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6F434" w14:textId="7D174886" w:rsidR="00916671" w:rsidRPr="004A2F22" w:rsidRDefault="7E913DA0" w:rsidP="00BE37B6">
      <w:pPr>
        <w:rPr>
          <w:rFonts w:ascii="Lato" w:hAnsi="Lato" w:cstheme="minorBidi"/>
          <w:color w:val="000000" w:themeColor="text1"/>
          <w:sz w:val="48"/>
          <w:szCs w:val="48"/>
          <w:lang w:eastAsia="nl-NL"/>
        </w:rPr>
      </w:pPr>
      <w:r>
        <w:t xml:space="preserve"> </w:t>
      </w:r>
    </w:p>
    <w:p w14:paraId="5296BEBF" w14:textId="77777777" w:rsidR="006B255C" w:rsidRDefault="006B255C" w:rsidP="006B255C">
      <w:pPr>
        <w:jc w:val="center"/>
        <w:rPr>
          <w:rFonts w:ascii="Lato" w:hAnsi="Lato" w:cstheme="minorBidi"/>
          <w:b/>
          <w:color w:val="000000" w:themeColor="text1"/>
          <w:sz w:val="52"/>
          <w:szCs w:val="52"/>
          <w:lang w:eastAsia="nl-NL"/>
        </w:rPr>
      </w:pPr>
    </w:p>
    <w:p w14:paraId="5B3C7BF3" w14:textId="41E3934D" w:rsidR="006B255C" w:rsidRPr="001A3206" w:rsidRDefault="006B255C" w:rsidP="006B255C">
      <w:pPr>
        <w:jc w:val="center"/>
        <w:rPr>
          <w:rFonts w:ascii="Lato" w:hAnsi="Lato" w:cstheme="minorBidi"/>
          <w:b/>
          <w:color w:val="000000" w:themeColor="text1"/>
          <w:sz w:val="52"/>
          <w:szCs w:val="52"/>
          <w:lang w:eastAsia="nl-NL"/>
        </w:rPr>
      </w:pPr>
      <w:r w:rsidRPr="001A3206">
        <w:rPr>
          <w:rFonts w:ascii="Lato" w:hAnsi="Lato" w:cstheme="minorBidi"/>
          <w:b/>
          <w:color w:val="000000" w:themeColor="text1"/>
          <w:sz w:val="52"/>
          <w:szCs w:val="52"/>
          <w:lang w:eastAsia="nl-NL"/>
        </w:rPr>
        <w:t>Green Key Criteria and Explanatory Notes</w:t>
      </w:r>
    </w:p>
    <w:p w14:paraId="3A6BFF41" w14:textId="7ACC38BB" w:rsidR="006B255C" w:rsidRPr="001A3206" w:rsidRDefault="006B255C" w:rsidP="006B255C">
      <w:pPr>
        <w:jc w:val="center"/>
        <w:rPr>
          <w:rFonts w:ascii="Lato" w:hAnsi="Lato" w:cstheme="minorBidi"/>
          <w:b/>
          <w:color w:val="000000" w:themeColor="text1"/>
          <w:sz w:val="40"/>
          <w:szCs w:val="40"/>
          <w:lang w:eastAsia="nl-NL"/>
        </w:rPr>
      </w:pPr>
      <w:r w:rsidRPr="001A3206">
        <w:rPr>
          <w:rFonts w:ascii="Lato" w:hAnsi="Lato" w:cstheme="minorBidi"/>
          <w:b/>
          <w:color w:val="000000" w:themeColor="text1"/>
          <w:sz w:val="40"/>
          <w:szCs w:val="40"/>
          <w:lang w:eastAsia="nl-NL"/>
        </w:rPr>
        <w:t>1 October 2026 – 31</w:t>
      </w:r>
      <w:r w:rsidR="00733468" w:rsidRPr="001A3206">
        <w:rPr>
          <w:rFonts w:ascii="Lato" w:hAnsi="Lato" w:cstheme="minorBidi"/>
          <w:b/>
          <w:color w:val="000000" w:themeColor="text1"/>
          <w:sz w:val="40"/>
          <w:szCs w:val="40"/>
          <w:vertAlign w:val="superscript"/>
          <w:lang w:eastAsia="nl-NL"/>
        </w:rPr>
        <w:t xml:space="preserve"> </w:t>
      </w:r>
      <w:r w:rsidRPr="001A3206">
        <w:rPr>
          <w:rFonts w:ascii="Lato" w:hAnsi="Lato" w:cstheme="minorBidi"/>
          <w:b/>
          <w:color w:val="000000" w:themeColor="text1"/>
          <w:sz w:val="40"/>
          <w:szCs w:val="40"/>
          <w:lang w:eastAsia="nl-NL"/>
        </w:rPr>
        <w:t>December 2031</w:t>
      </w:r>
    </w:p>
    <w:p w14:paraId="08DCC1CB" w14:textId="77777777" w:rsidR="006B255C" w:rsidRPr="001A3206" w:rsidRDefault="006B255C" w:rsidP="006B255C">
      <w:pPr>
        <w:jc w:val="center"/>
        <w:rPr>
          <w:rFonts w:ascii="Lato" w:hAnsi="Lato" w:cstheme="minorBidi"/>
          <w:b/>
          <w:color w:val="000000" w:themeColor="text1"/>
          <w:sz w:val="40"/>
          <w:szCs w:val="40"/>
          <w:lang w:eastAsia="nl-NL"/>
        </w:rPr>
      </w:pPr>
    </w:p>
    <w:p w14:paraId="5C2C429E" w14:textId="77777777" w:rsidR="006B255C" w:rsidRPr="001A3206" w:rsidRDefault="006B255C" w:rsidP="006B255C">
      <w:pPr>
        <w:jc w:val="center"/>
        <w:rPr>
          <w:rFonts w:ascii="Lato" w:hAnsi="Lato" w:cstheme="minorBidi"/>
          <w:b/>
          <w:color w:val="000000" w:themeColor="text1"/>
          <w:sz w:val="40"/>
          <w:szCs w:val="40"/>
          <w:lang w:eastAsia="nl-NL"/>
        </w:rPr>
      </w:pPr>
    </w:p>
    <w:p w14:paraId="7EBBF8AA" w14:textId="5CEFD2C6" w:rsidR="007C2F3F" w:rsidRPr="001A3206" w:rsidRDefault="007C2F3F" w:rsidP="00E912AD">
      <w:pPr>
        <w:jc w:val="center"/>
        <w:rPr>
          <w:rFonts w:ascii="Lato" w:eastAsia="Times New Roman" w:hAnsi="Lato" w:cstheme="minorBidi"/>
          <w:b/>
          <w:i/>
          <w:color w:val="000000"/>
          <w:sz w:val="48"/>
          <w:szCs w:val="48"/>
          <w:lang w:eastAsia="nl-NL"/>
        </w:rPr>
      </w:pPr>
      <w:r w:rsidRPr="001A3206">
        <w:rPr>
          <w:noProof/>
        </w:rPr>
        <w:drawing>
          <wp:inline distT="0" distB="0" distL="0" distR="0" wp14:anchorId="28A5C001" wp14:editId="55AB71AD">
            <wp:extent cx="1737976" cy="2190466"/>
            <wp:effectExtent l="0" t="0" r="0" b="635"/>
            <wp:docPr id="1870095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6310" cy="2200970"/>
                    </a:xfrm>
                    <a:prstGeom prst="rect">
                      <a:avLst/>
                    </a:prstGeom>
                    <a:noFill/>
                    <a:ln>
                      <a:noFill/>
                    </a:ln>
                  </pic:spPr>
                </pic:pic>
              </a:graphicData>
            </a:graphic>
          </wp:inline>
        </w:drawing>
      </w:r>
    </w:p>
    <w:p w14:paraId="5D013870" w14:textId="77777777" w:rsidR="00BC3535" w:rsidRPr="001A3206" w:rsidRDefault="00BC3535">
      <w:pPr>
        <w:widowControl/>
        <w:suppressAutoHyphens w:val="0"/>
        <w:rPr>
          <w:rFonts w:ascii="Lato" w:eastAsia="Times New Roman" w:hAnsi="Lato" w:cstheme="minorBidi"/>
          <w:b/>
          <w:color w:val="FF0000"/>
          <w:sz w:val="40"/>
          <w:szCs w:val="40"/>
          <w:lang w:eastAsia="nl-NL"/>
        </w:rPr>
      </w:pPr>
    </w:p>
    <w:p w14:paraId="400DE0D9" w14:textId="77777777" w:rsidR="00BC3535" w:rsidRPr="001A3206" w:rsidRDefault="00BC3535">
      <w:pPr>
        <w:widowControl/>
        <w:suppressAutoHyphens w:val="0"/>
        <w:rPr>
          <w:rFonts w:ascii="Lato" w:hAnsi="Lato"/>
        </w:rPr>
      </w:pPr>
      <w:r w:rsidRPr="001A3206">
        <w:rPr>
          <w:rFonts w:ascii="Lato" w:hAnsi="Lato"/>
        </w:rPr>
        <w:br w:type="page"/>
      </w:r>
    </w:p>
    <w:p w14:paraId="3181ECA0" w14:textId="77777777" w:rsidR="00904C55" w:rsidRPr="001A3206" w:rsidRDefault="00904C55" w:rsidP="00904C55">
      <w:pPr>
        <w:pStyle w:val="Heading1"/>
        <w:numPr>
          <w:ilvl w:val="0"/>
          <w:numId w:val="0"/>
        </w:numPr>
        <w:rPr>
          <w:rFonts w:ascii="Lato" w:hAnsi="Lato"/>
          <w:lang w:val="en-GB"/>
        </w:rPr>
      </w:pPr>
      <w:bookmarkStart w:id="0" w:name="_Toc221695753"/>
      <w:bookmarkStart w:id="1" w:name="_Toc221885584"/>
      <w:r w:rsidRPr="001A3206">
        <w:rPr>
          <w:rFonts w:ascii="Lato" w:hAnsi="Lato"/>
          <w:lang w:val="en-GB"/>
        </w:rPr>
        <w:t>TABLE OF CONTENTS</w:t>
      </w:r>
      <w:bookmarkEnd w:id="0"/>
      <w:bookmarkEnd w:id="1"/>
    </w:p>
    <w:sdt>
      <w:sdtPr>
        <w:id w:val="1021744049"/>
        <w:docPartObj>
          <w:docPartGallery w:val="Table of Contents"/>
          <w:docPartUnique/>
        </w:docPartObj>
      </w:sdtPr>
      <w:sdtEndPr>
        <w:rPr>
          <w:b/>
          <w:bCs/>
        </w:rPr>
      </w:sdtEndPr>
      <w:sdtContent>
        <w:p w14:paraId="0A97DBBC" w14:textId="08671FDD" w:rsidR="001A3206" w:rsidRPr="001A3206" w:rsidRDefault="00266E9E">
          <w:pPr>
            <w:pStyle w:val="TOC1"/>
            <w:rPr>
              <w:rFonts w:eastAsiaTheme="minorEastAsia" w:cstheme="minorBidi"/>
              <w:noProof/>
              <w:kern w:val="2"/>
              <w:sz w:val="24"/>
              <w:lang w:eastAsia="en-GB"/>
              <w14:ligatures w14:val="standardContextual"/>
            </w:rPr>
          </w:pPr>
          <w:r w:rsidRPr="001A3206">
            <w:fldChar w:fldCharType="begin"/>
          </w:r>
          <w:r w:rsidRPr="001A3206">
            <w:instrText xml:space="preserve"> TOC \o "1-3" \h \z \u </w:instrText>
          </w:r>
          <w:r w:rsidRPr="001A3206">
            <w:fldChar w:fldCharType="separate"/>
          </w:r>
          <w:hyperlink w:anchor="_Toc221885584" w:history="1">
            <w:r w:rsidR="001A3206" w:rsidRPr="001A3206">
              <w:rPr>
                <w:rStyle w:val="Hyperlink"/>
                <w:noProof/>
              </w:rPr>
              <w:t>TABLE OF CONTENTS</w:t>
            </w:r>
            <w:r w:rsidR="001A3206" w:rsidRPr="001A3206">
              <w:rPr>
                <w:noProof/>
                <w:webHidden/>
              </w:rPr>
              <w:tab/>
            </w:r>
            <w:r w:rsidR="001A3206" w:rsidRPr="001A3206">
              <w:rPr>
                <w:noProof/>
                <w:webHidden/>
              </w:rPr>
              <w:fldChar w:fldCharType="begin"/>
            </w:r>
            <w:r w:rsidR="001A3206" w:rsidRPr="001A3206">
              <w:rPr>
                <w:noProof/>
                <w:webHidden/>
              </w:rPr>
              <w:instrText xml:space="preserve"> PAGEREF _Toc221885584 \h </w:instrText>
            </w:r>
            <w:r w:rsidR="001A3206" w:rsidRPr="001A3206">
              <w:rPr>
                <w:noProof/>
                <w:webHidden/>
              </w:rPr>
            </w:r>
            <w:r w:rsidR="001A3206" w:rsidRPr="001A3206">
              <w:rPr>
                <w:noProof/>
                <w:webHidden/>
              </w:rPr>
              <w:fldChar w:fldCharType="separate"/>
            </w:r>
            <w:r w:rsidR="001A3206" w:rsidRPr="001A3206">
              <w:rPr>
                <w:noProof/>
                <w:webHidden/>
              </w:rPr>
              <w:t>2</w:t>
            </w:r>
            <w:r w:rsidR="001A3206" w:rsidRPr="001A3206">
              <w:rPr>
                <w:noProof/>
                <w:webHidden/>
              </w:rPr>
              <w:fldChar w:fldCharType="end"/>
            </w:r>
          </w:hyperlink>
        </w:p>
        <w:p w14:paraId="7ED57F2E" w14:textId="21848779" w:rsidR="001A3206" w:rsidRPr="001A3206" w:rsidRDefault="001A3206">
          <w:pPr>
            <w:pStyle w:val="TOC1"/>
            <w:rPr>
              <w:rFonts w:eastAsiaTheme="minorEastAsia" w:cstheme="minorBidi"/>
              <w:noProof/>
              <w:kern w:val="2"/>
              <w:sz w:val="24"/>
              <w:lang w:eastAsia="en-GB"/>
              <w14:ligatures w14:val="standardContextual"/>
            </w:rPr>
          </w:pPr>
          <w:hyperlink w:anchor="_Toc221885585" w:history="1">
            <w:r w:rsidRPr="001A3206">
              <w:rPr>
                <w:rStyle w:val="Hyperlink"/>
                <w:noProof/>
              </w:rPr>
              <w:t>I.</w:t>
            </w:r>
            <w:r w:rsidRPr="001A3206">
              <w:rPr>
                <w:rFonts w:eastAsiaTheme="minorEastAsia" w:cstheme="minorBidi"/>
                <w:noProof/>
                <w:kern w:val="2"/>
                <w:sz w:val="24"/>
                <w:lang w:eastAsia="en-GB"/>
                <w14:ligatures w14:val="standardContextual"/>
              </w:rPr>
              <w:tab/>
            </w:r>
            <w:r w:rsidRPr="001A3206">
              <w:rPr>
                <w:rStyle w:val="Hyperlink"/>
                <w:noProof/>
              </w:rPr>
              <w:t>Introduction.</w:t>
            </w:r>
            <w:r w:rsidRPr="001A3206">
              <w:rPr>
                <w:noProof/>
                <w:webHidden/>
              </w:rPr>
              <w:tab/>
            </w:r>
            <w:r w:rsidRPr="001A3206">
              <w:rPr>
                <w:noProof/>
                <w:webHidden/>
              </w:rPr>
              <w:fldChar w:fldCharType="begin"/>
            </w:r>
            <w:r w:rsidRPr="001A3206">
              <w:rPr>
                <w:noProof/>
                <w:webHidden/>
              </w:rPr>
              <w:instrText xml:space="preserve"> PAGEREF _Toc221885585 \h </w:instrText>
            </w:r>
            <w:r w:rsidRPr="001A3206">
              <w:rPr>
                <w:noProof/>
                <w:webHidden/>
              </w:rPr>
            </w:r>
            <w:r w:rsidRPr="001A3206">
              <w:rPr>
                <w:noProof/>
                <w:webHidden/>
              </w:rPr>
              <w:fldChar w:fldCharType="separate"/>
            </w:r>
            <w:r w:rsidRPr="001A3206">
              <w:rPr>
                <w:noProof/>
                <w:webHidden/>
              </w:rPr>
              <w:t>4</w:t>
            </w:r>
            <w:r w:rsidRPr="001A3206">
              <w:rPr>
                <w:noProof/>
                <w:webHidden/>
              </w:rPr>
              <w:fldChar w:fldCharType="end"/>
            </w:r>
          </w:hyperlink>
        </w:p>
        <w:p w14:paraId="5F7CF747" w14:textId="6ECF6425" w:rsidR="001A3206" w:rsidRPr="001A3206" w:rsidRDefault="001A3206">
          <w:pPr>
            <w:pStyle w:val="TOC1"/>
            <w:rPr>
              <w:rFonts w:eastAsiaTheme="minorEastAsia" w:cstheme="minorBidi"/>
              <w:noProof/>
              <w:kern w:val="2"/>
              <w:sz w:val="24"/>
              <w:lang w:eastAsia="en-GB"/>
              <w14:ligatures w14:val="standardContextual"/>
            </w:rPr>
          </w:pPr>
          <w:hyperlink w:anchor="_Toc221885586" w:history="1">
            <w:r w:rsidRPr="001A3206">
              <w:rPr>
                <w:rStyle w:val="Hyperlink"/>
                <w:noProof/>
              </w:rPr>
              <w:t>II.</w:t>
            </w:r>
            <w:r w:rsidRPr="001A3206">
              <w:rPr>
                <w:rFonts w:eastAsiaTheme="minorEastAsia" w:cstheme="minorBidi"/>
                <w:noProof/>
                <w:kern w:val="2"/>
                <w:sz w:val="24"/>
                <w:lang w:eastAsia="en-GB"/>
                <w14:ligatures w14:val="standardContextual"/>
              </w:rPr>
              <w:tab/>
            </w:r>
            <w:r w:rsidRPr="001A3206">
              <w:rPr>
                <w:rStyle w:val="Hyperlink"/>
                <w:noProof/>
              </w:rPr>
              <w:t>Imperative and Guideline criteria</w:t>
            </w:r>
            <w:r w:rsidRPr="001A3206">
              <w:rPr>
                <w:noProof/>
                <w:webHidden/>
              </w:rPr>
              <w:tab/>
            </w:r>
            <w:r w:rsidRPr="001A3206">
              <w:rPr>
                <w:noProof/>
                <w:webHidden/>
              </w:rPr>
              <w:fldChar w:fldCharType="begin"/>
            </w:r>
            <w:r w:rsidRPr="001A3206">
              <w:rPr>
                <w:noProof/>
                <w:webHidden/>
              </w:rPr>
              <w:instrText xml:space="preserve"> PAGEREF _Toc221885586 \h </w:instrText>
            </w:r>
            <w:r w:rsidRPr="001A3206">
              <w:rPr>
                <w:noProof/>
                <w:webHidden/>
              </w:rPr>
            </w:r>
            <w:r w:rsidRPr="001A3206">
              <w:rPr>
                <w:noProof/>
                <w:webHidden/>
              </w:rPr>
              <w:fldChar w:fldCharType="separate"/>
            </w:r>
            <w:r w:rsidRPr="001A3206">
              <w:rPr>
                <w:noProof/>
                <w:webHidden/>
              </w:rPr>
              <w:t>5</w:t>
            </w:r>
            <w:r w:rsidRPr="001A3206">
              <w:rPr>
                <w:noProof/>
                <w:webHidden/>
              </w:rPr>
              <w:fldChar w:fldCharType="end"/>
            </w:r>
          </w:hyperlink>
        </w:p>
        <w:p w14:paraId="58274A77" w14:textId="66D240DD" w:rsidR="001A3206" w:rsidRPr="001A3206" w:rsidRDefault="001A3206">
          <w:pPr>
            <w:pStyle w:val="TOC1"/>
            <w:rPr>
              <w:rFonts w:eastAsiaTheme="minorEastAsia" w:cstheme="minorBidi"/>
              <w:noProof/>
              <w:kern w:val="2"/>
              <w:sz w:val="24"/>
              <w:lang w:eastAsia="en-GB"/>
              <w14:ligatures w14:val="standardContextual"/>
            </w:rPr>
          </w:pPr>
          <w:hyperlink w:anchor="_Toc221885587" w:history="1">
            <w:r w:rsidRPr="001A3206">
              <w:rPr>
                <w:rStyle w:val="Hyperlink"/>
                <w:noProof/>
              </w:rPr>
              <w:t>III.</w:t>
            </w:r>
            <w:r w:rsidRPr="001A3206">
              <w:rPr>
                <w:rFonts w:eastAsiaTheme="minorEastAsia" w:cstheme="minorBidi"/>
                <w:noProof/>
                <w:kern w:val="2"/>
                <w:sz w:val="24"/>
                <w:lang w:eastAsia="en-GB"/>
                <w14:ligatures w14:val="standardContextual"/>
              </w:rPr>
              <w:tab/>
            </w:r>
            <w:r w:rsidRPr="001A3206">
              <w:rPr>
                <w:rStyle w:val="Hyperlink"/>
                <w:noProof/>
              </w:rPr>
              <w:t>Criteria</w:t>
            </w:r>
            <w:r w:rsidRPr="001A3206">
              <w:rPr>
                <w:noProof/>
                <w:webHidden/>
              </w:rPr>
              <w:tab/>
            </w:r>
            <w:r w:rsidRPr="001A3206">
              <w:rPr>
                <w:noProof/>
                <w:webHidden/>
              </w:rPr>
              <w:fldChar w:fldCharType="begin"/>
            </w:r>
            <w:r w:rsidRPr="001A3206">
              <w:rPr>
                <w:noProof/>
                <w:webHidden/>
              </w:rPr>
              <w:instrText xml:space="preserve"> PAGEREF _Toc221885587 \h </w:instrText>
            </w:r>
            <w:r w:rsidRPr="001A3206">
              <w:rPr>
                <w:noProof/>
                <w:webHidden/>
              </w:rPr>
            </w:r>
            <w:r w:rsidRPr="001A3206">
              <w:rPr>
                <w:noProof/>
                <w:webHidden/>
              </w:rPr>
              <w:fldChar w:fldCharType="separate"/>
            </w:r>
            <w:r w:rsidRPr="001A3206">
              <w:rPr>
                <w:noProof/>
                <w:webHidden/>
              </w:rPr>
              <w:t>6</w:t>
            </w:r>
            <w:r w:rsidRPr="001A3206">
              <w:rPr>
                <w:noProof/>
                <w:webHidden/>
              </w:rPr>
              <w:fldChar w:fldCharType="end"/>
            </w:r>
          </w:hyperlink>
        </w:p>
        <w:p w14:paraId="766091BE" w14:textId="06CB5D0B" w:rsidR="001A3206" w:rsidRPr="001A3206" w:rsidRDefault="001A3206">
          <w:pPr>
            <w:pStyle w:val="TOC2"/>
            <w:tabs>
              <w:tab w:val="left" w:pos="720"/>
            </w:tabs>
            <w:rPr>
              <w:rFonts w:ascii="Lato" w:eastAsiaTheme="minorEastAsia" w:hAnsi="Lato" w:cstheme="minorBidi"/>
              <w:noProof/>
              <w:kern w:val="2"/>
              <w:lang w:eastAsia="en-GB"/>
              <w14:ligatures w14:val="standardContextual"/>
            </w:rPr>
          </w:pPr>
          <w:hyperlink w:anchor="_Toc221885588" w:history="1">
            <w:r w:rsidRPr="001A3206">
              <w:rPr>
                <w:rStyle w:val="Hyperlink"/>
                <w:rFonts w:ascii="Lato" w:hAnsi="Lato"/>
                <w:noProof/>
              </w:rPr>
              <w:t>1.</w:t>
            </w:r>
            <w:r w:rsidRPr="001A3206">
              <w:rPr>
                <w:rFonts w:ascii="Lato" w:eastAsiaTheme="minorEastAsia" w:hAnsi="Lato" w:cstheme="minorBidi"/>
                <w:noProof/>
                <w:kern w:val="2"/>
                <w:lang w:eastAsia="en-GB"/>
                <w14:ligatures w14:val="standardContextual"/>
              </w:rPr>
              <w:tab/>
            </w:r>
            <w:r w:rsidRPr="001A3206">
              <w:rPr>
                <w:rStyle w:val="Hyperlink"/>
                <w:rFonts w:ascii="Lato" w:hAnsi="Lato"/>
                <w:noProof/>
              </w:rPr>
              <w:t>SUSTAINABLE MANAGEMENT</w:t>
            </w:r>
            <w:r w:rsidRPr="001A3206">
              <w:rPr>
                <w:rFonts w:ascii="Lato" w:hAnsi="Lato"/>
                <w:noProof/>
                <w:webHidden/>
              </w:rPr>
              <w:tab/>
            </w:r>
            <w:r w:rsidRPr="001A3206">
              <w:rPr>
                <w:rFonts w:ascii="Lato" w:hAnsi="Lato"/>
                <w:noProof/>
                <w:webHidden/>
              </w:rPr>
              <w:fldChar w:fldCharType="begin"/>
            </w:r>
            <w:r w:rsidRPr="001A3206">
              <w:rPr>
                <w:rFonts w:ascii="Lato" w:hAnsi="Lato"/>
                <w:noProof/>
                <w:webHidden/>
              </w:rPr>
              <w:instrText xml:space="preserve"> PAGEREF _Toc221885588 \h </w:instrText>
            </w:r>
            <w:r w:rsidRPr="001A3206">
              <w:rPr>
                <w:rFonts w:ascii="Lato" w:hAnsi="Lato"/>
                <w:noProof/>
                <w:webHidden/>
              </w:rPr>
            </w:r>
            <w:r w:rsidRPr="001A3206">
              <w:rPr>
                <w:rFonts w:ascii="Lato" w:hAnsi="Lato"/>
                <w:noProof/>
                <w:webHidden/>
              </w:rPr>
              <w:fldChar w:fldCharType="separate"/>
            </w:r>
            <w:r w:rsidRPr="001A3206">
              <w:rPr>
                <w:rFonts w:ascii="Lato" w:hAnsi="Lato"/>
                <w:noProof/>
                <w:webHidden/>
              </w:rPr>
              <w:t>6</w:t>
            </w:r>
            <w:r w:rsidRPr="001A3206">
              <w:rPr>
                <w:rFonts w:ascii="Lato" w:hAnsi="Lato"/>
                <w:noProof/>
                <w:webHidden/>
              </w:rPr>
              <w:fldChar w:fldCharType="end"/>
            </w:r>
          </w:hyperlink>
        </w:p>
        <w:p w14:paraId="71C4100B" w14:textId="6E5E9C6D" w:rsidR="001A3206" w:rsidRPr="001A3206" w:rsidRDefault="001A3206" w:rsidP="00F36101">
          <w:pPr>
            <w:pStyle w:val="TOC2"/>
            <w:ind w:left="708"/>
            <w:rPr>
              <w:rFonts w:ascii="Lato" w:eastAsiaTheme="minorEastAsia" w:hAnsi="Lato" w:cstheme="minorBidi"/>
              <w:noProof/>
              <w:kern w:val="2"/>
              <w:lang w:eastAsia="en-GB"/>
              <w14:ligatures w14:val="standardContextual"/>
            </w:rPr>
          </w:pPr>
          <w:hyperlink w:anchor="_Toc221885589" w:history="1">
            <w:r w:rsidRPr="001A3206">
              <w:rPr>
                <w:rStyle w:val="Hyperlink"/>
                <w:rFonts w:ascii="Lato" w:hAnsi="Lato"/>
                <w:noProof/>
              </w:rPr>
              <w:t>Environmental Strategy &amp; Management Involvement</w:t>
            </w:r>
            <w:r w:rsidRPr="001A3206">
              <w:rPr>
                <w:rFonts w:ascii="Lato" w:hAnsi="Lato"/>
                <w:noProof/>
                <w:webHidden/>
              </w:rPr>
              <w:tab/>
            </w:r>
            <w:r w:rsidRPr="001A3206">
              <w:rPr>
                <w:rFonts w:ascii="Lato" w:hAnsi="Lato"/>
                <w:noProof/>
                <w:webHidden/>
              </w:rPr>
              <w:fldChar w:fldCharType="begin"/>
            </w:r>
            <w:r w:rsidRPr="001A3206">
              <w:rPr>
                <w:rFonts w:ascii="Lato" w:hAnsi="Lato"/>
                <w:noProof/>
                <w:webHidden/>
              </w:rPr>
              <w:instrText xml:space="preserve"> PAGEREF _Toc221885589 \h </w:instrText>
            </w:r>
            <w:r w:rsidRPr="001A3206">
              <w:rPr>
                <w:rFonts w:ascii="Lato" w:hAnsi="Lato"/>
                <w:noProof/>
                <w:webHidden/>
              </w:rPr>
            </w:r>
            <w:r w:rsidRPr="001A3206">
              <w:rPr>
                <w:rFonts w:ascii="Lato" w:hAnsi="Lato"/>
                <w:noProof/>
                <w:webHidden/>
              </w:rPr>
              <w:fldChar w:fldCharType="separate"/>
            </w:r>
            <w:r w:rsidRPr="001A3206">
              <w:rPr>
                <w:rFonts w:ascii="Lato" w:hAnsi="Lato"/>
                <w:noProof/>
                <w:webHidden/>
              </w:rPr>
              <w:t>6</w:t>
            </w:r>
            <w:r w:rsidRPr="001A3206">
              <w:rPr>
                <w:rFonts w:ascii="Lato" w:hAnsi="Lato"/>
                <w:noProof/>
                <w:webHidden/>
              </w:rPr>
              <w:fldChar w:fldCharType="end"/>
            </w:r>
          </w:hyperlink>
        </w:p>
        <w:p w14:paraId="09A8771A" w14:textId="332E1B15" w:rsidR="001A3206" w:rsidRPr="001A3206" w:rsidRDefault="001A3206" w:rsidP="00F36101">
          <w:pPr>
            <w:pStyle w:val="TOC2"/>
            <w:ind w:left="708"/>
            <w:rPr>
              <w:rFonts w:ascii="Lato" w:eastAsiaTheme="minorEastAsia" w:hAnsi="Lato" w:cstheme="minorBidi"/>
              <w:noProof/>
              <w:kern w:val="2"/>
              <w:lang w:eastAsia="en-GB"/>
              <w14:ligatures w14:val="standardContextual"/>
            </w:rPr>
          </w:pPr>
          <w:hyperlink w:anchor="_Toc221885590" w:history="1">
            <w:r w:rsidRPr="001A3206">
              <w:rPr>
                <w:rStyle w:val="Hyperlink"/>
                <w:rFonts w:ascii="Lato" w:hAnsi="Lato"/>
                <w:noProof/>
              </w:rPr>
              <w:t>Corporate Social Responsibility</w:t>
            </w:r>
            <w:r w:rsidRPr="001A3206">
              <w:rPr>
                <w:rFonts w:ascii="Lato" w:hAnsi="Lato"/>
                <w:noProof/>
                <w:webHidden/>
              </w:rPr>
              <w:tab/>
            </w:r>
            <w:r w:rsidRPr="001A3206">
              <w:rPr>
                <w:rFonts w:ascii="Lato" w:hAnsi="Lato"/>
                <w:noProof/>
                <w:webHidden/>
              </w:rPr>
              <w:fldChar w:fldCharType="begin"/>
            </w:r>
            <w:r w:rsidRPr="001A3206">
              <w:rPr>
                <w:rFonts w:ascii="Lato" w:hAnsi="Lato"/>
                <w:noProof/>
                <w:webHidden/>
              </w:rPr>
              <w:instrText xml:space="preserve"> PAGEREF _Toc221885590 \h </w:instrText>
            </w:r>
            <w:r w:rsidRPr="001A3206">
              <w:rPr>
                <w:rFonts w:ascii="Lato" w:hAnsi="Lato"/>
                <w:noProof/>
                <w:webHidden/>
              </w:rPr>
            </w:r>
            <w:r w:rsidRPr="001A3206">
              <w:rPr>
                <w:rFonts w:ascii="Lato" w:hAnsi="Lato"/>
                <w:noProof/>
                <w:webHidden/>
              </w:rPr>
              <w:fldChar w:fldCharType="separate"/>
            </w:r>
            <w:r w:rsidRPr="001A3206">
              <w:rPr>
                <w:rFonts w:ascii="Lato" w:hAnsi="Lato"/>
                <w:noProof/>
                <w:webHidden/>
              </w:rPr>
              <w:t>12</w:t>
            </w:r>
            <w:r w:rsidRPr="001A3206">
              <w:rPr>
                <w:rFonts w:ascii="Lato" w:hAnsi="Lato"/>
                <w:noProof/>
                <w:webHidden/>
              </w:rPr>
              <w:fldChar w:fldCharType="end"/>
            </w:r>
          </w:hyperlink>
        </w:p>
        <w:p w14:paraId="1EEDD2B9" w14:textId="2CB1515D" w:rsidR="001A3206" w:rsidRPr="001A3206" w:rsidRDefault="001A3206" w:rsidP="00F36101">
          <w:pPr>
            <w:pStyle w:val="TOC2"/>
            <w:ind w:left="708"/>
            <w:rPr>
              <w:rFonts w:ascii="Lato" w:eastAsiaTheme="minorEastAsia" w:hAnsi="Lato" w:cstheme="minorBidi"/>
              <w:noProof/>
              <w:kern w:val="2"/>
              <w:lang w:eastAsia="en-GB"/>
              <w14:ligatures w14:val="standardContextual"/>
            </w:rPr>
          </w:pPr>
          <w:hyperlink w:anchor="_Toc221885591" w:history="1">
            <w:r w:rsidRPr="001A3206">
              <w:rPr>
                <w:rStyle w:val="Hyperlink"/>
                <w:rFonts w:ascii="Lato" w:hAnsi="Lato"/>
                <w:noProof/>
              </w:rPr>
              <w:t>Team Engagement</w:t>
            </w:r>
            <w:r w:rsidRPr="001A3206">
              <w:rPr>
                <w:rFonts w:ascii="Lato" w:hAnsi="Lato"/>
                <w:noProof/>
                <w:webHidden/>
              </w:rPr>
              <w:tab/>
            </w:r>
            <w:r w:rsidRPr="001A3206">
              <w:rPr>
                <w:rFonts w:ascii="Lato" w:hAnsi="Lato"/>
                <w:noProof/>
                <w:webHidden/>
              </w:rPr>
              <w:fldChar w:fldCharType="begin"/>
            </w:r>
            <w:r w:rsidRPr="001A3206">
              <w:rPr>
                <w:rFonts w:ascii="Lato" w:hAnsi="Lato"/>
                <w:noProof/>
                <w:webHidden/>
              </w:rPr>
              <w:instrText xml:space="preserve"> PAGEREF _Toc221885591 \h </w:instrText>
            </w:r>
            <w:r w:rsidRPr="001A3206">
              <w:rPr>
                <w:rFonts w:ascii="Lato" w:hAnsi="Lato"/>
                <w:noProof/>
                <w:webHidden/>
              </w:rPr>
            </w:r>
            <w:r w:rsidRPr="001A3206">
              <w:rPr>
                <w:rFonts w:ascii="Lato" w:hAnsi="Lato"/>
                <w:noProof/>
                <w:webHidden/>
              </w:rPr>
              <w:fldChar w:fldCharType="separate"/>
            </w:r>
            <w:r w:rsidRPr="001A3206">
              <w:rPr>
                <w:rFonts w:ascii="Lato" w:hAnsi="Lato"/>
                <w:noProof/>
                <w:webHidden/>
              </w:rPr>
              <w:t>32</w:t>
            </w:r>
            <w:r w:rsidRPr="001A3206">
              <w:rPr>
                <w:rFonts w:ascii="Lato" w:hAnsi="Lato"/>
                <w:noProof/>
                <w:webHidden/>
              </w:rPr>
              <w:fldChar w:fldCharType="end"/>
            </w:r>
          </w:hyperlink>
        </w:p>
        <w:p w14:paraId="24B9D87A" w14:textId="5AFDDDD7" w:rsidR="001A3206" w:rsidRPr="001A3206" w:rsidRDefault="001A3206">
          <w:pPr>
            <w:pStyle w:val="TOC2"/>
            <w:tabs>
              <w:tab w:val="left" w:pos="720"/>
            </w:tabs>
            <w:rPr>
              <w:rFonts w:ascii="Lato" w:eastAsiaTheme="minorEastAsia" w:hAnsi="Lato" w:cstheme="minorBidi"/>
              <w:noProof/>
              <w:kern w:val="2"/>
              <w:lang w:eastAsia="en-GB"/>
              <w14:ligatures w14:val="standardContextual"/>
            </w:rPr>
          </w:pPr>
          <w:hyperlink w:anchor="_Toc221885592" w:history="1">
            <w:r w:rsidRPr="001A3206">
              <w:rPr>
                <w:rStyle w:val="Hyperlink"/>
                <w:rFonts w:ascii="Lato" w:hAnsi="Lato"/>
                <w:noProof/>
              </w:rPr>
              <w:t>2.</w:t>
            </w:r>
            <w:r w:rsidRPr="001A3206">
              <w:rPr>
                <w:rFonts w:ascii="Lato" w:eastAsiaTheme="minorEastAsia" w:hAnsi="Lato" w:cstheme="minorBidi"/>
                <w:noProof/>
                <w:kern w:val="2"/>
                <w:lang w:eastAsia="en-GB"/>
                <w14:ligatures w14:val="standardContextual"/>
              </w:rPr>
              <w:tab/>
            </w:r>
            <w:r w:rsidRPr="001A3206">
              <w:rPr>
                <w:rStyle w:val="Hyperlink"/>
                <w:rFonts w:ascii="Lato" w:hAnsi="Lato"/>
                <w:noProof/>
              </w:rPr>
              <w:t>GUEST AWARENESS AND INVOLVEMENT</w:t>
            </w:r>
            <w:r w:rsidRPr="001A3206">
              <w:rPr>
                <w:rFonts w:ascii="Lato" w:hAnsi="Lato"/>
                <w:noProof/>
                <w:webHidden/>
              </w:rPr>
              <w:tab/>
            </w:r>
            <w:r w:rsidRPr="001A3206">
              <w:rPr>
                <w:rFonts w:ascii="Lato" w:hAnsi="Lato"/>
                <w:noProof/>
                <w:webHidden/>
              </w:rPr>
              <w:fldChar w:fldCharType="begin"/>
            </w:r>
            <w:r w:rsidRPr="001A3206">
              <w:rPr>
                <w:rFonts w:ascii="Lato" w:hAnsi="Lato"/>
                <w:noProof/>
                <w:webHidden/>
              </w:rPr>
              <w:instrText xml:space="preserve"> PAGEREF _Toc221885592 \h </w:instrText>
            </w:r>
            <w:r w:rsidRPr="001A3206">
              <w:rPr>
                <w:rFonts w:ascii="Lato" w:hAnsi="Lato"/>
                <w:noProof/>
                <w:webHidden/>
              </w:rPr>
            </w:r>
            <w:r w:rsidRPr="001A3206">
              <w:rPr>
                <w:rFonts w:ascii="Lato" w:hAnsi="Lato"/>
                <w:noProof/>
                <w:webHidden/>
              </w:rPr>
              <w:fldChar w:fldCharType="separate"/>
            </w:r>
            <w:r w:rsidRPr="001A3206">
              <w:rPr>
                <w:rFonts w:ascii="Lato" w:hAnsi="Lato"/>
                <w:noProof/>
                <w:webHidden/>
              </w:rPr>
              <w:t>37</w:t>
            </w:r>
            <w:r w:rsidRPr="001A3206">
              <w:rPr>
                <w:rFonts w:ascii="Lato" w:hAnsi="Lato"/>
                <w:noProof/>
                <w:webHidden/>
              </w:rPr>
              <w:fldChar w:fldCharType="end"/>
            </w:r>
          </w:hyperlink>
        </w:p>
        <w:p w14:paraId="08B28EEC" w14:textId="6F3DBD4B" w:rsidR="001A3206" w:rsidRPr="001A3206" w:rsidRDefault="001A3206" w:rsidP="00F36101">
          <w:pPr>
            <w:pStyle w:val="TOC2"/>
            <w:ind w:left="708"/>
            <w:rPr>
              <w:rFonts w:ascii="Lato" w:eastAsiaTheme="minorEastAsia" w:hAnsi="Lato" w:cstheme="minorBidi"/>
              <w:noProof/>
              <w:kern w:val="2"/>
              <w:lang w:eastAsia="en-GB"/>
              <w14:ligatures w14:val="standardContextual"/>
            </w:rPr>
          </w:pPr>
          <w:hyperlink w:anchor="_Toc221885593" w:history="1">
            <w:r w:rsidRPr="001A3206">
              <w:rPr>
                <w:rStyle w:val="Hyperlink"/>
                <w:rFonts w:ascii="Lato" w:hAnsi="Lato"/>
                <w:noProof/>
              </w:rPr>
              <w:t>Guest Involvement</w:t>
            </w:r>
            <w:r w:rsidRPr="001A3206">
              <w:rPr>
                <w:rFonts w:ascii="Lato" w:hAnsi="Lato"/>
                <w:noProof/>
                <w:webHidden/>
              </w:rPr>
              <w:tab/>
            </w:r>
            <w:r w:rsidRPr="001A3206">
              <w:rPr>
                <w:rFonts w:ascii="Lato" w:hAnsi="Lato"/>
                <w:noProof/>
                <w:webHidden/>
              </w:rPr>
              <w:fldChar w:fldCharType="begin"/>
            </w:r>
            <w:r w:rsidRPr="001A3206">
              <w:rPr>
                <w:rFonts w:ascii="Lato" w:hAnsi="Lato"/>
                <w:noProof/>
                <w:webHidden/>
              </w:rPr>
              <w:instrText xml:space="preserve"> PAGEREF _Toc221885593 \h </w:instrText>
            </w:r>
            <w:r w:rsidRPr="001A3206">
              <w:rPr>
                <w:rFonts w:ascii="Lato" w:hAnsi="Lato"/>
                <w:noProof/>
                <w:webHidden/>
              </w:rPr>
            </w:r>
            <w:r w:rsidRPr="001A3206">
              <w:rPr>
                <w:rFonts w:ascii="Lato" w:hAnsi="Lato"/>
                <w:noProof/>
                <w:webHidden/>
              </w:rPr>
              <w:fldChar w:fldCharType="separate"/>
            </w:r>
            <w:r w:rsidRPr="001A3206">
              <w:rPr>
                <w:rFonts w:ascii="Lato" w:hAnsi="Lato"/>
                <w:noProof/>
                <w:webHidden/>
              </w:rPr>
              <w:t>37</w:t>
            </w:r>
            <w:r w:rsidRPr="001A3206">
              <w:rPr>
                <w:rFonts w:ascii="Lato" w:hAnsi="Lato"/>
                <w:noProof/>
                <w:webHidden/>
              </w:rPr>
              <w:fldChar w:fldCharType="end"/>
            </w:r>
          </w:hyperlink>
        </w:p>
        <w:p w14:paraId="4521BBF7" w14:textId="7A3084A1" w:rsidR="001A3206" w:rsidRPr="001A3206" w:rsidRDefault="001A3206" w:rsidP="00F36101">
          <w:pPr>
            <w:pStyle w:val="TOC2"/>
            <w:ind w:left="708"/>
            <w:rPr>
              <w:rFonts w:ascii="Lato" w:eastAsiaTheme="minorEastAsia" w:hAnsi="Lato" w:cstheme="minorBidi"/>
              <w:noProof/>
              <w:kern w:val="2"/>
              <w:lang w:eastAsia="en-GB"/>
              <w14:ligatures w14:val="standardContextual"/>
            </w:rPr>
          </w:pPr>
          <w:hyperlink w:anchor="_Toc221885594" w:history="1">
            <w:r w:rsidRPr="001A3206">
              <w:rPr>
                <w:rStyle w:val="Hyperlink"/>
                <w:rFonts w:ascii="Lato" w:hAnsi="Lato"/>
                <w:noProof/>
              </w:rPr>
              <w:t>Responsible Tourism</w:t>
            </w:r>
            <w:r w:rsidRPr="001A3206">
              <w:rPr>
                <w:rFonts w:ascii="Lato" w:hAnsi="Lato"/>
                <w:noProof/>
                <w:webHidden/>
              </w:rPr>
              <w:tab/>
            </w:r>
            <w:r w:rsidRPr="001A3206">
              <w:rPr>
                <w:rFonts w:ascii="Lato" w:hAnsi="Lato"/>
                <w:noProof/>
                <w:webHidden/>
              </w:rPr>
              <w:fldChar w:fldCharType="begin"/>
            </w:r>
            <w:r w:rsidRPr="001A3206">
              <w:rPr>
                <w:rFonts w:ascii="Lato" w:hAnsi="Lato"/>
                <w:noProof/>
                <w:webHidden/>
              </w:rPr>
              <w:instrText xml:space="preserve"> PAGEREF _Toc221885594 \h </w:instrText>
            </w:r>
            <w:r w:rsidRPr="001A3206">
              <w:rPr>
                <w:rFonts w:ascii="Lato" w:hAnsi="Lato"/>
                <w:noProof/>
                <w:webHidden/>
              </w:rPr>
            </w:r>
            <w:r w:rsidRPr="001A3206">
              <w:rPr>
                <w:rFonts w:ascii="Lato" w:hAnsi="Lato"/>
                <w:noProof/>
                <w:webHidden/>
              </w:rPr>
              <w:fldChar w:fldCharType="separate"/>
            </w:r>
            <w:r w:rsidRPr="001A3206">
              <w:rPr>
                <w:rFonts w:ascii="Lato" w:hAnsi="Lato"/>
                <w:noProof/>
                <w:webHidden/>
              </w:rPr>
              <w:t>43</w:t>
            </w:r>
            <w:r w:rsidRPr="001A3206">
              <w:rPr>
                <w:rFonts w:ascii="Lato" w:hAnsi="Lato"/>
                <w:noProof/>
                <w:webHidden/>
              </w:rPr>
              <w:fldChar w:fldCharType="end"/>
            </w:r>
          </w:hyperlink>
        </w:p>
        <w:p w14:paraId="3A34D077" w14:textId="35B9559A" w:rsidR="001A3206" w:rsidRPr="001A3206" w:rsidRDefault="001A3206">
          <w:pPr>
            <w:pStyle w:val="TOC2"/>
            <w:tabs>
              <w:tab w:val="left" w:pos="720"/>
            </w:tabs>
            <w:rPr>
              <w:rFonts w:ascii="Lato" w:eastAsiaTheme="minorEastAsia" w:hAnsi="Lato" w:cstheme="minorBidi"/>
              <w:noProof/>
              <w:kern w:val="2"/>
              <w:lang w:eastAsia="en-GB"/>
              <w14:ligatures w14:val="standardContextual"/>
            </w:rPr>
          </w:pPr>
          <w:hyperlink w:anchor="_Toc221885595" w:history="1">
            <w:r w:rsidRPr="001A3206">
              <w:rPr>
                <w:rStyle w:val="Hyperlink"/>
                <w:rFonts w:ascii="Lato" w:hAnsi="Lato"/>
                <w:noProof/>
              </w:rPr>
              <w:t>3.</w:t>
            </w:r>
            <w:r w:rsidRPr="001A3206">
              <w:rPr>
                <w:rFonts w:ascii="Lato" w:eastAsiaTheme="minorEastAsia" w:hAnsi="Lato" w:cstheme="minorBidi"/>
                <w:noProof/>
                <w:kern w:val="2"/>
                <w:lang w:eastAsia="en-GB"/>
                <w14:ligatures w14:val="standardContextual"/>
              </w:rPr>
              <w:tab/>
            </w:r>
            <w:r w:rsidRPr="001A3206">
              <w:rPr>
                <w:rStyle w:val="Hyperlink"/>
                <w:rFonts w:ascii="Lato" w:hAnsi="Lato"/>
                <w:noProof/>
              </w:rPr>
              <w:t>WATER</w:t>
            </w:r>
            <w:r w:rsidRPr="001A3206">
              <w:rPr>
                <w:rFonts w:ascii="Lato" w:hAnsi="Lato"/>
                <w:noProof/>
                <w:webHidden/>
              </w:rPr>
              <w:tab/>
            </w:r>
            <w:r w:rsidRPr="001A3206">
              <w:rPr>
                <w:rFonts w:ascii="Lato" w:hAnsi="Lato"/>
                <w:noProof/>
                <w:webHidden/>
              </w:rPr>
              <w:fldChar w:fldCharType="begin"/>
            </w:r>
            <w:r w:rsidRPr="001A3206">
              <w:rPr>
                <w:rFonts w:ascii="Lato" w:hAnsi="Lato"/>
                <w:noProof/>
                <w:webHidden/>
              </w:rPr>
              <w:instrText xml:space="preserve"> PAGEREF _Toc221885595 \h </w:instrText>
            </w:r>
            <w:r w:rsidRPr="001A3206">
              <w:rPr>
                <w:rFonts w:ascii="Lato" w:hAnsi="Lato"/>
                <w:noProof/>
                <w:webHidden/>
              </w:rPr>
            </w:r>
            <w:r w:rsidRPr="001A3206">
              <w:rPr>
                <w:rFonts w:ascii="Lato" w:hAnsi="Lato"/>
                <w:noProof/>
                <w:webHidden/>
              </w:rPr>
              <w:fldChar w:fldCharType="separate"/>
            </w:r>
            <w:r w:rsidRPr="001A3206">
              <w:rPr>
                <w:rFonts w:ascii="Lato" w:hAnsi="Lato"/>
                <w:noProof/>
                <w:webHidden/>
              </w:rPr>
              <w:t>47</w:t>
            </w:r>
            <w:r w:rsidRPr="001A3206">
              <w:rPr>
                <w:rFonts w:ascii="Lato" w:hAnsi="Lato"/>
                <w:noProof/>
                <w:webHidden/>
              </w:rPr>
              <w:fldChar w:fldCharType="end"/>
            </w:r>
          </w:hyperlink>
        </w:p>
        <w:p w14:paraId="172E47FD" w14:textId="36DF06E5" w:rsidR="001A3206" w:rsidRPr="001A3206" w:rsidRDefault="001A3206" w:rsidP="00F36101">
          <w:pPr>
            <w:pStyle w:val="TOC2"/>
            <w:ind w:left="708"/>
            <w:rPr>
              <w:rFonts w:ascii="Lato" w:eastAsiaTheme="minorEastAsia" w:hAnsi="Lato" w:cstheme="minorBidi"/>
              <w:noProof/>
              <w:kern w:val="2"/>
              <w:lang w:eastAsia="en-GB"/>
              <w14:ligatures w14:val="standardContextual"/>
            </w:rPr>
          </w:pPr>
          <w:hyperlink w:anchor="_Toc221885596" w:history="1">
            <w:r w:rsidRPr="001A3206">
              <w:rPr>
                <w:rStyle w:val="Hyperlink"/>
                <w:rFonts w:ascii="Lato" w:hAnsi="Lato"/>
                <w:noProof/>
              </w:rPr>
              <w:t>Water Management</w:t>
            </w:r>
            <w:r w:rsidRPr="001A3206">
              <w:rPr>
                <w:rFonts w:ascii="Lato" w:hAnsi="Lato"/>
                <w:noProof/>
                <w:webHidden/>
              </w:rPr>
              <w:tab/>
            </w:r>
            <w:r w:rsidRPr="001A3206">
              <w:rPr>
                <w:rFonts w:ascii="Lato" w:hAnsi="Lato"/>
                <w:noProof/>
                <w:webHidden/>
              </w:rPr>
              <w:fldChar w:fldCharType="begin"/>
            </w:r>
            <w:r w:rsidRPr="001A3206">
              <w:rPr>
                <w:rFonts w:ascii="Lato" w:hAnsi="Lato"/>
                <w:noProof/>
                <w:webHidden/>
              </w:rPr>
              <w:instrText xml:space="preserve"> PAGEREF _Toc221885596 \h </w:instrText>
            </w:r>
            <w:r w:rsidRPr="001A3206">
              <w:rPr>
                <w:rFonts w:ascii="Lato" w:hAnsi="Lato"/>
                <w:noProof/>
                <w:webHidden/>
              </w:rPr>
            </w:r>
            <w:r w:rsidRPr="001A3206">
              <w:rPr>
                <w:rFonts w:ascii="Lato" w:hAnsi="Lato"/>
                <w:noProof/>
                <w:webHidden/>
              </w:rPr>
              <w:fldChar w:fldCharType="separate"/>
            </w:r>
            <w:r w:rsidRPr="001A3206">
              <w:rPr>
                <w:rFonts w:ascii="Lato" w:hAnsi="Lato"/>
                <w:noProof/>
                <w:webHidden/>
              </w:rPr>
              <w:t>47</w:t>
            </w:r>
            <w:r w:rsidRPr="001A3206">
              <w:rPr>
                <w:rFonts w:ascii="Lato" w:hAnsi="Lato"/>
                <w:noProof/>
                <w:webHidden/>
              </w:rPr>
              <w:fldChar w:fldCharType="end"/>
            </w:r>
          </w:hyperlink>
        </w:p>
        <w:p w14:paraId="658C77D2" w14:textId="30984B0A" w:rsidR="001A3206" w:rsidRPr="001A3206" w:rsidRDefault="001A3206" w:rsidP="00F36101">
          <w:pPr>
            <w:pStyle w:val="TOC2"/>
            <w:ind w:left="708"/>
            <w:rPr>
              <w:rFonts w:ascii="Lato" w:eastAsiaTheme="minorEastAsia" w:hAnsi="Lato" w:cstheme="minorBidi"/>
              <w:noProof/>
              <w:kern w:val="2"/>
              <w:lang w:eastAsia="en-GB"/>
              <w14:ligatures w14:val="standardContextual"/>
            </w:rPr>
          </w:pPr>
          <w:hyperlink w:anchor="_Toc221885597" w:history="1">
            <w:r w:rsidRPr="001A3206">
              <w:rPr>
                <w:rStyle w:val="Hyperlink"/>
                <w:rFonts w:ascii="Lato" w:hAnsi="Lato"/>
                <w:noProof/>
              </w:rPr>
              <w:t>Water Pollution</w:t>
            </w:r>
            <w:r w:rsidRPr="001A3206">
              <w:rPr>
                <w:rFonts w:ascii="Lato" w:hAnsi="Lato"/>
                <w:noProof/>
                <w:webHidden/>
              </w:rPr>
              <w:tab/>
            </w:r>
            <w:r w:rsidRPr="001A3206">
              <w:rPr>
                <w:rFonts w:ascii="Lato" w:hAnsi="Lato"/>
                <w:noProof/>
                <w:webHidden/>
              </w:rPr>
              <w:fldChar w:fldCharType="begin"/>
            </w:r>
            <w:r w:rsidRPr="001A3206">
              <w:rPr>
                <w:rFonts w:ascii="Lato" w:hAnsi="Lato"/>
                <w:noProof/>
                <w:webHidden/>
              </w:rPr>
              <w:instrText xml:space="preserve"> PAGEREF _Toc221885597 \h </w:instrText>
            </w:r>
            <w:r w:rsidRPr="001A3206">
              <w:rPr>
                <w:rFonts w:ascii="Lato" w:hAnsi="Lato"/>
                <w:noProof/>
                <w:webHidden/>
              </w:rPr>
            </w:r>
            <w:r w:rsidRPr="001A3206">
              <w:rPr>
                <w:rFonts w:ascii="Lato" w:hAnsi="Lato"/>
                <w:noProof/>
                <w:webHidden/>
              </w:rPr>
              <w:fldChar w:fldCharType="separate"/>
            </w:r>
            <w:r w:rsidRPr="001A3206">
              <w:rPr>
                <w:rFonts w:ascii="Lato" w:hAnsi="Lato"/>
                <w:noProof/>
                <w:webHidden/>
              </w:rPr>
              <w:t>62</w:t>
            </w:r>
            <w:r w:rsidRPr="001A3206">
              <w:rPr>
                <w:rFonts w:ascii="Lato" w:hAnsi="Lato"/>
                <w:noProof/>
                <w:webHidden/>
              </w:rPr>
              <w:fldChar w:fldCharType="end"/>
            </w:r>
          </w:hyperlink>
        </w:p>
        <w:p w14:paraId="58DD94FF" w14:textId="198EED63" w:rsidR="001A3206" w:rsidRPr="001A3206" w:rsidRDefault="001A3206">
          <w:pPr>
            <w:pStyle w:val="TOC2"/>
            <w:tabs>
              <w:tab w:val="left" w:pos="720"/>
            </w:tabs>
            <w:rPr>
              <w:rFonts w:ascii="Lato" w:eastAsiaTheme="minorEastAsia" w:hAnsi="Lato" w:cstheme="minorBidi"/>
              <w:noProof/>
              <w:kern w:val="2"/>
              <w:lang w:eastAsia="en-GB"/>
              <w14:ligatures w14:val="standardContextual"/>
            </w:rPr>
          </w:pPr>
          <w:hyperlink w:anchor="_Toc221885598" w:history="1">
            <w:r w:rsidRPr="001A3206">
              <w:rPr>
                <w:rStyle w:val="Hyperlink"/>
                <w:rFonts w:ascii="Lato" w:hAnsi="Lato"/>
                <w:noProof/>
              </w:rPr>
              <w:t>4.</w:t>
            </w:r>
            <w:r w:rsidRPr="001A3206">
              <w:rPr>
                <w:rFonts w:ascii="Lato" w:eastAsiaTheme="minorEastAsia" w:hAnsi="Lato" w:cstheme="minorBidi"/>
                <w:noProof/>
                <w:kern w:val="2"/>
                <w:lang w:eastAsia="en-GB"/>
                <w14:ligatures w14:val="standardContextual"/>
              </w:rPr>
              <w:tab/>
            </w:r>
            <w:r w:rsidRPr="001A3206">
              <w:rPr>
                <w:rStyle w:val="Hyperlink"/>
                <w:rFonts w:ascii="Lato" w:hAnsi="Lato"/>
                <w:noProof/>
              </w:rPr>
              <w:t>ENERGY AND CARBON</w:t>
            </w:r>
            <w:r w:rsidRPr="001A3206">
              <w:rPr>
                <w:rFonts w:ascii="Lato" w:hAnsi="Lato"/>
                <w:noProof/>
                <w:webHidden/>
              </w:rPr>
              <w:tab/>
            </w:r>
            <w:r w:rsidRPr="001A3206">
              <w:rPr>
                <w:rFonts w:ascii="Lato" w:hAnsi="Lato"/>
                <w:noProof/>
                <w:webHidden/>
              </w:rPr>
              <w:fldChar w:fldCharType="begin"/>
            </w:r>
            <w:r w:rsidRPr="001A3206">
              <w:rPr>
                <w:rFonts w:ascii="Lato" w:hAnsi="Lato"/>
                <w:noProof/>
                <w:webHidden/>
              </w:rPr>
              <w:instrText xml:space="preserve"> PAGEREF _Toc221885598 \h </w:instrText>
            </w:r>
            <w:r w:rsidRPr="001A3206">
              <w:rPr>
                <w:rFonts w:ascii="Lato" w:hAnsi="Lato"/>
                <w:noProof/>
                <w:webHidden/>
              </w:rPr>
            </w:r>
            <w:r w:rsidRPr="001A3206">
              <w:rPr>
                <w:rFonts w:ascii="Lato" w:hAnsi="Lato"/>
                <w:noProof/>
                <w:webHidden/>
              </w:rPr>
              <w:fldChar w:fldCharType="separate"/>
            </w:r>
            <w:r w:rsidRPr="001A3206">
              <w:rPr>
                <w:rFonts w:ascii="Lato" w:hAnsi="Lato"/>
                <w:noProof/>
                <w:webHidden/>
              </w:rPr>
              <w:t>65</w:t>
            </w:r>
            <w:r w:rsidRPr="001A3206">
              <w:rPr>
                <w:rFonts w:ascii="Lato" w:hAnsi="Lato"/>
                <w:noProof/>
                <w:webHidden/>
              </w:rPr>
              <w:fldChar w:fldCharType="end"/>
            </w:r>
          </w:hyperlink>
        </w:p>
        <w:p w14:paraId="47A9CF15" w14:textId="73CAF90A" w:rsidR="001A3206" w:rsidRPr="001A3206" w:rsidRDefault="001A3206" w:rsidP="00F36101">
          <w:pPr>
            <w:pStyle w:val="TOC2"/>
            <w:ind w:left="708"/>
            <w:rPr>
              <w:rFonts w:ascii="Lato" w:eastAsiaTheme="minorEastAsia" w:hAnsi="Lato" w:cstheme="minorBidi"/>
              <w:noProof/>
              <w:kern w:val="2"/>
              <w:lang w:eastAsia="en-GB"/>
              <w14:ligatures w14:val="standardContextual"/>
            </w:rPr>
          </w:pPr>
          <w:hyperlink w:anchor="_Toc221885599" w:history="1">
            <w:r w:rsidRPr="001A3206">
              <w:rPr>
                <w:rStyle w:val="Hyperlink"/>
                <w:rFonts w:ascii="Lato" w:hAnsi="Lato"/>
                <w:noProof/>
              </w:rPr>
              <w:t>Energy Management</w:t>
            </w:r>
            <w:r w:rsidRPr="001A3206">
              <w:rPr>
                <w:rFonts w:ascii="Lato" w:hAnsi="Lato"/>
                <w:noProof/>
                <w:webHidden/>
              </w:rPr>
              <w:tab/>
            </w:r>
            <w:r w:rsidRPr="001A3206">
              <w:rPr>
                <w:rFonts w:ascii="Lato" w:hAnsi="Lato"/>
                <w:noProof/>
                <w:webHidden/>
              </w:rPr>
              <w:fldChar w:fldCharType="begin"/>
            </w:r>
            <w:r w:rsidRPr="001A3206">
              <w:rPr>
                <w:rFonts w:ascii="Lato" w:hAnsi="Lato"/>
                <w:noProof/>
                <w:webHidden/>
              </w:rPr>
              <w:instrText xml:space="preserve"> PAGEREF _Toc221885599 \h </w:instrText>
            </w:r>
            <w:r w:rsidRPr="001A3206">
              <w:rPr>
                <w:rFonts w:ascii="Lato" w:hAnsi="Lato"/>
                <w:noProof/>
                <w:webHidden/>
              </w:rPr>
            </w:r>
            <w:r w:rsidRPr="001A3206">
              <w:rPr>
                <w:rFonts w:ascii="Lato" w:hAnsi="Lato"/>
                <w:noProof/>
                <w:webHidden/>
              </w:rPr>
              <w:fldChar w:fldCharType="separate"/>
            </w:r>
            <w:r w:rsidRPr="001A3206">
              <w:rPr>
                <w:rFonts w:ascii="Lato" w:hAnsi="Lato"/>
                <w:noProof/>
                <w:webHidden/>
              </w:rPr>
              <w:t>65</w:t>
            </w:r>
            <w:r w:rsidRPr="001A3206">
              <w:rPr>
                <w:rFonts w:ascii="Lato" w:hAnsi="Lato"/>
                <w:noProof/>
                <w:webHidden/>
              </w:rPr>
              <w:fldChar w:fldCharType="end"/>
            </w:r>
          </w:hyperlink>
        </w:p>
        <w:p w14:paraId="587A274D" w14:textId="1F24C298" w:rsidR="001A3206" w:rsidRPr="001A3206" w:rsidRDefault="001A3206" w:rsidP="00F36101">
          <w:pPr>
            <w:pStyle w:val="TOC2"/>
            <w:ind w:left="708"/>
            <w:rPr>
              <w:rFonts w:ascii="Lato" w:eastAsiaTheme="minorEastAsia" w:hAnsi="Lato" w:cstheme="minorBidi"/>
              <w:noProof/>
              <w:kern w:val="2"/>
              <w:lang w:eastAsia="en-GB"/>
              <w14:ligatures w14:val="standardContextual"/>
            </w:rPr>
          </w:pPr>
          <w:hyperlink w:anchor="_Toc221885600" w:history="1">
            <w:r w:rsidRPr="001A3206">
              <w:rPr>
                <w:rStyle w:val="Hyperlink"/>
                <w:rFonts w:ascii="Lato" w:hAnsi="Lato"/>
                <w:noProof/>
              </w:rPr>
              <w:t>HVAC, Equipment and Lights</w:t>
            </w:r>
            <w:r w:rsidRPr="001A3206">
              <w:rPr>
                <w:rFonts w:ascii="Lato" w:hAnsi="Lato"/>
                <w:noProof/>
                <w:webHidden/>
              </w:rPr>
              <w:tab/>
            </w:r>
            <w:r w:rsidRPr="001A3206">
              <w:rPr>
                <w:rFonts w:ascii="Lato" w:hAnsi="Lato"/>
                <w:noProof/>
                <w:webHidden/>
              </w:rPr>
              <w:fldChar w:fldCharType="begin"/>
            </w:r>
            <w:r w:rsidRPr="001A3206">
              <w:rPr>
                <w:rFonts w:ascii="Lato" w:hAnsi="Lato"/>
                <w:noProof/>
                <w:webHidden/>
              </w:rPr>
              <w:instrText xml:space="preserve"> PAGEREF _Toc221885600 \h </w:instrText>
            </w:r>
            <w:r w:rsidRPr="001A3206">
              <w:rPr>
                <w:rFonts w:ascii="Lato" w:hAnsi="Lato"/>
                <w:noProof/>
                <w:webHidden/>
              </w:rPr>
            </w:r>
            <w:r w:rsidRPr="001A3206">
              <w:rPr>
                <w:rFonts w:ascii="Lato" w:hAnsi="Lato"/>
                <w:noProof/>
                <w:webHidden/>
              </w:rPr>
              <w:fldChar w:fldCharType="separate"/>
            </w:r>
            <w:r w:rsidRPr="001A3206">
              <w:rPr>
                <w:rFonts w:ascii="Lato" w:hAnsi="Lato"/>
                <w:noProof/>
                <w:webHidden/>
              </w:rPr>
              <w:t>77</w:t>
            </w:r>
            <w:r w:rsidRPr="001A3206">
              <w:rPr>
                <w:rFonts w:ascii="Lato" w:hAnsi="Lato"/>
                <w:noProof/>
                <w:webHidden/>
              </w:rPr>
              <w:fldChar w:fldCharType="end"/>
            </w:r>
          </w:hyperlink>
        </w:p>
        <w:p w14:paraId="6142AA89" w14:textId="14DA8D30" w:rsidR="001A3206" w:rsidRPr="001A3206" w:rsidRDefault="001A3206" w:rsidP="00F36101">
          <w:pPr>
            <w:pStyle w:val="TOC2"/>
            <w:ind w:left="708"/>
            <w:rPr>
              <w:rFonts w:ascii="Lato" w:eastAsiaTheme="minorEastAsia" w:hAnsi="Lato" w:cstheme="minorBidi"/>
              <w:noProof/>
              <w:kern w:val="2"/>
              <w:lang w:eastAsia="en-GB"/>
              <w14:ligatures w14:val="standardContextual"/>
            </w:rPr>
          </w:pPr>
          <w:hyperlink w:anchor="_Toc221885601" w:history="1">
            <w:r w:rsidRPr="001A3206">
              <w:rPr>
                <w:rStyle w:val="Hyperlink"/>
                <w:rFonts w:ascii="Lato" w:hAnsi="Lato"/>
                <w:noProof/>
              </w:rPr>
              <w:t>Greenhouse Gas</w:t>
            </w:r>
            <w:r w:rsidRPr="001A3206">
              <w:rPr>
                <w:rFonts w:ascii="Lato" w:hAnsi="Lato"/>
                <w:noProof/>
                <w:webHidden/>
              </w:rPr>
              <w:tab/>
            </w:r>
            <w:r w:rsidRPr="001A3206">
              <w:rPr>
                <w:rFonts w:ascii="Lato" w:hAnsi="Lato"/>
                <w:noProof/>
                <w:webHidden/>
              </w:rPr>
              <w:fldChar w:fldCharType="begin"/>
            </w:r>
            <w:r w:rsidRPr="001A3206">
              <w:rPr>
                <w:rFonts w:ascii="Lato" w:hAnsi="Lato"/>
                <w:noProof/>
                <w:webHidden/>
              </w:rPr>
              <w:instrText xml:space="preserve"> PAGEREF _Toc221885601 \h </w:instrText>
            </w:r>
            <w:r w:rsidRPr="001A3206">
              <w:rPr>
                <w:rFonts w:ascii="Lato" w:hAnsi="Lato"/>
                <w:noProof/>
                <w:webHidden/>
              </w:rPr>
            </w:r>
            <w:r w:rsidRPr="001A3206">
              <w:rPr>
                <w:rFonts w:ascii="Lato" w:hAnsi="Lato"/>
                <w:noProof/>
                <w:webHidden/>
              </w:rPr>
              <w:fldChar w:fldCharType="separate"/>
            </w:r>
            <w:r w:rsidRPr="001A3206">
              <w:rPr>
                <w:rFonts w:ascii="Lato" w:hAnsi="Lato"/>
                <w:noProof/>
                <w:webHidden/>
              </w:rPr>
              <w:t>88</w:t>
            </w:r>
            <w:r w:rsidRPr="001A3206">
              <w:rPr>
                <w:rFonts w:ascii="Lato" w:hAnsi="Lato"/>
                <w:noProof/>
                <w:webHidden/>
              </w:rPr>
              <w:fldChar w:fldCharType="end"/>
            </w:r>
          </w:hyperlink>
        </w:p>
        <w:p w14:paraId="55952362" w14:textId="5104D66A" w:rsidR="001A3206" w:rsidRPr="001A3206" w:rsidRDefault="001A3206">
          <w:pPr>
            <w:pStyle w:val="TOC2"/>
            <w:tabs>
              <w:tab w:val="left" w:pos="720"/>
            </w:tabs>
            <w:rPr>
              <w:rFonts w:ascii="Lato" w:eastAsiaTheme="minorEastAsia" w:hAnsi="Lato" w:cstheme="minorBidi"/>
              <w:noProof/>
              <w:kern w:val="2"/>
              <w:lang w:eastAsia="en-GB"/>
              <w14:ligatures w14:val="standardContextual"/>
            </w:rPr>
          </w:pPr>
          <w:hyperlink w:anchor="_Toc221885602" w:history="1">
            <w:r w:rsidRPr="001A3206">
              <w:rPr>
                <w:rStyle w:val="Hyperlink"/>
                <w:rFonts w:ascii="Lato" w:hAnsi="Lato"/>
                <w:noProof/>
              </w:rPr>
              <w:t>5.</w:t>
            </w:r>
            <w:r w:rsidRPr="001A3206">
              <w:rPr>
                <w:rFonts w:ascii="Lato" w:eastAsiaTheme="minorEastAsia" w:hAnsi="Lato" w:cstheme="minorBidi"/>
                <w:noProof/>
                <w:kern w:val="2"/>
                <w:lang w:eastAsia="en-GB"/>
                <w14:ligatures w14:val="standardContextual"/>
              </w:rPr>
              <w:tab/>
            </w:r>
            <w:r w:rsidRPr="001A3206">
              <w:rPr>
                <w:rStyle w:val="Hyperlink"/>
                <w:rFonts w:ascii="Lato" w:hAnsi="Lato"/>
                <w:noProof/>
              </w:rPr>
              <w:t>WASTE</w:t>
            </w:r>
            <w:r w:rsidRPr="001A3206">
              <w:rPr>
                <w:rFonts w:ascii="Lato" w:hAnsi="Lato"/>
                <w:noProof/>
                <w:webHidden/>
              </w:rPr>
              <w:tab/>
            </w:r>
            <w:r w:rsidRPr="001A3206">
              <w:rPr>
                <w:rFonts w:ascii="Lato" w:hAnsi="Lato"/>
                <w:noProof/>
                <w:webHidden/>
              </w:rPr>
              <w:fldChar w:fldCharType="begin"/>
            </w:r>
            <w:r w:rsidRPr="001A3206">
              <w:rPr>
                <w:rFonts w:ascii="Lato" w:hAnsi="Lato"/>
                <w:noProof/>
                <w:webHidden/>
              </w:rPr>
              <w:instrText xml:space="preserve"> PAGEREF _Toc221885602 \h </w:instrText>
            </w:r>
            <w:r w:rsidRPr="001A3206">
              <w:rPr>
                <w:rFonts w:ascii="Lato" w:hAnsi="Lato"/>
                <w:noProof/>
                <w:webHidden/>
              </w:rPr>
            </w:r>
            <w:r w:rsidRPr="001A3206">
              <w:rPr>
                <w:rFonts w:ascii="Lato" w:hAnsi="Lato"/>
                <w:noProof/>
                <w:webHidden/>
              </w:rPr>
              <w:fldChar w:fldCharType="separate"/>
            </w:r>
            <w:r w:rsidRPr="001A3206">
              <w:rPr>
                <w:rFonts w:ascii="Lato" w:hAnsi="Lato"/>
                <w:noProof/>
                <w:webHidden/>
              </w:rPr>
              <w:t>91</w:t>
            </w:r>
            <w:r w:rsidRPr="001A3206">
              <w:rPr>
                <w:rFonts w:ascii="Lato" w:hAnsi="Lato"/>
                <w:noProof/>
                <w:webHidden/>
              </w:rPr>
              <w:fldChar w:fldCharType="end"/>
            </w:r>
          </w:hyperlink>
        </w:p>
        <w:p w14:paraId="557B49BB" w14:textId="10AFA058" w:rsidR="001A3206" w:rsidRPr="001A3206" w:rsidRDefault="001A3206" w:rsidP="00F36101">
          <w:pPr>
            <w:pStyle w:val="TOC2"/>
            <w:ind w:left="708"/>
            <w:rPr>
              <w:rFonts w:ascii="Lato" w:eastAsiaTheme="minorEastAsia" w:hAnsi="Lato" w:cstheme="minorBidi"/>
              <w:noProof/>
              <w:kern w:val="2"/>
              <w:lang w:eastAsia="en-GB"/>
              <w14:ligatures w14:val="standardContextual"/>
            </w:rPr>
          </w:pPr>
          <w:hyperlink w:anchor="_Toc221885603" w:history="1">
            <w:r w:rsidRPr="001A3206">
              <w:rPr>
                <w:rStyle w:val="Hyperlink"/>
                <w:rFonts w:ascii="Lato" w:hAnsi="Lato"/>
                <w:noProof/>
              </w:rPr>
              <w:t>Waste Management</w:t>
            </w:r>
            <w:r w:rsidRPr="001A3206">
              <w:rPr>
                <w:rFonts w:ascii="Lato" w:hAnsi="Lato"/>
                <w:noProof/>
                <w:webHidden/>
              </w:rPr>
              <w:tab/>
            </w:r>
            <w:r w:rsidRPr="001A3206">
              <w:rPr>
                <w:rFonts w:ascii="Lato" w:hAnsi="Lato"/>
                <w:noProof/>
                <w:webHidden/>
              </w:rPr>
              <w:fldChar w:fldCharType="begin"/>
            </w:r>
            <w:r w:rsidRPr="001A3206">
              <w:rPr>
                <w:rFonts w:ascii="Lato" w:hAnsi="Lato"/>
                <w:noProof/>
                <w:webHidden/>
              </w:rPr>
              <w:instrText xml:space="preserve"> PAGEREF _Toc221885603 \h </w:instrText>
            </w:r>
            <w:r w:rsidRPr="001A3206">
              <w:rPr>
                <w:rFonts w:ascii="Lato" w:hAnsi="Lato"/>
                <w:noProof/>
                <w:webHidden/>
              </w:rPr>
            </w:r>
            <w:r w:rsidRPr="001A3206">
              <w:rPr>
                <w:rFonts w:ascii="Lato" w:hAnsi="Lato"/>
                <w:noProof/>
                <w:webHidden/>
              </w:rPr>
              <w:fldChar w:fldCharType="separate"/>
            </w:r>
            <w:r w:rsidRPr="001A3206">
              <w:rPr>
                <w:rFonts w:ascii="Lato" w:hAnsi="Lato"/>
                <w:noProof/>
                <w:webHidden/>
              </w:rPr>
              <w:t>91</w:t>
            </w:r>
            <w:r w:rsidRPr="001A3206">
              <w:rPr>
                <w:rFonts w:ascii="Lato" w:hAnsi="Lato"/>
                <w:noProof/>
                <w:webHidden/>
              </w:rPr>
              <w:fldChar w:fldCharType="end"/>
            </w:r>
          </w:hyperlink>
        </w:p>
        <w:p w14:paraId="75C870AF" w14:textId="6FAECD66" w:rsidR="001A3206" w:rsidRPr="001A3206" w:rsidRDefault="001A3206" w:rsidP="00F36101">
          <w:pPr>
            <w:pStyle w:val="TOC2"/>
            <w:ind w:left="708"/>
            <w:rPr>
              <w:rFonts w:ascii="Lato" w:eastAsiaTheme="minorEastAsia" w:hAnsi="Lato" w:cstheme="minorBidi"/>
              <w:noProof/>
              <w:kern w:val="2"/>
              <w:lang w:eastAsia="en-GB"/>
              <w14:ligatures w14:val="standardContextual"/>
            </w:rPr>
          </w:pPr>
          <w:hyperlink w:anchor="_Toc221885604" w:history="1">
            <w:r w:rsidRPr="001A3206">
              <w:rPr>
                <w:rStyle w:val="Hyperlink"/>
                <w:rFonts w:ascii="Lato" w:hAnsi="Lato"/>
                <w:noProof/>
              </w:rPr>
              <w:t>Waste Reduction</w:t>
            </w:r>
            <w:r w:rsidRPr="001A3206">
              <w:rPr>
                <w:rFonts w:ascii="Lato" w:hAnsi="Lato"/>
                <w:noProof/>
                <w:webHidden/>
              </w:rPr>
              <w:tab/>
            </w:r>
            <w:r w:rsidRPr="001A3206">
              <w:rPr>
                <w:rFonts w:ascii="Lato" w:hAnsi="Lato"/>
                <w:noProof/>
                <w:webHidden/>
              </w:rPr>
              <w:fldChar w:fldCharType="begin"/>
            </w:r>
            <w:r w:rsidRPr="001A3206">
              <w:rPr>
                <w:rFonts w:ascii="Lato" w:hAnsi="Lato"/>
                <w:noProof/>
                <w:webHidden/>
              </w:rPr>
              <w:instrText xml:space="preserve"> PAGEREF _Toc221885604 \h </w:instrText>
            </w:r>
            <w:r w:rsidRPr="001A3206">
              <w:rPr>
                <w:rFonts w:ascii="Lato" w:hAnsi="Lato"/>
                <w:noProof/>
                <w:webHidden/>
              </w:rPr>
            </w:r>
            <w:r w:rsidRPr="001A3206">
              <w:rPr>
                <w:rFonts w:ascii="Lato" w:hAnsi="Lato"/>
                <w:noProof/>
                <w:webHidden/>
              </w:rPr>
              <w:fldChar w:fldCharType="separate"/>
            </w:r>
            <w:r w:rsidRPr="001A3206">
              <w:rPr>
                <w:rFonts w:ascii="Lato" w:hAnsi="Lato"/>
                <w:noProof/>
                <w:webHidden/>
              </w:rPr>
              <w:t>101</w:t>
            </w:r>
            <w:r w:rsidRPr="001A3206">
              <w:rPr>
                <w:rFonts w:ascii="Lato" w:hAnsi="Lato"/>
                <w:noProof/>
                <w:webHidden/>
              </w:rPr>
              <w:fldChar w:fldCharType="end"/>
            </w:r>
          </w:hyperlink>
        </w:p>
        <w:p w14:paraId="2597DD0A" w14:textId="588BC722" w:rsidR="001A3206" w:rsidRPr="001A3206" w:rsidRDefault="001A3206">
          <w:pPr>
            <w:pStyle w:val="TOC2"/>
            <w:tabs>
              <w:tab w:val="left" w:pos="720"/>
            </w:tabs>
            <w:rPr>
              <w:rFonts w:ascii="Lato" w:eastAsiaTheme="minorEastAsia" w:hAnsi="Lato" w:cstheme="minorBidi"/>
              <w:noProof/>
              <w:kern w:val="2"/>
              <w:lang w:eastAsia="en-GB"/>
              <w14:ligatures w14:val="standardContextual"/>
            </w:rPr>
          </w:pPr>
          <w:hyperlink w:anchor="_Toc221885605" w:history="1">
            <w:r w:rsidRPr="001A3206">
              <w:rPr>
                <w:rStyle w:val="Hyperlink"/>
                <w:rFonts w:ascii="Lato" w:hAnsi="Lato"/>
                <w:noProof/>
              </w:rPr>
              <w:t>6.</w:t>
            </w:r>
            <w:r w:rsidRPr="001A3206">
              <w:rPr>
                <w:rFonts w:ascii="Lato" w:eastAsiaTheme="minorEastAsia" w:hAnsi="Lato" w:cstheme="minorBidi"/>
                <w:noProof/>
                <w:kern w:val="2"/>
                <w:lang w:eastAsia="en-GB"/>
                <w14:ligatures w14:val="standardContextual"/>
              </w:rPr>
              <w:tab/>
            </w:r>
            <w:r w:rsidRPr="001A3206">
              <w:rPr>
                <w:rStyle w:val="Hyperlink"/>
                <w:rFonts w:ascii="Lato" w:hAnsi="Lato"/>
                <w:noProof/>
              </w:rPr>
              <w:t>PROCUREMENT</w:t>
            </w:r>
            <w:r w:rsidRPr="001A3206">
              <w:rPr>
                <w:rFonts w:ascii="Lato" w:hAnsi="Lato"/>
                <w:noProof/>
                <w:webHidden/>
              </w:rPr>
              <w:tab/>
            </w:r>
            <w:r w:rsidRPr="001A3206">
              <w:rPr>
                <w:rFonts w:ascii="Lato" w:hAnsi="Lato"/>
                <w:noProof/>
                <w:webHidden/>
              </w:rPr>
              <w:fldChar w:fldCharType="begin"/>
            </w:r>
            <w:r w:rsidRPr="001A3206">
              <w:rPr>
                <w:rFonts w:ascii="Lato" w:hAnsi="Lato"/>
                <w:noProof/>
                <w:webHidden/>
              </w:rPr>
              <w:instrText xml:space="preserve"> PAGEREF _Toc221885605 \h </w:instrText>
            </w:r>
            <w:r w:rsidRPr="001A3206">
              <w:rPr>
                <w:rFonts w:ascii="Lato" w:hAnsi="Lato"/>
                <w:noProof/>
                <w:webHidden/>
              </w:rPr>
            </w:r>
            <w:r w:rsidRPr="001A3206">
              <w:rPr>
                <w:rFonts w:ascii="Lato" w:hAnsi="Lato"/>
                <w:noProof/>
                <w:webHidden/>
              </w:rPr>
              <w:fldChar w:fldCharType="separate"/>
            </w:r>
            <w:r w:rsidRPr="001A3206">
              <w:rPr>
                <w:rFonts w:ascii="Lato" w:hAnsi="Lato"/>
                <w:noProof/>
                <w:webHidden/>
              </w:rPr>
              <w:t>109</w:t>
            </w:r>
            <w:r w:rsidRPr="001A3206">
              <w:rPr>
                <w:rFonts w:ascii="Lato" w:hAnsi="Lato"/>
                <w:noProof/>
                <w:webHidden/>
              </w:rPr>
              <w:fldChar w:fldCharType="end"/>
            </w:r>
          </w:hyperlink>
        </w:p>
        <w:p w14:paraId="4E079F06" w14:textId="4C126841" w:rsidR="001A3206" w:rsidRPr="001A3206" w:rsidRDefault="001A3206" w:rsidP="00F36101">
          <w:pPr>
            <w:pStyle w:val="TOC2"/>
            <w:ind w:left="708"/>
            <w:rPr>
              <w:rFonts w:ascii="Lato" w:eastAsiaTheme="minorEastAsia" w:hAnsi="Lato" w:cstheme="minorBidi"/>
              <w:noProof/>
              <w:kern w:val="2"/>
              <w:lang w:eastAsia="en-GB"/>
              <w14:ligatures w14:val="standardContextual"/>
            </w:rPr>
          </w:pPr>
          <w:hyperlink w:anchor="_Toc221885606" w:history="1">
            <w:r w:rsidRPr="001A3206">
              <w:rPr>
                <w:rStyle w:val="Hyperlink"/>
                <w:rFonts w:ascii="Lato" w:hAnsi="Lato"/>
                <w:noProof/>
              </w:rPr>
              <w:t>Administration/Other Procurement</w:t>
            </w:r>
            <w:r w:rsidRPr="001A3206">
              <w:rPr>
                <w:rFonts w:ascii="Lato" w:hAnsi="Lato"/>
                <w:noProof/>
                <w:webHidden/>
              </w:rPr>
              <w:tab/>
            </w:r>
            <w:r w:rsidRPr="001A3206">
              <w:rPr>
                <w:rFonts w:ascii="Lato" w:hAnsi="Lato"/>
                <w:noProof/>
                <w:webHidden/>
              </w:rPr>
              <w:fldChar w:fldCharType="begin"/>
            </w:r>
            <w:r w:rsidRPr="001A3206">
              <w:rPr>
                <w:rFonts w:ascii="Lato" w:hAnsi="Lato"/>
                <w:noProof/>
                <w:webHidden/>
              </w:rPr>
              <w:instrText xml:space="preserve"> PAGEREF _Toc221885606 \h </w:instrText>
            </w:r>
            <w:r w:rsidRPr="001A3206">
              <w:rPr>
                <w:rFonts w:ascii="Lato" w:hAnsi="Lato"/>
                <w:noProof/>
                <w:webHidden/>
              </w:rPr>
            </w:r>
            <w:r w:rsidRPr="001A3206">
              <w:rPr>
                <w:rFonts w:ascii="Lato" w:hAnsi="Lato"/>
                <w:noProof/>
                <w:webHidden/>
              </w:rPr>
              <w:fldChar w:fldCharType="separate"/>
            </w:r>
            <w:r w:rsidRPr="001A3206">
              <w:rPr>
                <w:rFonts w:ascii="Lato" w:hAnsi="Lato"/>
                <w:noProof/>
                <w:webHidden/>
              </w:rPr>
              <w:t>109</w:t>
            </w:r>
            <w:r w:rsidRPr="001A3206">
              <w:rPr>
                <w:rFonts w:ascii="Lato" w:hAnsi="Lato"/>
                <w:noProof/>
                <w:webHidden/>
              </w:rPr>
              <w:fldChar w:fldCharType="end"/>
            </w:r>
          </w:hyperlink>
        </w:p>
        <w:p w14:paraId="156C9395" w14:textId="38DB7594" w:rsidR="001A3206" w:rsidRPr="001A3206" w:rsidRDefault="001A3206" w:rsidP="00F36101">
          <w:pPr>
            <w:pStyle w:val="TOC2"/>
            <w:ind w:left="708"/>
            <w:rPr>
              <w:rFonts w:ascii="Lato" w:eastAsiaTheme="minorEastAsia" w:hAnsi="Lato" w:cstheme="minorBidi"/>
              <w:noProof/>
              <w:kern w:val="2"/>
              <w:lang w:eastAsia="en-GB"/>
              <w14:ligatures w14:val="standardContextual"/>
            </w:rPr>
          </w:pPr>
          <w:hyperlink w:anchor="_Toc221885607" w:history="1">
            <w:r w:rsidRPr="001A3206">
              <w:rPr>
                <w:rStyle w:val="Hyperlink"/>
                <w:rFonts w:ascii="Lato" w:hAnsi="Lato"/>
                <w:noProof/>
              </w:rPr>
              <w:t>Food &amp; Beverage</w:t>
            </w:r>
            <w:r w:rsidRPr="001A3206">
              <w:rPr>
                <w:rFonts w:ascii="Lato" w:hAnsi="Lato"/>
                <w:noProof/>
                <w:webHidden/>
              </w:rPr>
              <w:tab/>
            </w:r>
            <w:r w:rsidRPr="001A3206">
              <w:rPr>
                <w:rFonts w:ascii="Lato" w:hAnsi="Lato"/>
                <w:noProof/>
                <w:webHidden/>
              </w:rPr>
              <w:fldChar w:fldCharType="begin"/>
            </w:r>
            <w:r w:rsidRPr="001A3206">
              <w:rPr>
                <w:rFonts w:ascii="Lato" w:hAnsi="Lato"/>
                <w:noProof/>
                <w:webHidden/>
              </w:rPr>
              <w:instrText xml:space="preserve"> PAGEREF _Toc221885607 \h </w:instrText>
            </w:r>
            <w:r w:rsidRPr="001A3206">
              <w:rPr>
                <w:rFonts w:ascii="Lato" w:hAnsi="Lato"/>
                <w:noProof/>
                <w:webHidden/>
              </w:rPr>
            </w:r>
            <w:r w:rsidRPr="001A3206">
              <w:rPr>
                <w:rFonts w:ascii="Lato" w:hAnsi="Lato"/>
                <w:noProof/>
                <w:webHidden/>
              </w:rPr>
              <w:fldChar w:fldCharType="separate"/>
            </w:r>
            <w:r w:rsidRPr="001A3206">
              <w:rPr>
                <w:rFonts w:ascii="Lato" w:hAnsi="Lato"/>
                <w:noProof/>
                <w:webHidden/>
              </w:rPr>
              <w:t>120</w:t>
            </w:r>
            <w:r w:rsidRPr="001A3206">
              <w:rPr>
                <w:rFonts w:ascii="Lato" w:hAnsi="Lato"/>
                <w:noProof/>
                <w:webHidden/>
              </w:rPr>
              <w:fldChar w:fldCharType="end"/>
            </w:r>
          </w:hyperlink>
        </w:p>
        <w:p w14:paraId="01666BE9" w14:textId="1B0B1CDA" w:rsidR="001A3206" w:rsidRPr="001A3206" w:rsidRDefault="001A3206" w:rsidP="00F36101">
          <w:pPr>
            <w:pStyle w:val="TOC2"/>
            <w:ind w:left="708"/>
            <w:rPr>
              <w:rFonts w:ascii="Lato" w:eastAsiaTheme="minorEastAsia" w:hAnsi="Lato" w:cstheme="minorBidi"/>
              <w:noProof/>
              <w:kern w:val="2"/>
              <w:lang w:eastAsia="en-GB"/>
              <w14:ligatures w14:val="standardContextual"/>
            </w:rPr>
          </w:pPr>
          <w:hyperlink w:anchor="_Toc221885608" w:history="1">
            <w:r w:rsidRPr="001A3206">
              <w:rPr>
                <w:rStyle w:val="Hyperlink"/>
                <w:rFonts w:ascii="Lato" w:hAnsi="Lato"/>
                <w:noProof/>
              </w:rPr>
              <w:t>Washing and Cleaning</w:t>
            </w:r>
            <w:r w:rsidRPr="001A3206">
              <w:rPr>
                <w:rFonts w:ascii="Lato" w:hAnsi="Lato"/>
                <w:noProof/>
                <w:webHidden/>
              </w:rPr>
              <w:tab/>
            </w:r>
            <w:r w:rsidRPr="001A3206">
              <w:rPr>
                <w:rFonts w:ascii="Lato" w:hAnsi="Lato"/>
                <w:noProof/>
                <w:webHidden/>
              </w:rPr>
              <w:fldChar w:fldCharType="begin"/>
            </w:r>
            <w:r w:rsidRPr="001A3206">
              <w:rPr>
                <w:rFonts w:ascii="Lato" w:hAnsi="Lato"/>
                <w:noProof/>
                <w:webHidden/>
              </w:rPr>
              <w:instrText xml:space="preserve"> PAGEREF _Toc221885608 \h </w:instrText>
            </w:r>
            <w:r w:rsidRPr="001A3206">
              <w:rPr>
                <w:rFonts w:ascii="Lato" w:hAnsi="Lato"/>
                <w:noProof/>
                <w:webHidden/>
              </w:rPr>
            </w:r>
            <w:r w:rsidRPr="001A3206">
              <w:rPr>
                <w:rFonts w:ascii="Lato" w:hAnsi="Lato"/>
                <w:noProof/>
                <w:webHidden/>
              </w:rPr>
              <w:fldChar w:fldCharType="separate"/>
            </w:r>
            <w:r w:rsidRPr="001A3206">
              <w:rPr>
                <w:rFonts w:ascii="Lato" w:hAnsi="Lato"/>
                <w:noProof/>
                <w:webHidden/>
              </w:rPr>
              <w:t>132</w:t>
            </w:r>
            <w:r w:rsidRPr="001A3206">
              <w:rPr>
                <w:rFonts w:ascii="Lato" w:hAnsi="Lato"/>
                <w:noProof/>
                <w:webHidden/>
              </w:rPr>
              <w:fldChar w:fldCharType="end"/>
            </w:r>
          </w:hyperlink>
        </w:p>
        <w:p w14:paraId="514686A3" w14:textId="0998FE8F" w:rsidR="001A3206" w:rsidRPr="001A3206" w:rsidRDefault="001A3206">
          <w:pPr>
            <w:pStyle w:val="TOC2"/>
            <w:tabs>
              <w:tab w:val="left" w:pos="720"/>
            </w:tabs>
            <w:rPr>
              <w:rFonts w:ascii="Lato" w:eastAsiaTheme="minorEastAsia" w:hAnsi="Lato" w:cstheme="minorBidi"/>
              <w:noProof/>
              <w:kern w:val="2"/>
              <w:lang w:eastAsia="en-GB"/>
              <w14:ligatures w14:val="standardContextual"/>
            </w:rPr>
          </w:pPr>
          <w:hyperlink w:anchor="_Toc221885609" w:history="1">
            <w:r w:rsidRPr="001A3206">
              <w:rPr>
                <w:rStyle w:val="Hyperlink"/>
                <w:rFonts w:ascii="Lato" w:hAnsi="Lato"/>
                <w:noProof/>
              </w:rPr>
              <w:t>7.</w:t>
            </w:r>
            <w:r w:rsidRPr="001A3206">
              <w:rPr>
                <w:rFonts w:ascii="Lato" w:eastAsiaTheme="minorEastAsia" w:hAnsi="Lato" w:cstheme="minorBidi"/>
                <w:noProof/>
                <w:kern w:val="2"/>
                <w:lang w:eastAsia="en-GB"/>
                <w14:ligatures w14:val="standardContextual"/>
              </w:rPr>
              <w:tab/>
            </w:r>
            <w:r w:rsidRPr="001A3206">
              <w:rPr>
                <w:rStyle w:val="Hyperlink"/>
                <w:rFonts w:ascii="Lato" w:hAnsi="Lato"/>
                <w:noProof/>
              </w:rPr>
              <w:t>LIVING ENVIRONMENT</w:t>
            </w:r>
            <w:r w:rsidRPr="001A3206">
              <w:rPr>
                <w:rFonts w:ascii="Lato" w:hAnsi="Lato"/>
                <w:noProof/>
                <w:webHidden/>
              </w:rPr>
              <w:tab/>
            </w:r>
            <w:r w:rsidRPr="001A3206">
              <w:rPr>
                <w:rFonts w:ascii="Lato" w:hAnsi="Lato"/>
                <w:noProof/>
                <w:webHidden/>
              </w:rPr>
              <w:fldChar w:fldCharType="begin"/>
            </w:r>
            <w:r w:rsidRPr="001A3206">
              <w:rPr>
                <w:rFonts w:ascii="Lato" w:hAnsi="Lato"/>
                <w:noProof/>
                <w:webHidden/>
              </w:rPr>
              <w:instrText xml:space="preserve"> PAGEREF _Toc221885609 \h </w:instrText>
            </w:r>
            <w:r w:rsidRPr="001A3206">
              <w:rPr>
                <w:rFonts w:ascii="Lato" w:hAnsi="Lato"/>
                <w:noProof/>
                <w:webHidden/>
              </w:rPr>
            </w:r>
            <w:r w:rsidRPr="001A3206">
              <w:rPr>
                <w:rFonts w:ascii="Lato" w:hAnsi="Lato"/>
                <w:noProof/>
                <w:webHidden/>
              </w:rPr>
              <w:fldChar w:fldCharType="separate"/>
            </w:r>
            <w:r w:rsidRPr="001A3206">
              <w:rPr>
                <w:rFonts w:ascii="Lato" w:hAnsi="Lato"/>
                <w:noProof/>
                <w:webHidden/>
              </w:rPr>
              <w:t>141</w:t>
            </w:r>
            <w:r w:rsidRPr="001A3206">
              <w:rPr>
                <w:rFonts w:ascii="Lato" w:hAnsi="Lato"/>
                <w:noProof/>
                <w:webHidden/>
              </w:rPr>
              <w:fldChar w:fldCharType="end"/>
            </w:r>
          </w:hyperlink>
        </w:p>
        <w:p w14:paraId="19A7EF83" w14:textId="03FDAA12" w:rsidR="001A3206" w:rsidRPr="001A3206" w:rsidRDefault="001A3206" w:rsidP="00F36101">
          <w:pPr>
            <w:pStyle w:val="TOC2"/>
            <w:ind w:left="708"/>
            <w:rPr>
              <w:rFonts w:ascii="Lato" w:eastAsiaTheme="minorEastAsia" w:hAnsi="Lato" w:cstheme="minorBidi"/>
              <w:noProof/>
              <w:kern w:val="2"/>
              <w:lang w:eastAsia="en-GB"/>
              <w14:ligatures w14:val="standardContextual"/>
            </w:rPr>
          </w:pPr>
          <w:hyperlink w:anchor="_Toc221885610" w:history="1">
            <w:r w:rsidRPr="001A3206">
              <w:rPr>
                <w:rStyle w:val="Hyperlink"/>
                <w:rFonts w:ascii="Lato" w:hAnsi="Lato"/>
                <w:noProof/>
              </w:rPr>
              <w:t>Indoor Environment</w:t>
            </w:r>
            <w:r w:rsidRPr="001A3206">
              <w:rPr>
                <w:rFonts w:ascii="Lato" w:hAnsi="Lato"/>
                <w:noProof/>
                <w:webHidden/>
              </w:rPr>
              <w:tab/>
            </w:r>
            <w:r w:rsidRPr="001A3206">
              <w:rPr>
                <w:rFonts w:ascii="Lato" w:hAnsi="Lato"/>
                <w:noProof/>
                <w:webHidden/>
              </w:rPr>
              <w:fldChar w:fldCharType="begin"/>
            </w:r>
            <w:r w:rsidRPr="001A3206">
              <w:rPr>
                <w:rFonts w:ascii="Lato" w:hAnsi="Lato"/>
                <w:noProof/>
                <w:webHidden/>
              </w:rPr>
              <w:instrText xml:space="preserve"> PAGEREF _Toc221885610 \h </w:instrText>
            </w:r>
            <w:r w:rsidRPr="001A3206">
              <w:rPr>
                <w:rFonts w:ascii="Lato" w:hAnsi="Lato"/>
                <w:noProof/>
                <w:webHidden/>
              </w:rPr>
            </w:r>
            <w:r w:rsidRPr="001A3206">
              <w:rPr>
                <w:rFonts w:ascii="Lato" w:hAnsi="Lato"/>
                <w:noProof/>
                <w:webHidden/>
              </w:rPr>
              <w:fldChar w:fldCharType="separate"/>
            </w:r>
            <w:r w:rsidRPr="001A3206">
              <w:rPr>
                <w:rFonts w:ascii="Lato" w:hAnsi="Lato"/>
                <w:noProof/>
                <w:webHidden/>
              </w:rPr>
              <w:t>141</w:t>
            </w:r>
            <w:r w:rsidRPr="001A3206">
              <w:rPr>
                <w:rFonts w:ascii="Lato" w:hAnsi="Lato"/>
                <w:noProof/>
                <w:webHidden/>
              </w:rPr>
              <w:fldChar w:fldCharType="end"/>
            </w:r>
          </w:hyperlink>
        </w:p>
        <w:p w14:paraId="5A9C40CA" w14:textId="760BC36B" w:rsidR="001A3206" w:rsidRPr="001A3206" w:rsidRDefault="001A3206" w:rsidP="00F36101">
          <w:pPr>
            <w:pStyle w:val="TOC2"/>
            <w:ind w:left="708"/>
            <w:rPr>
              <w:rFonts w:ascii="Lato" w:eastAsiaTheme="minorEastAsia" w:hAnsi="Lato" w:cstheme="minorBidi"/>
              <w:noProof/>
              <w:kern w:val="2"/>
              <w:lang w:eastAsia="en-GB"/>
              <w14:ligatures w14:val="standardContextual"/>
            </w:rPr>
          </w:pPr>
          <w:hyperlink w:anchor="_Toc221885611" w:history="1">
            <w:r w:rsidRPr="001A3206">
              <w:rPr>
                <w:rStyle w:val="Hyperlink"/>
                <w:rFonts w:ascii="Lato" w:hAnsi="Lato"/>
                <w:noProof/>
              </w:rPr>
              <w:t>Biodiversity Protection</w:t>
            </w:r>
            <w:r w:rsidRPr="001A3206">
              <w:rPr>
                <w:rFonts w:ascii="Lato" w:hAnsi="Lato"/>
                <w:noProof/>
                <w:webHidden/>
              </w:rPr>
              <w:tab/>
            </w:r>
            <w:r w:rsidRPr="001A3206">
              <w:rPr>
                <w:rFonts w:ascii="Lato" w:hAnsi="Lato"/>
                <w:noProof/>
                <w:webHidden/>
              </w:rPr>
              <w:fldChar w:fldCharType="begin"/>
            </w:r>
            <w:r w:rsidRPr="001A3206">
              <w:rPr>
                <w:rFonts w:ascii="Lato" w:hAnsi="Lato"/>
                <w:noProof/>
                <w:webHidden/>
              </w:rPr>
              <w:instrText xml:space="preserve"> PAGEREF _Toc221885611 \h </w:instrText>
            </w:r>
            <w:r w:rsidRPr="001A3206">
              <w:rPr>
                <w:rFonts w:ascii="Lato" w:hAnsi="Lato"/>
                <w:noProof/>
                <w:webHidden/>
              </w:rPr>
            </w:r>
            <w:r w:rsidRPr="001A3206">
              <w:rPr>
                <w:rFonts w:ascii="Lato" w:hAnsi="Lato"/>
                <w:noProof/>
                <w:webHidden/>
              </w:rPr>
              <w:fldChar w:fldCharType="separate"/>
            </w:r>
            <w:r w:rsidRPr="001A3206">
              <w:rPr>
                <w:rFonts w:ascii="Lato" w:hAnsi="Lato"/>
                <w:noProof/>
                <w:webHidden/>
              </w:rPr>
              <w:t>148</w:t>
            </w:r>
            <w:r w:rsidRPr="001A3206">
              <w:rPr>
                <w:rFonts w:ascii="Lato" w:hAnsi="Lato"/>
                <w:noProof/>
                <w:webHidden/>
              </w:rPr>
              <w:fldChar w:fldCharType="end"/>
            </w:r>
          </w:hyperlink>
        </w:p>
        <w:p w14:paraId="5D181FE0" w14:textId="376E7B2C" w:rsidR="00B366B2" w:rsidRPr="001A3206" w:rsidRDefault="00266E9E" w:rsidP="00266E9E">
          <w:pPr>
            <w:pStyle w:val="TOC1"/>
          </w:pPr>
          <w:r w:rsidRPr="001A3206">
            <w:rPr>
              <w:szCs w:val="22"/>
            </w:rPr>
            <w:fldChar w:fldCharType="end"/>
          </w:r>
        </w:p>
      </w:sdtContent>
    </w:sdt>
    <w:p w14:paraId="570A92AC" w14:textId="77777777" w:rsidR="00D60325" w:rsidRPr="001A3206" w:rsidRDefault="00D60325">
      <w:pPr>
        <w:widowControl/>
        <w:suppressAutoHyphens w:val="0"/>
        <w:rPr>
          <w:rFonts w:ascii="Lato" w:eastAsia="Times New Roman" w:hAnsi="Lato"/>
          <w:b/>
          <w:kern w:val="28"/>
          <w:sz w:val="32"/>
          <w:szCs w:val="20"/>
        </w:rPr>
      </w:pPr>
      <w:r w:rsidRPr="001A3206">
        <w:rPr>
          <w:rFonts w:ascii="Lato" w:hAnsi="Lato"/>
        </w:rPr>
        <w:br w:type="page"/>
      </w:r>
    </w:p>
    <w:p w14:paraId="1556830D" w14:textId="6D725A99" w:rsidR="00456F6F" w:rsidRPr="001A3206" w:rsidRDefault="00456F6F" w:rsidP="003B5573">
      <w:pPr>
        <w:pStyle w:val="Heading1"/>
        <w:rPr>
          <w:rFonts w:ascii="Lato" w:hAnsi="Lato"/>
          <w:lang w:val="en-GB"/>
        </w:rPr>
      </w:pPr>
      <w:bookmarkStart w:id="2" w:name="_Toc221537793"/>
      <w:bookmarkStart w:id="3" w:name="_Toc221885585"/>
      <w:r w:rsidRPr="001A3206">
        <w:rPr>
          <w:rFonts w:ascii="Lato" w:hAnsi="Lato"/>
          <w:lang w:val="en-GB"/>
        </w:rPr>
        <w:t>Introduction</w:t>
      </w:r>
      <w:r w:rsidR="000A11D1" w:rsidRPr="001A3206">
        <w:rPr>
          <w:rFonts w:ascii="Lato" w:hAnsi="Lato"/>
          <w:lang w:val="en-GB"/>
        </w:rPr>
        <w:t>.</w:t>
      </w:r>
      <w:bookmarkEnd w:id="2"/>
      <w:bookmarkEnd w:id="3"/>
    </w:p>
    <w:p w14:paraId="118A92B9" w14:textId="22023776" w:rsidR="00C24880" w:rsidRPr="001A3206" w:rsidRDefault="0EEE5A20" w:rsidP="00D60325">
      <w:pPr>
        <w:jc w:val="both"/>
        <w:rPr>
          <w:rFonts w:ascii="Lato" w:hAnsi="Lato"/>
          <w:snapToGrid w:val="0"/>
          <w:color w:val="EE0000"/>
          <w:lang w:eastAsia="en-US"/>
        </w:rPr>
      </w:pPr>
      <w:r w:rsidRPr="001A3206">
        <w:rPr>
          <w:rFonts w:ascii="Lato" w:hAnsi="Lato"/>
          <w:lang w:eastAsia="en-US"/>
        </w:rPr>
        <w:t xml:space="preserve">Green Key provides an independent, third-party certification scheme for tourism and hospitality establishments, enabling verification of conformity with defined sustainability criteria. </w:t>
      </w:r>
      <w:r w:rsidRPr="001A3206">
        <w:rPr>
          <w:rFonts w:ascii="Lato" w:hAnsi="Lato"/>
          <w:snapToGrid w:val="0"/>
          <w:lang w:eastAsia="en-US"/>
        </w:rPr>
        <w:t xml:space="preserve">The programme ensures that these establishments meet robust sustainability standards </w:t>
      </w:r>
      <w:r w:rsidR="0216F01A" w:rsidRPr="001A3206">
        <w:rPr>
          <w:rFonts w:ascii="Lato" w:hAnsi="Lato"/>
          <w:snapToGrid w:val="0"/>
          <w:lang w:eastAsia="en-US"/>
        </w:rPr>
        <w:t xml:space="preserve">within the following </w:t>
      </w:r>
      <w:r w:rsidR="000230BD" w:rsidRPr="001A3206">
        <w:rPr>
          <w:rFonts w:ascii="Lato" w:hAnsi="Lato"/>
          <w:snapToGrid w:val="0"/>
          <w:lang w:eastAsia="en-US"/>
        </w:rPr>
        <w:t xml:space="preserve">7 </w:t>
      </w:r>
      <w:r w:rsidR="0216F01A" w:rsidRPr="001A3206">
        <w:rPr>
          <w:rFonts w:ascii="Lato" w:hAnsi="Lato"/>
          <w:snapToGrid w:val="0"/>
          <w:lang w:eastAsia="en-US"/>
        </w:rPr>
        <w:t xml:space="preserve">sections: </w:t>
      </w:r>
      <w:r w:rsidR="5A1FAD5B" w:rsidRPr="001A3206">
        <w:rPr>
          <w:rFonts w:ascii="Lato" w:hAnsi="Lato"/>
          <w:snapToGrid w:val="0"/>
          <w:lang w:eastAsia="en-US"/>
        </w:rPr>
        <w:t>S</w:t>
      </w:r>
      <w:r w:rsidR="0216F01A" w:rsidRPr="001A3206">
        <w:rPr>
          <w:rFonts w:ascii="Lato" w:hAnsi="Lato"/>
          <w:snapToGrid w:val="0"/>
          <w:lang w:eastAsia="en-US"/>
        </w:rPr>
        <w:t xml:space="preserve">ustainable </w:t>
      </w:r>
      <w:r w:rsidR="3D2E86F4" w:rsidRPr="001A3206">
        <w:rPr>
          <w:rFonts w:ascii="Lato" w:hAnsi="Lato"/>
          <w:snapToGrid w:val="0"/>
          <w:lang w:eastAsia="en-US"/>
        </w:rPr>
        <w:t>M</w:t>
      </w:r>
      <w:r w:rsidR="0216F01A" w:rsidRPr="001A3206">
        <w:rPr>
          <w:rFonts w:ascii="Lato" w:hAnsi="Lato"/>
          <w:snapToGrid w:val="0"/>
          <w:lang w:eastAsia="en-US"/>
        </w:rPr>
        <w:t xml:space="preserve">anagement, </w:t>
      </w:r>
      <w:r w:rsidR="5A31B4EC" w:rsidRPr="001A3206">
        <w:rPr>
          <w:rFonts w:ascii="Lato" w:hAnsi="Lato"/>
          <w:snapToGrid w:val="0"/>
          <w:lang w:eastAsia="en-US"/>
        </w:rPr>
        <w:t>G</w:t>
      </w:r>
      <w:r w:rsidR="0216F01A" w:rsidRPr="001A3206">
        <w:rPr>
          <w:rFonts w:ascii="Lato" w:hAnsi="Lato"/>
          <w:snapToGrid w:val="0"/>
          <w:lang w:eastAsia="en-US"/>
        </w:rPr>
        <w:t xml:space="preserve">uest </w:t>
      </w:r>
      <w:r w:rsidR="009C3258" w:rsidRPr="001A3206">
        <w:rPr>
          <w:rFonts w:ascii="Lato" w:hAnsi="Lato"/>
          <w:lang w:eastAsia="en-US"/>
        </w:rPr>
        <w:t>A</w:t>
      </w:r>
      <w:r w:rsidR="0216F01A" w:rsidRPr="001A3206">
        <w:rPr>
          <w:rFonts w:ascii="Lato" w:hAnsi="Lato"/>
          <w:snapToGrid w:val="0"/>
          <w:lang w:eastAsia="en-US"/>
        </w:rPr>
        <w:t xml:space="preserve">wareness and </w:t>
      </w:r>
      <w:r w:rsidR="009C3258" w:rsidRPr="001A3206">
        <w:rPr>
          <w:rFonts w:ascii="Lato" w:hAnsi="Lato"/>
          <w:lang w:eastAsia="en-US"/>
        </w:rPr>
        <w:t>I</w:t>
      </w:r>
      <w:r w:rsidR="0216F01A" w:rsidRPr="001A3206">
        <w:rPr>
          <w:rFonts w:ascii="Lato" w:hAnsi="Lato"/>
          <w:snapToGrid w:val="0"/>
          <w:lang w:eastAsia="en-US"/>
        </w:rPr>
        <w:t xml:space="preserve">nvolvement, </w:t>
      </w:r>
      <w:r w:rsidR="009C3258" w:rsidRPr="001A3206">
        <w:rPr>
          <w:rFonts w:ascii="Lato" w:hAnsi="Lato"/>
          <w:lang w:eastAsia="en-US"/>
        </w:rPr>
        <w:t>W</w:t>
      </w:r>
      <w:r w:rsidR="0216F01A" w:rsidRPr="001A3206">
        <w:rPr>
          <w:rFonts w:ascii="Lato" w:hAnsi="Lato"/>
          <w:snapToGrid w:val="0"/>
          <w:lang w:eastAsia="en-US"/>
        </w:rPr>
        <w:t xml:space="preserve">ater, </w:t>
      </w:r>
      <w:r w:rsidR="009C3258" w:rsidRPr="001A3206">
        <w:rPr>
          <w:rFonts w:ascii="Lato" w:hAnsi="Lato"/>
          <w:lang w:eastAsia="en-US"/>
        </w:rPr>
        <w:t>E</w:t>
      </w:r>
      <w:r w:rsidR="0216F01A" w:rsidRPr="001A3206">
        <w:rPr>
          <w:rFonts w:ascii="Lato" w:hAnsi="Lato"/>
          <w:snapToGrid w:val="0"/>
          <w:lang w:eastAsia="en-US"/>
        </w:rPr>
        <w:t xml:space="preserve">nergy and </w:t>
      </w:r>
      <w:r w:rsidR="009C3258" w:rsidRPr="001A3206">
        <w:rPr>
          <w:rFonts w:ascii="Lato" w:hAnsi="Lato"/>
          <w:lang w:eastAsia="en-US"/>
        </w:rPr>
        <w:t>C</w:t>
      </w:r>
      <w:r w:rsidR="0216F01A" w:rsidRPr="001A3206">
        <w:rPr>
          <w:rFonts w:ascii="Lato" w:hAnsi="Lato"/>
          <w:snapToGrid w:val="0"/>
          <w:lang w:eastAsia="en-US"/>
        </w:rPr>
        <w:t xml:space="preserve">arbon, </w:t>
      </w:r>
      <w:r w:rsidR="43CDA53D" w:rsidRPr="001A3206">
        <w:rPr>
          <w:rFonts w:ascii="Lato" w:hAnsi="Lato"/>
          <w:snapToGrid w:val="0"/>
          <w:lang w:eastAsia="en-US"/>
        </w:rPr>
        <w:t>W</w:t>
      </w:r>
      <w:r w:rsidR="0216F01A" w:rsidRPr="001A3206">
        <w:rPr>
          <w:rFonts w:ascii="Lato" w:hAnsi="Lato"/>
          <w:snapToGrid w:val="0"/>
          <w:lang w:eastAsia="en-US"/>
        </w:rPr>
        <w:t xml:space="preserve">aste, </w:t>
      </w:r>
      <w:r w:rsidR="44176567" w:rsidRPr="001A3206">
        <w:rPr>
          <w:rFonts w:ascii="Lato" w:hAnsi="Lato"/>
          <w:snapToGrid w:val="0"/>
          <w:lang w:eastAsia="en-US"/>
        </w:rPr>
        <w:t>P</w:t>
      </w:r>
      <w:r w:rsidR="0216F01A" w:rsidRPr="001A3206">
        <w:rPr>
          <w:rFonts w:ascii="Lato" w:hAnsi="Lato"/>
          <w:snapToGrid w:val="0"/>
          <w:lang w:eastAsia="en-US"/>
        </w:rPr>
        <w:t xml:space="preserve">rocurement, and </w:t>
      </w:r>
      <w:r w:rsidR="4F95AEC9" w:rsidRPr="001A3206">
        <w:rPr>
          <w:rFonts w:ascii="Lato" w:hAnsi="Lato"/>
          <w:snapToGrid w:val="0"/>
          <w:lang w:eastAsia="en-US"/>
        </w:rPr>
        <w:t>L</w:t>
      </w:r>
      <w:r w:rsidR="0216F01A" w:rsidRPr="001A3206">
        <w:rPr>
          <w:rFonts w:ascii="Lato" w:hAnsi="Lato"/>
          <w:snapToGrid w:val="0"/>
          <w:lang w:eastAsia="en-US"/>
        </w:rPr>
        <w:t xml:space="preserve">iving </w:t>
      </w:r>
      <w:r w:rsidR="009C3258" w:rsidRPr="001A3206">
        <w:rPr>
          <w:rFonts w:ascii="Lato" w:hAnsi="Lato"/>
          <w:snapToGrid w:val="0"/>
          <w:lang w:eastAsia="en-US"/>
        </w:rPr>
        <w:t>E</w:t>
      </w:r>
      <w:r w:rsidR="0216F01A" w:rsidRPr="001A3206">
        <w:rPr>
          <w:rFonts w:ascii="Lato" w:hAnsi="Lato"/>
          <w:snapToGrid w:val="0"/>
          <w:lang w:eastAsia="en-US"/>
        </w:rPr>
        <w:t>nvironment.</w:t>
      </w:r>
    </w:p>
    <w:p w14:paraId="441DBEBD" w14:textId="0C2B72B7" w:rsidR="00F0447A" w:rsidRPr="001A3206" w:rsidRDefault="00F0447A" w:rsidP="00E97532">
      <w:pPr>
        <w:jc w:val="both"/>
        <w:rPr>
          <w:rFonts w:ascii="Lato" w:hAnsi="Lato"/>
          <w:lang w:eastAsia="en-US"/>
        </w:rPr>
      </w:pPr>
    </w:p>
    <w:p w14:paraId="123BD870" w14:textId="6C621110" w:rsidR="00456F6F" w:rsidRPr="001A3206" w:rsidRDefault="271E8464" w:rsidP="00C24880">
      <w:pPr>
        <w:spacing w:after="240"/>
        <w:jc w:val="both"/>
        <w:rPr>
          <w:rFonts w:ascii="Lato" w:hAnsi="Lato"/>
          <w:snapToGrid w:val="0"/>
          <w:lang w:eastAsia="en-US"/>
        </w:rPr>
      </w:pPr>
      <w:r w:rsidRPr="001A3206">
        <w:rPr>
          <w:rFonts w:ascii="Lato" w:hAnsi="Lato"/>
          <w:snapToGrid w:val="0"/>
          <w:lang w:eastAsia="en-US"/>
        </w:rPr>
        <w:t>Green Key is applicable to specific types of establishments which are linked below with their definitions and eligibility conditions</w:t>
      </w:r>
      <w:r w:rsidR="0EEE5A20" w:rsidRPr="001A3206">
        <w:rPr>
          <w:rFonts w:ascii="Lato" w:hAnsi="Lato"/>
          <w:snapToGrid w:val="0"/>
          <w:lang w:eastAsia="en-US"/>
        </w:rPr>
        <w:t>:</w:t>
      </w:r>
      <w:r w:rsidR="37D84DDD" w:rsidRPr="001A3206">
        <w:rPr>
          <w:rFonts w:ascii="Lato" w:hAnsi="Lato"/>
          <w:snapToGrid w:val="0"/>
          <w:lang w:eastAsia="en-US"/>
        </w:rPr>
        <w:t xml:space="preserve"> </w:t>
      </w:r>
    </w:p>
    <w:p w14:paraId="7446AFBE" w14:textId="52861F80" w:rsidR="0098512E" w:rsidRPr="001A3206" w:rsidRDefault="0098512E" w:rsidP="2CC736B9">
      <w:pPr>
        <w:pStyle w:val="ListParagraph"/>
        <w:numPr>
          <w:ilvl w:val="0"/>
          <w:numId w:val="157"/>
        </w:numPr>
        <w:rPr>
          <w:rStyle w:val="Hyperlink"/>
          <w:rFonts w:ascii="Lato" w:hAnsi="Lato" w:cstheme="minorBidi"/>
          <w:b/>
          <w:bCs/>
          <w:snapToGrid w:val="0"/>
          <w:lang w:eastAsia="en-US"/>
        </w:rPr>
      </w:pPr>
      <w:r w:rsidRPr="001A3206">
        <w:fldChar w:fldCharType="begin"/>
      </w:r>
      <w:r w:rsidRPr="001A3206">
        <w:instrText xml:space="preserve"> HYPERLINK "https://feeglobal.sharepoint.com/sites/GreenKey/Delte%20dokumenter/General/Working%20Parties/Criteria%20Revision%20Process%202025/Green%20Key%20Criteria%202027-2031/Green%20Key%20Requirements_%20Category%20Definitions.docx" \s "1,1168,1192,0,,Hotels and hostels (HH)</w:instrText>
      </w:r>
      <w:r w:rsidRPr="001A3206">
        <w:cr/>
        <w:instrText xml:space="preserve">" </w:instrText>
      </w:r>
      <w:r w:rsidRPr="001A3206">
        <w:fldChar w:fldCharType="separate"/>
      </w:r>
      <w:r w:rsidR="0C8AE0BB" w:rsidRPr="001A3206">
        <w:rPr>
          <w:rStyle w:val="Hyperlink"/>
          <w:rFonts w:ascii="Lato" w:hAnsi="Lato" w:cstheme="minorBidi"/>
          <w:b/>
          <w:bCs/>
          <w:snapToGrid w:val="0"/>
          <w:lang w:eastAsia="en-US"/>
        </w:rPr>
        <w:t xml:space="preserve">Hotels and </w:t>
      </w:r>
      <w:r w:rsidR="00B61F74" w:rsidRPr="001A3206">
        <w:rPr>
          <w:rStyle w:val="Hyperlink"/>
          <w:rFonts w:ascii="Lato" w:hAnsi="Lato" w:cstheme="minorBidi"/>
          <w:b/>
          <w:bCs/>
          <w:snapToGrid w:val="0"/>
          <w:lang w:eastAsia="en-US"/>
        </w:rPr>
        <w:t>H</w:t>
      </w:r>
      <w:r w:rsidR="0C8AE0BB" w:rsidRPr="001A3206">
        <w:rPr>
          <w:rStyle w:val="Hyperlink"/>
          <w:rFonts w:ascii="Lato" w:hAnsi="Lato" w:cstheme="minorBidi"/>
          <w:b/>
          <w:bCs/>
          <w:snapToGrid w:val="0"/>
          <w:lang w:eastAsia="en-US"/>
        </w:rPr>
        <w:t>ostels (HH)</w:t>
      </w:r>
    </w:p>
    <w:p w14:paraId="6F13F559" w14:textId="4D79D077" w:rsidR="00D4406C" w:rsidRPr="001A3206" w:rsidRDefault="0098512E">
      <w:pPr>
        <w:pStyle w:val="ListParagraph"/>
        <w:numPr>
          <w:ilvl w:val="0"/>
          <w:numId w:val="157"/>
        </w:numPr>
        <w:rPr>
          <w:rStyle w:val="Hyperlink"/>
          <w:rFonts w:ascii="Lato" w:hAnsi="Lato" w:cstheme="minorBidi"/>
          <w:b/>
          <w:snapToGrid w:val="0"/>
          <w:lang w:val="en-US" w:eastAsia="en-US"/>
        </w:rPr>
      </w:pPr>
      <w:r w:rsidRPr="001A3206">
        <w:fldChar w:fldCharType="end"/>
      </w:r>
      <w:r w:rsidR="00D4406C" w:rsidRPr="001A3206">
        <w:fldChar w:fldCharType="begin"/>
      </w:r>
      <w:r w:rsidR="00D4406C" w:rsidRPr="001A3206">
        <w:rPr>
          <w:lang w:val="en-US"/>
        </w:rPr>
        <w:instrText xml:space="preserve"> HYPERLINK "https://feeglobal.sharepoint.com/sites/GreenKey/Delte%20dokumenter/General/Working%20Parties/Criteria%20Revision%20Process%202025/Green%20Key%20Criteria%202027-2031/Green%20Key%20Requirements_%20Category%20Definitions.docx" \s "1,2413,2447,0,,Campsites and holiday parks (CHP" </w:instrText>
      </w:r>
      <w:r w:rsidR="00D4406C" w:rsidRPr="001A3206">
        <w:fldChar w:fldCharType="separate"/>
      </w:r>
      <w:r w:rsidR="00D4406C" w:rsidRPr="001A3206">
        <w:rPr>
          <w:rStyle w:val="Hyperlink"/>
          <w:rFonts w:ascii="Lato" w:hAnsi="Lato" w:cstheme="minorBidi"/>
          <w:b/>
          <w:snapToGrid w:val="0"/>
          <w:lang w:val="en-US" w:eastAsia="en-US"/>
        </w:rPr>
        <w:t xml:space="preserve">Campsites and </w:t>
      </w:r>
      <w:r w:rsidR="00B61F74" w:rsidRPr="001A3206">
        <w:rPr>
          <w:rStyle w:val="Hyperlink"/>
          <w:rFonts w:ascii="Lato" w:hAnsi="Lato" w:cstheme="minorBidi"/>
          <w:b/>
          <w:snapToGrid w:val="0"/>
          <w:lang w:val="en-US" w:eastAsia="en-US"/>
        </w:rPr>
        <w:t>H</w:t>
      </w:r>
      <w:r w:rsidR="00D4406C" w:rsidRPr="001A3206">
        <w:rPr>
          <w:rStyle w:val="Hyperlink"/>
          <w:rFonts w:ascii="Lato" w:hAnsi="Lato" w:cstheme="minorBidi"/>
          <w:b/>
          <w:snapToGrid w:val="0"/>
          <w:lang w:val="en-US" w:eastAsia="en-US"/>
        </w:rPr>
        <w:t xml:space="preserve">oliday </w:t>
      </w:r>
      <w:r w:rsidR="00B61F74" w:rsidRPr="001A3206">
        <w:rPr>
          <w:rStyle w:val="Hyperlink"/>
          <w:rFonts w:ascii="Lato" w:hAnsi="Lato" w:cstheme="minorBidi"/>
          <w:b/>
          <w:snapToGrid w:val="0"/>
          <w:lang w:val="en-US" w:eastAsia="en-US"/>
        </w:rPr>
        <w:t>P</w:t>
      </w:r>
      <w:r w:rsidR="00D4406C" w:rsidRPr="001A3206">
        <w:rPr>
          <w:rStyle w:val="Hyperlink"/>
          <w:rFonts w:ascii="Lato" w:hAnsi="Lato" w:cstheme="minorBidi"/>
          <w:b/>
          <w:snapToGrid w:val="0"/>
          <w:lang w:val="en-US" w:eastAsia="en-US"/>
        </w:rPr>
        <w:t>arks (CHP)</w:t>
      </w:r>
    </w:p>
    <w:p w14:paraId="0445FC37" w14:textId="75D3ADAD" w:rsidR="009D094F" w:rsidRPr="001A3206" w:rsidRDefault="00D4406C" w:rsidP="006A6864">
      <w:pPr>
        <w:pStyle w:val="ListParagraph"/>
        <w:numPr>
          <w:ilvl w:val="0"/>
          <w:numId w:val="157"/>
        </w:numPr>
        <w:rPr>
          <w:rStyle w:val="Hyperlink"/>
          <w:rFonts w:ascii="Lato" w:hAnsi="Lato" w:cstheme="minorBidi"/>
          <w:b/>
          <w:snapToGrid w:val="0"/>
          <w:lang w:eastAsia="en-US"/>
        </w:rPr>
      </w:pPr>
      <w:r w:rsidRPr="001A3206">
        <w:fldChar w:fldCharType="end"/>
      </w:r>
      <w:r w:rsidR="009D094F" w:rsidRPr="001A3206">
        <w:fldChar w:fldCharType="begin"/>
      </w:r>
      <w:r w:rsidR="009D094F" w:rsidRPr="001A3206">
        <w:instrText xml:space="preserve"> HYPERLINK "https://feeglobal.sharepoint.com/sites/GreenKey/Delte%20dokumenter/General/Working%20Parties/Criteria%20Revision%20Process%202025/Green%20Key%20Criteria%202027-2031/Green%20Key%20Requirements_%20Category%20Definitions.docx" \s "1,5124,5150,0,,Small accommodations (SA)</w:instrText>
      </w:r>
      <w:r w:rsidR="009D094F" w:rsidRPr="001A3206">
        <w:cr/>
        <w:instrText xml:space="preserve">" </w:instrText>
      </w:r>
      <w:r w:rsidR="009D094F" w:rsidRPr="001A3206">
        <w:fldChar w:fldCharType="separate"/>
      </w:r>
      <w:r w:rsidR="009D094F" w:rsidRPr="001A3206">
        <w:rPr>
          <w:rStyle w:val="Hyperlink"/>
          <w:rFonts w:ascii="Lato" w:hAnsi="Lato" w:cstheme="minorBidi"/>
          <w:b/>
          <w:snapToGrid w:val="0"/>
          <w:lang w:eastAsia="en-US"/>
        </w:rPr>
        <w:t xml:space="preserve">Small </w:t>
      </w:r>
      <w:r w:rsidR="00B61F74" w:rsidRPr="001A3206">
        <w:rPr>
          <w:rStyle w:val="Hyperlink"/>
          <w:rFonts w:ascii="Lato" w:hAnsi="Lato" w:cstheme="minorBidi"/>
          <w:b/>
          <w:snapToGrid w:val="0"/>
          <w:lang w:eastAsia="en-US"/>
        </w:rPr>
        <w:t>A</w:t>
      </w:r>
      <w:r w:rsidR="009D094F" w:rsidRPr="001A3206">
        <w:rPr>
          <w:rStyle w:val="Hyperlink"/>
          <w:rFonts w:ascii="Lato" w:hAnsi="Lato" w:cstheme="minorBidi"/>
          <w:b/>
          <w:snapToGrid w:val="0"/>
          <w:lang w:eastAsia="en-US"/>
        </w:rPr>
        <w:t>ccommodations (SA)</w:t>
      </w:r>
    </w:p>
    <w:p w14:paraId="263944AC" w14:textId="189DDCE4" w:rsidR="000F30DF" w:rsidRPr="001A3206" w:rsidRDefault="009D094F" w:rsidP="006A6864">
      <w:pPr>
        <w:pStyle w:val="ListParagraph"/>
        <w:numPr>
          <w:ilvl w:val="0"/>
          <w:numId w:val="157"/>
        </w:numPr>
        <w:rPr>
          <w:rStyle w:val="Hyperlink"/>
          <w:rFonts w:ascii="Lato" w:hAnsi="Lato" w:cstheme="minorBidi"/>
          <w:b/>
          <w:snapToGrid w:val="0"/>
          <w:lang w:eastAsia="en-US"/>
        </w:rPr>
      </w:pPr>
      <w:r w:rsidRPr="001A3206">
        <w:fldChar w:fldCharType="end"/>
      </w:r>
      <w:r w:rsidR="000F30DF" w:rsidRPr="001A3206">
        <w:fldChar w:fldCharType="begin"/>
      </w:r>
      <w:r w:rsidR="000F30DF" w:rsidRPr="001A3206">
        <w:instrText xml:space="preserve"> HYPERLINK "https://feeglobal.sharepoint.com/sites/GreenKey/Delte%20dokumenter/General/Working%20Parties/Criteria%20Revision%20Process%202025/Green%20Key%20Criteria%202027-2031/Green%20Key%20Requirements_%20Category%20Definitions.docx" \s "1,7643,7667,0,,Conference centres (CC)</w:instrText>
      </w:r>
      <w:r w:rsidR="000F30DF" w:rsidRPr="001A3206">
        <w:cr/>
        <w:instrText xml:space="preserve">" </w:instrText>
      </w:r>
      <w:r w:rsidR="000F30DF" w:rsidRPr="001A3206">
        <w:fldChar w:fldCharType="separate"/>
      </w:r>
      <w:r w:rsidR="000F30DF" w:rsidRPr="001A3206">
        <w:rPr>
          <w:rStyle w:val="Hyperlink"/>
          <w:rFonts w:ascii="Lato" w:hAnsi="Lato" w:cstheme="minorBidi"/>
          <w:b/>
          <w:snapToGrid w:val="0"/>
          <w:lang w:eastAsia="en-US"/>
        </w:rPr>
        <w:t xml:space="preserve">Conference </w:t>
      </w:r>
      <w:r w:rsidR="00B61F74" w:rsidRPr="001A3206">
        <w:rPr>
          <w:rStyle w:val="Hyperlink"/>
          <w:rFonts w:ascii="Lato" w:hAnsi="Lato" w:cstheme="minorBidi"/>
          <w:b/>
          <w:snapToGrid w:val="0"/>
          <w:lang w:eastAsia="en-US"/>
        </w:rPr>
        <w:t>C</w:t>
      </w:r>
      <w:r w:rsidR="000F30DF" w:rsidRPr="001A3206">
        <w:rPr>
          <w:rStyle w:val="Hyperlink"/>
          <w:rFonts w:ascii="Lato" w:hAnsi="Lato" w:cstheme="minorBidi"/>
          <w:b/>
          <w:snapToGrid w:val="0"/>
          <w:lang w:eastAsia="en-US"/>
        </w:rPr>
        <w:t>entres (CC)</w:t>
      </w:r>
    </w:p>
    <w:p w14:paraId="5A96F465" w14:textId="1960DCB7" w:rsidR="00A547F8" w:rsidRPr="001A3206" w:rsidRDefault="000F30DF" w:rsidP="006A6864">
      <w:pPr>
        <w:pStyle w:val="ListParagraph"/>
        <w:numPr>
          <w:ilvl w:val="0"/>
          <w:numId w:val="157"/>
        </w:numPr>
        <w:rPr>
          <w:rStyle w:val="Hyperlink"/>
          <w:rFonts w:ascii="Lato" w:hAnsi="Lato" w:cstheme="minorBidi"/>
          <w:b/>
          <w:snapToGrid w:val="0"/>
          <w:lang w:eastAsia="en-US"/>
        </w:rPr>
      </w:pPr>
      <w:r w:rsidRPr="001A3206">
        <w:fldChar w:fldCharType="end"/>
      </w:r>
      <w:r w:rsidR="00A547F8" w:rsidRPr="001A3206">
        <w:fldChar w:fldCharType="begin"/>
      </w:r>
      <w:r w:rsidR="00A547F8" w:rsidRPr="001A3206">
        <w:instrText xml:space="preserve"> HYPERLINK "https://feeglobal.sharepoint.com/sites/GreenKey/Delte%20dokumenter/General/Working%20Parties/Criteria%20Revision%20Process%202025/Green%20Key%20Criteria%202027-2031/Green%20Key%20Requirements_%20Category%20Definitions.docx" \s "1,9146,9168,0,,Restaurants/cafés (R)</w:instrText>
      </w:r>
      <w:r w:rsidR="00A547F8" w:rsidRPr="001A3206">
        <w:cr/>
        <w:instrText xml:space="preserve">" </w:instrText>
      </w:r>
      <w:r w:rsidR="00A547F8" w:rsidRPr="001A3206">
        <w:fldChar w:fldCharType="separate"/>
      </w:r>
      <w:r w:rsidR="00A547F8" w:rsidRPr="001A3206">
        <w:rPr>
          <w:rStyle w:val="Hyperlink"/>
          <w:rFonts w:ascii="Lato" w:hAnsi="Lato" w:cstheme="minorBidi"/>
          <w:b/>
          <w:snapToGrid w:val="0"/>
          <w:lang w:eastAsia="en-US"/>
        </w:rPr>
        <w:t>Restaurants/</w:t>
      </w:r>
      <w:r w:rsidR="00635E16" w:rsidRPr="001A3206">
        <w:rPr>
          <w:rStyle w:val="Hyperlink"/>
          <w:rFonts w:ascii="Lato" w:hAnsi="Lato" w:cstheme="minorBidi"/>
          <w:b/>
          <w:snapToGrid w:val="0"/>
          <w:lang w:eastAsia="en-US"/>
        </w:rPr>
        <w:t>C</w:t>
      </w:r>
      <w:r w:rsidR="00A547F8" w:rsidRPr="001A3206">
        <w:rPr>
          <w:rStyle w:val="Hyperlink"/>
          <w:rFonts w:ascii="Lato" w:hAnsi="Lato" w:cstheme="minorBidi"/>
          <w:b/>
          <w:snapToGrid w:val="0"/>
          <w:lang w:eastAsia="en-US"/>
        </w:rPr>
        <w:t>afés (R)</w:t>
      </w:r>
    </w:p>
    <w:p w14:paraId="40EAA8D9" w14:textId="4648B5BB" w:rsidR="00D27318" w:rsidRPr="001A3206" w:rsidRDefault="00A547F8" w:rsidP="006A6864">
      <w:pPr>
        <w:pStyle w:val="ListParagraph"/>
        <w:numPr>
          <w:ilvl w:val="0"/>
          <w:numId w:val="157"/>
        </w:numPr>
        <w:rPr>
          <w:rStyle w:val="Hyperlink"/>
          <w:rFonts w:ascii="Lato" w:hAnsi="Lato" w:cstheme="minorBidi"/>
          <w:b/>
          <w:snapToGrid w:val="0"/>
          <w:lang w:eastAsia="en-US"/>
        </w:rPr>
      </w:pPr>
      <w:r w:rsidRPr="001A3206">
        <w:fldChar w:fldCharType="end"/>
      </w:r>
      <w:r w:rsidR="00D27318" w:rsidRPr="001A3206">
        <w:fldChar w:fldCharType="begin"/>
      </w:r>
      <w:r w:rsidR="00D27318" w:rsidRPr="001A3206">
        <w:instrText xml:space="preserve"> HYPERLINK "https://feeglobal.sharepoint.com/sites/GreenKey/Delte%20dokumenter/General/Working%20Parties/Criteria%20Revision%20Process%202025/Green%20Key%20Criteria%202027-2031/Green%20Key%20Requirements_%20Category%20Definitions.docx" \s "1,10647,10663,0,,Attractions (A)</w:instrText>
      </w:r>
      <w:r w:rsidR="00D27318" w:rsidRPr="001A3206">
        <w:cr/>
        <w:instrText xml:space="preserve">" </w:instrText>
      </w:r>
      <w:r w:rsidR="00D27318" w:rsidRPr="001A3206">
        <w:fldChar w:fldCharType="separate"/>
      </w:r>
      <w:r w:rsidR="00D27318" w:rsidRPr="001A3206">
        <w:rPr>
          <w:rStyle w:val="Hyperlink"/>
          <w:rFonts w:ascii="Lato" w:hAnsi="Lato" w:cstheme="minorBidi"/>
          <w:b/>
          <w:snapToGrid w:val="0"/>
          <w:lang w:eastAsia="en-US"/>
        </w:rPr>
        <w:t>Attractions (A)</w:t>
      </w:r>
    </w:p>
    <w:p w14:paraId="3BFF72B1" w14:textId="055C7031" w:rsidR="000F30DF" w:rsidRPr="001A3206" w:rsidRDefault="00D27318" w:rsidP="006D161D">
      <w:r w:rsidRPr="001A3206">
        <w:fldChar w:fldCharType="end"/>
      </w:r>
    </w:p>
    <w:p w14:paraId="1FFA1041" w14:textId="26122DCE" w:rsidR="00B2250B" w:rsidRPr="001A3206" w:rsidRDefault="665D37D4" w:rsidP="000F30DF">
      <w:pPr>
        <w:spacing w:after="240"/>
        <w:jc w:val="both"/>
        <w:rPr>
          <w:rFonts w:ascii="Lato" w:hAnsi="Lato"/>
          <w:snapToGrid w:val="0"/>
          <w:lang w:eastAsia="en-US"/>
        </w:rPr>
      </w:pPr>
      <w:r w:rsidRPr="001A3206">
        <w:rPr>
          <w:rFonts w:ascii="Lato" w:hAnsi="Lato"/>
          <w:snapToGrid w:val="0"/>
          <w:lang w:eastAsia="en-US"/>
        </w:rPr>
        <w:t xml:space="preserve">The </w:t>
      </w:r>
      <w:r w:rsidR="4AFDE403" w:rsidRPr="001A3206">
        <w:rPr>
          <w:rFonts w:ascii="Lato" w:hAnsi="Lato"/>
          <w:snapToGrid w:val="0"/>
          <w:lang w:eastAsia="en-US"/>
        </w:rPr>
        <w:t>S</w:t>
      </w:r>
      <w:r w:rsidRPr="001A3206">
        <w:rPr>
          <w:rFonts w:ascii="Lato" w:hAnsi="Lato"/>
          <w:snapToGrid w:val="0"/>
          <w:lang w:eastAsia="en-US"/>
        </w:rPr>
        <w:t xml:space="preserve">cope of Green Key certification, </w:t>
      </w:r>
      <w:r w:rsidR="71338643" w:rsidRPr="001A3206">
        <w:rPr>
          <w:rFonts w:ascii="Lato" w:hAnsi="Lato"/>
          <w:snapToGrid w:val="0"/>
          <w:lang w:eastAsia="en-US"/>
        </w:rPr>
        <w:t>with specifications of included and excluded</w:t>
      </w:r>
      <w:r w:rsidR="65FAF2DD" w:rsidRPr="001A3206">
        <w:rPr>
          <w:rFonts w:ascii="Lato" w:hAnsi="Lato"/>
          <w:snapToGrid w:val="0"/>
          <w:lang w:eastAsia="en-US"/>
        </w:rPr>
        <w:t xml:space="preserve"> </w:t>
      </w:r>
      <w:r w:rsidRPr="001A3206">
        <w:rPr>
          <w:rFonts w:ascii="Lato" w:hAnsi="Lato"/>
          <w:snapToGrid w:val="0"/>
          <w:lang w:eastAsia="en-US"/>
        </w:rPr>
        <w:t>services, facilities and activities, is defined</w:t>
      </w:r>
      <w:r w:rsidR="282B8FA6" w:rsidRPr="001A3206">
        <w:rPr>
          <w:rFonts w:ascii="Lato" w:hAnsi="Lato"/>
          <w:snapToGrid w:val="0"/>
          <w:lang w:eastAsia="en-US"/>
        </w:rPr>
        <w:t xml:space="preserve"> </w:t>
      </w:r>
      <w:hyperlink r:id="rId12" w:history="1">
        <w:r w:rsidR="282B8FA6" w:rsidRPr="001A3206">
          <w:rPr>
            <w:rStyle w:val="Hyperlink"/>
            <w:rFonts w:ascii="Lato" w:hAnsi="Lato"/>
            <w:snapToGrid w:val="0"/>
            <w:lang w:eastAsia="en-US"/>
          </w:rPr>
          <w:t>here</w:t>
        </w:r>
      </w:hyperlink>
      <w:r w:rsidR="282B8FA6" w:rsidRPr="001A3206">
        <w:rPr>
          <w:rFonts w:ascii="Lato" w:hAnsi="Lato"/>
          <w:snapToGrid w:val="0"/>
          <w:lang w:eastAsia="en-US"/>
        </w:rPr>
        <w:t>.</w:t>
      </w:r>
      <w:r w:rsidRPr="001A3206">
        <w:rPr>
          <w:rFonts w:ascii="Lato" w:hAnsi="Lato"/>
          <w:snapToGrid w:val="0"/>
          <w:lang w:eastAsia="en-US"/>
        </w:rPr>
        <w:t xml:space="preserve"> </w:t>
      </w:r>
    </w:p>
    <w:p w14:paraId="3AA963BA" w14:textId="79871B6B" w:rsidR="00EB5B81" w:rsidRPr="001A3206" w:rsidRDefault="59560CD7" w:rsidP="2CC736B9">
      <w:pPr>
        <w:spacing w:after="240"/>
        <w:jc w:val="both"/>
        <w:rPr>
          <w:rFonts w:ascii="Lato" w:hAnsi="Lato"/>
          <w:snapToGrid w:val="0"/>
          <w:lang w:eastAsia="en-US"/>
        </w:rPr>
      </w:pPr>
      <w:r w:rsidRPr="001A3206">
        <w:rPr>
          <w:rFonts w:ascii="Lato" w:hAnsi="Lato"/>
          <w:snapToGrid w:val="0"/>
          <w:lang w:eastAsia="en-US"/>
        </w:rPr>
        <w:t xml:space="preserve">A </w:t>
      </w:r>
      <w:r w:rsidR="00FD5C39" w:rsidRPr="001A3206">
        <w:rPr>
          <w:rFonts w:ascii="Lato" w:hAnsi="Lato"/>
          <w:lang w:eastAsia="en-US"/>
        </w:rPr>
        <w:t>G</w:t>
      </w:r>
      <w:r w:rsidR="4DB9F555" w:rsidRPr="001A3206">
        <w:rPr>
          <w:rFonts w:ascii="Lato" w:hAnsi="Lato"/>
          <w:snapToGrid w:val="0"/>
          <w:lang w:eastAsia="en-US"/>
        </w:rPr>
        <w:t>lossary</w:t>
      </w:r>
      <w:r w:rsidRPr="001A3206">
        <w:rPr>
          <w:rFonts w:ascii="Lato" w:hAnsi="Lato"/>
          <w:snapToGrid w:val="0"/>
          <w:lang w:eastAsia="en-US"/>
        </w:rPr>
        <w:t xml:space="preserve"> </w:t>
      </w:r>
      <w:r w:rsidR="081AC90E" w:rsidRPr="001A3206">
        <w:rPr>
          <w:rFonts w:ascii="Lato" w:hAnsi="Lato"/>
          <w:snapToGrid w:val="0"/>
          <w:lang w:eastAsia="en-US"/>
        </w:rPr>
        <w:t>clarifying</w:t>
      </w:r>
      <w:r w:rsidRPr="001A3206">
        <w:rPr>
          <w:rFonts w:ascii="Lato" w:hAnsi="Lato"/>
          <w:snapToGrid w:val="0"/>
          <w:lang w:eastAsia="en-US"/>
        </w:rPr>
        <w:t xml:space="preserve"> t</w:t>
      </w:r>
      <w:r w:rsidR="702FAE7F" w:rsidRPr="001A3206">
        <w:rPr>
          <w:rFonts w:ascii="Lato" w:hAnsi="Lato"/>
          <w:snapToGrid w:val="0"/>
          <w:lang w:eastAsia="en-US"/>
        </w:rPr>
        <w:t>he termin</w:t>
      </w:r>
      <w:r w:rsidRPr="001A3206">
        <w:rPr>
          <w:rFonts w:ascii="Lato" w:hAnsi="Lato"/>
          <w:snapToGrid w:val="0"/>
          <w:lang w:eastAsia="en-US"/>
        </w:rPr>
        <w:t xml:space="preserve">ology and concepts </w:t>
      </w:r>
      <w:r w:rsidR="081AC90E" w:rsidRPr="001A3206">
        <w:rPr>
          <w:rFonts w:ascii="Lato" w:hAnsi="Lato"/>
          <w:snapToGrid w:val="0"/>
          <w:lang w:eastAsia="en-US"/>
        </w:rPr>
        <w:t>used in the</w:t>
      </w:r>
      <w:r w:rsidR="6881E08C" w:rsidRPr="001A3206">
        <w:rPr>
          <w:rFonts w:ascii="Lato" w:hAnsi="Lato"/>
          <w:snapToGrid w:val="0"/>
          <w:lang w:eastAsia="en-US"/>
        </w:rPr>
        <w:t xml:space="preserve"> Green Key </w:t>
      </w:r>
      <w:r w:rsidR="366A180E" w:rsidRPr="001A3206">
        <w:rPr>
          <w:rFonts w:ascii="Lato" w:hAnsi="Lato"/>
          <w:snapToGrid w:val="0"/>
          <w:lang w:eastAsia="en-US"/>
        </w:rPr>
        <w:t>criteria</w:t>
      </w:r>
      <w:r w:rsidR="6881E08C" w:rsidRPr="001A3206">
        <w:rPr>
          <w:rFonts w:ascii="Lato" w:hAnsi="Lato"/>
          <w:snapToGrid w:val="0"/>
          <w:lang w:eastAsia="en-US"/>
        </w:rPr>
        <w:t xml:space="preserve"> </w:t>
      </w:r>
      <w:r w:rsidR="3AF6E4C2" w:rsidRPr="001A3206">
        <w:rPr>
          <w:rFonts w:ascii="Lato" w:hAnsi="Lato"/>
          <w:snapToGrid w:val="0"/>
          <w:lang w:eastAsia="en-US"/>
        </w:rPr>
        <w:t>is</w:t>
      </w:r>
      <w:r w:rsidR="6881E08C" w:rsidRPr="001A3206">
        <w:rPr>
          <w:rFonts w:ascii="Lato" w:hAnsi="Lato"/>
          <w:snapToGrid w:val="0"/>
          <w:lang w:eastAsia="en-US"/>
        </w:rPr>
        <w:t xml:space="preserve"> available</w:t>
      </w:r>
      <w:r w:rsidR="77F90E7F" w:rsidRPr="001A3206">
        <w:rPr>
          <w:rFonts w:ascii="Lato" w:hAnsi="Lato"/>
          <w:snapToGrid w:val="0"/>
          <w:lang w:eastAsia="en-US"/>
        </w:rPr>
        <w:t xml:space="preserve"> </w:t>
      </w:r>
      <w:hyperlink r:id="rId13" w:history="1">
        <w:r w:rsidR="77F90E7F" w:rsidRPr="001A3206">
          <w:rPr>
            <w:rStyle w:val="Hyperlink"/>
            <w:rFonts w:ascii="Lato" w:hAnsi="Lato"/>
            <w:snapToGrid w:val="0"/>
            <w:lang w:eastAsia="en-US"/>
          </w:rPr>
          <w:t>here.</w:t>
        </w:r>
      </w:hyperlink>
      <w:r w:rsidR="6881E08C" w:rsidRPr="001A3206">
        <w:rPr>
          <w:rFonts w:ascii="Lato" w:hAnsi="Lato"/>
          <w:snapToGrid w:val="0"/>
          <w:lang w:eastAsia="en-US"/>
        </w:rPr>
        <w:t xml:space="preserve"> </w:t>
      </w:r>
    </w:p>
    <w:p w14:paraId="4F33D3CD" w14:textId="77777777" w:rsidR="00EB5B81" w:rsidRPr="001A3206" w:rsidRDefault="00EB5B81">
      <w:pPr>
        <w:widowControl/>
        <w:suppressAutoHyphens w:val="0"/>
        <w:rPr>
          <w:rFonts w:ascii="Lato" w:hAnsi="Lato"/>
          <w:snapToGrid w:val="0"/>
          <w:lang w:eastAsia="en-US"/>
        </w:rPr>
      </w:pPr>
      <w:r w:rsidRPr="001A3206">
        <w:rPr>
          <w:rFonts w:ascii="Lato" w:hAnsi="Lato"/>
          <w:snapToGrid w:val="0"/>
          <w:lang w:eastAsia="en-US"/>
        </w:rPr>
        <w:br w:type="page"/>
      </w:r>
    </w:p>
    <w:p w14:paraId="47A8827B" w14:textId="522D7E7F" w:rsidR="001B1927" w:rsidRPr="001A3206" w:rsidRDefault="1FC6F230" w:rsidP="00D60325">
      <w:pPr>
        <w:pStyle w:val="Heading1"/>
        <w:jc w:val="both"/>
        <w:rPr>
          <w:rFonts w:ascii="Lato" w:hAnsi="Lato"/>
        </w:rPr>
      </w:pPr>
      <w:bookmarkStart w:id="4" w:name="_Toc221537794"/>
      <w:bookmarkStart w:id="5" w:name="_Toc221885586"/>
      <w:r w:rsidRPr="001A3206">
        <w:rPr>
          <w:rFonts w:ascii="Lato" w:hAnsi="Lato"/>
        </w:rPr>
        <w:t>I</w:t>
      </w:r>
      <w:r w:rsidR="00D60325" w:rsidRPr="001A3206">
        <w:rPr>
          <w:rFonts w:ascii="Lato" w:hAnsi="Lato"/>
        </w:rPr>
        <w:t>mperative and Guideline criteria</w:t>
      </w:r>
      <w:bookmarkEnd w:id="4"/>
      <w:bookmarkEnd w:id="5"/>
    </w:p>
    <w:p w14:paraId="4A7E514F" w14:textId="3A9C1CAE" w:rsidR="001B1927" w:rsidRPr="001A3206" w:rsidRDefault="003B603A" w:rsidP="00E97532">
      <w:pPr>
        <w:jc w:val="both"/>
        <w:rPr>
          <w:rFonts w:ascii="Lato" w:hAnsi="Lato"/>
        </w:rPr>
      </w:pPr>
      <w:r w:rsidRPr="001A3206">
        <w:rPr>
          <w:rFonts w:ascii="Lato" w:hAnsi="Lato"/>
        </w:rPr>
        <w:t>Criteria</w:t>
      </w:r>
      <w:r w:rsidR="001B1927" w:rsidRPr="001A3206">
        <w:rPr>
          <w:rFonts w:ascii="Lato" w:hAnsi="Lato"/>
        </w:rPr>
        <w:t xml:space="preserve"> marked with (I) are imperative </w:t>
      </w:r>
      <w:r w:rsidRPr="001A3206">
        <w:rPr>
          <w:rFonts w:ascii="Lato" w:hAnsi="Lato"/>
        </w:rPr>
        <w:t>criteria</w:t>
      </w:r>
      <w:r w:rsidR="001B1927" w:rsidRPr="001A3206">
        <w:rPr>
          <w:rFonts w:ascii="Lato" w:hAnsi="Lato"/>
        </w:rPr>
        <w:t xml:space="preserve">, while </w:t>
      </w:r>
      <w:r w:rsidRPr="001A3206">
        <w:rPr>
          <w:rFonts w:ascii="Lato" w:hAnsi="Lato"/>
        </w:rPr>
        <w:t>criteria</w:t>
      </w:r>
      <w:r w:rsidR="001B1927" w:rsidRPr="001A3206">
        <w:rPr>
          <w:rFonts w:ascii="Lato" w:hAnsi="Lato"/>
        </w:rPr>
        <w:t xml:space="preserve"> marked with (G) are guideline </w:t>
      </w:r>
      <w:r w:rsidRPr="001A3206">
        <w:rPr>
          <w:rFonts w:ascii="Lato" w:hAnsi="Lato"/>
        </w:rPr>
        <w:t>criteria</w:t>
      </w:r>
      <w:r w:rsidR="001B1927" w:rsidRPr="001A3206">
        <w:rPr>
          <w:rFonts w:ascii="Lato" w:hAnsi="Lato"/>
        </w:rPr>
        <w:t xml:space="preserve">. The applicant must conform with all imperative </w:t>
      </w:r>
      <w:r w:rsidRPr="001A3206">
        <w:rPr>
          <w:rFonts w:ascii="Lato" w:hAnsi="Lato"/>
        </w:rPr>
        <w:t>criteria</w:t>
      </w:r>
      <w:r w:rsidR="001B1927" w:rsidRPr="001A3206">
        <w:rPr>
          <w:rFonts w:ascii="Lato" w:hAnsi="Lato"/>
        </w:rPr>
        <w:t xml:space="preserve"> and an increasing number of applicable guideline </w:t>
      </w:r>
      <w:r w:rsidRPr="001A3206">
        <w:rPr>
          <w:rFonts w:ascii="Lato" w:hAnsi="Lato"/>
        </w:rPr>
        <w:t>criteria</w:t>
      </w:r>
      <w:r w:rsidR="001B1927" w:rsidRPr="001A3206">
        <w:rPr>
          <w:rFonts w:ascii="Lato" w:hAnsi="Lato"/>
        </w:rPr>
        <w:t xml:space="preserve"> according to the number of years for which the certificate has been held, as per the following table:</w:t>
      </w:r>
    </w:p>
    <w:p w14:paraId="6B020DF3" w14:textId="77777777" w:rsidR="001B1927" w:rsidRPr="001A3206" w:rsidRDefault="001B1927" w:rsidP="001B1927"/>
    <w:tbl>
      <w:tblPr>
        <w:tblStyle w:val="GridTable1Light"/>
        <w:tblW w:w="0" w:type="auto"/>
        <w:tblInd w:w="279" w:type="dxa"/>
        <w:tblLook w:val="04A0" w:firstRow="1" w:lastRow="0" w:firstColumn="1" w:lastColumn="0" w:noHBand="0" w:noVBand="1"/>
      </w:tblPr>
      <w:tblGrid>
        <w:gridCol w:w="2693"/>
        <w:gridCol w:w="2552"/>
        <w:gridCol w:w="4110"/>
        <w:gridCol w:w="4111"/>
      </w:tblGrid>
      <w:tr w:rsidR="009A3C0B" w:rsidRPr="001A3206" w14:paraId="4D50E9A1" w14:textId="77777777" w:rsidTr="007142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hideMark/>
          </w:tcPr>
          <w:p w14:paraId="48DE23B4" w14:textId="77777777" w:rsidR="001B1927" w:rsidRPr="001A3206" w:rsidRDefault="001B1927">
            <w:pPr>
              <w:rPr>
                <w:rFonts w:ascii="Lato" w:hAnsi="Lato"/>
              </w:rPr>
            </w:pPr>
            <w:r w:rsidRPr="001A3206">
              <w:rPr>
                <w:rFonts w:ascii="Lato" w:hAnsi="Lato"/>
              </w:rPr>
              <w:t>Certification period</w:t>
            </w:r>
          </w:p>
        </w:tc>
        <w:tc>
          <w:tcPr>
            <w:tcW w:w="2552" w:type="dxa"/>
            <w:hideMark/>
          </w:tcPr>
          <w:p w14:paraId="0D0C971F" w14:textId="77777777" w:rsidR="001B1927" w:rsidRPr="001A3206" w:rsidRDefault="001B1927">
            <w:pPr>
              <w:cnfStyle w:val="100000000000" w:firstRow="1" w:lastRow="0" w:firstColumn="0" w:lastColumn="0" w:oddVBand="0" w:evenVBand="0" w:oddHBand="0" w:evenHBand="0" w:firstRowFirstColumn="0" w:firstRowLastColumn="0" w:lastRowFirstColumn="0" w:lastRowLastColumn="0"/>
              <w:rPr>
                <w:rFonts w:ascii="Lato" w:hAnsi="Lato"/>
              </w:rPr>
            </w:pPr>
            <w:r w:rsidRPr="001A3206">
              <w:rPr>
                <w:rFonts w:ascii="Lato" w:hAnsi="Lato"/>
              </w:rPr>
              <w:t>Year</w:t>
            </w:r>
          </w:p>
        </w:tc>
        <w:tc>
          <w:tcPr>
            <w:tcW w:w="4110" w:type="dxa"/>
            <w:hideMark/>
          </w:tcPr>
          <w:p w14:paraId="370E34DD" w14:textId="38EB8F62" w:rsidR="001B1927" w:rsidRPr="001A3206" w:rsidRDefault="001B1927">
            <w:pPr>
              <w:cnfStyle w:val="100000000000" w:firstRow="1" w:lastRow="0" w:firstColumn="0" w:lastColumn="0" w:oddVBand="0" w:evenVBand="0" w:oddHBand="0" w:evenHBand="0" w:firstRowFirstColumn="0" w:firstRowLastColumn="0" w:lastRowFirstColumn="0" w:lastRowLastColumn="0"/>
              <w:rPr>
                <w:rFonts w:ascii="Lato" w:hAnsi="Lato"/>
              </w:rPr>
            </w:pPr>
            <w:r w:rsidRPr="001A3206">
              <w:rPr>
                <w:rFonts w:ascii="Lato" w:hAnsi="Lato"/>
              </w:rPr>
              <w:t xml:space="preserve">Percentage of total imperative </w:t>
            </w:r>
            <w:r w:rsidR="003B603A" w:rsidRPr="001A3206">
              <w:rPr>
                <w:rFonts w:ascii="Lato" w:hAnsi="Lato"/>
              </w:rPr>
              <w:t>criteria</w:t>
            </w:r>
          </w:p>
        </w:tc>
        <w:tc>
          <w:tcPr>
            <w:tcW w:w="4111" w:type="dxa"/>
            <w:hideMark/>
          </w:tcPr>
          <w:p w14:paraId="370EC965" w14:textId="52B626D8" w:rsidR="001B1927" w:rsidRPr="001A3206" w:rsidRDefault="001B1927">
            <w:pPr>
              <w:cnfStyle w:val="100000000000" w:firstRow="1" w:lastRow="0" w:firstColumn="0" w:lastColumn="0" w:oddVBand="0" w:evenVBand="0" w:oddHBand="0" w:evenHBand="0" w:firstRowFirstColumn="0" w:firstRowLastColumn="0" w:lastRowFirstColumn="0" w:lastRowLastColumn="0"/>
              <w:rPr>
                <w:rFonts w:ascii="Lato" w:hAnsi="Lato"/>
              </w:rPr>
            </w:pPr>
            <w:r w:rsidRPr="001A3206">
              <w:rPr>
                <w:rFonts w:ascii="Lato" w:hAnsi="Lato"/>
              </w:rPr>
              <w:t xml:space="preserve">Percentage of total guideline </w:t>
            </w:r>
            <w:r w:rsidR="003B603A" w:rsidRPr="001A3206">
              <w:rPr>
                <w:rFonts w:ascii="Lato" w:hAnsi="Lato"/>
              </w:rPr>
              <w:t>criteria</w:t>
            </w:r>
          </w:p>
        </w:tc>
      </w:tr>
      <w:tr w:rsidR="009A3C0B" w:rsidRPr="001A3206" w14:paraId="497CE0C2" w14:textId="77777777" w:rsidTr="007142C3">
        <w:tc>
          <w:tcPr>
            <w:cnfStyle w:val="001000000000" w:firstRow="0" w:lastRow="0" w:firstColumn="1" w:lastColumn="0" w:oddVBand="0" w:evenVBand="0" w:oddHBand="0" w:evenHBand="0" w:firstRowFirstColumn="0" w:firstRowLastColumn="0" w:lastRowFirstColumn="0" w:lastRowLastColumn="0"/>
            <w:tcW w:w="2693" w:type="dxa"/>
            <w:hideMark/>
          </w:tcPr>
          <w:p w14:paraId="341F9956" w14:textId="77777777" w:rsidR="001B1927" w:rsidRPr="001A3206" w:rsidRDefault="001B1927">
            <w:pPr>
              <w:rPr>
                <w:rFonts w:ascii="Lato" w:hAnsi="Lato"/>
              </w:rPr>
            </w:pPr>
            <w:r w:rsidRPr="001A3206">
              <w:rPr>
                <w:rFonts w:ascii="Lato" w:hAnsi="Lato"/>
              </w:rPr>
              <w:t>First</w:t>
            </w:r>
          </w:p>
        </w:tc>
        <w:tc>
          <w:tcPr>
            <w:tcW w:w="2552" w:type="dxa"/>
            <w:hideMark/>
          </w:tcPr>
          <w:p w14:paraId="3B4A3589"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1-2</w:t>
            </w:r>
          </w:p>
        </w:tc>
        <w:tc>
          <w:tcPr>
            <w:tcW w:w="4110" w:type="dxa"/>
            <w:hideMark/>
          </w:tcPr>
          <w:p w14:paraId="28F49293"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100%</w:t>
            </w:r>
          </w:p>
        </w:tc>
        <w:tc>
          <w:tcPr>
            <w:tcW w:w="4111" w:type="dxa"/>
            <w:hideMark/>
          </w:tcPr>
          <w:p w14:paraId="49A7E805"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0%</w:t>
            </w:r>
          </w:p>
        </w:tc>
      </w:tr>
      <w:tr w:rsidR="009A3C0B" w:rsidRPr="001A3206" w14:paraId="3F151AA9" w14:textId="77777777" w:rsidTr="007142C3">
        <w:tc>
          <w:tcPr>
            <w:cnfStyle w:val="001000000000" w:firstRow="0" w:lastRow="0" w:firstColumn="1" w:lastColumn="0" w:oddVBand="0" w:evenVBand="0" w:oddHBand="0" w:evenHBand="0" w:firstRowFirstColumn="0" w:firstRowLastColumn="0" w:lastRowFirstColumn="0" w:lastRowLastColumn="0"/>
            <w:tcW w:w="2693" w:type="dxa"/>
            <w:hideMark/>
          </w:tcPr>
          <w:p w14:paraId="56C73D41" w14:textId="77777777" w:rsidR="001B1927" w:rsidRPr="001A3206" w:rsidRDefault="001B1927">
            <w:pPr>
              <w:rPr>
                <w:rFonts w:ascii="Lato" w:hAnsi="Lato"/>
              </w:rPr>
            </w:pPr>
            <w:r w:rsidRPr="001A3206">
              <w:rPr>
                <w:rFonts w:ascii="Lato" w:hAnsi="Lato"/>
              </w:rPr>
              <w:t>Second</w:t>
            </w:r>
          </w:p>
        </w:tc>
        <w:tc>
          <w:tcPr>
            <w:tcW w:w="2552" w:type="dxa"/>
            <w:hideMark/>
          </w:tcPr>
          <w:p w14:paraId="3485CB18"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3-4</w:t>
            </w:r>
          </w:p>
        </w:tc>
        <w:tc>
          <w:tcPr>
            <w:tcW w:w="4110" w:type="dxa"/>
            <w:hideMark/>
          </w:tcPr>
          <w:p w14:paraId="0BCD2174"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100%</w:t>
            </w:r>
          </w:p>
        </w:tc>
        <w:tc>
          <w:tcPr>
            <w:tcW w:w="4111" w:type="dxa"/>
            <w:hideMark/>
          </w:tcPr>
          <w:p w14:paraId="5789086D"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10%</w:t>
            </w:r>
          </w:p>
        </w:tc>
      </w:tr>
      <w:tr w:rsidR="009A3C0B" w:rsidRPr="001A3206" w14:paraId="486624AB" w14:textId="77777777" w:rsidTr="007142C3">
        <w:tc>
          <w:tcPr>
            <w:cnfStyle w:val="001000000000" w:firstRow="0" w:lastRow="0" w:firstColumn="1" w:lastColumn="0" w:oddVBand="0" w:evenVBand="0" w:oddHBand="0" w:evenHBand="0" w:firstRowFirstColumn="0" w:firstRowLastColumn="0" w:lastRowFirstColumn="0" w:lastRowLastColumn="0"/>
            <w:tcW w:w="2693" w:type="dxa"/>
            <w:hideMark/>
          </w:tcPr>
          <w:p w14:paraId="27AC8FCD" w14:textId="77777777" w:rsidR="001B1927" w:rsidRPr="001A3206" w:rsidRDefault="001B1927">
            <w:pPr>
              <w:rPr>
                <w:rFonts w:ascii="Lato" w:hAnsi="Lato"/>
              </w:rPr>
            </w:pPr>
            <w:r w:rsidRPr="001A3206">
              <w:rPr>
                <w:rFonts w:ascii="Lato" w:hAnsi="Lato"/>
              </w:rPr>
              <w:t>Third</w:t>
            </w:r>
          </w:p>
        </w:tc>
        <w:tc>
          <w:tcPr>
            <w:tcW w:w="2552" w:type="dxa"/>
            <w:hideMark/>
          </w:tcPr>
          <w:p w14:paraId="22156D1D"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5-6</w:t>
            </w:r>
          </w:p>
        </w:tc>
        <w:tc>
          <w:tcPr>
            <w:tcW w:w="4110" w:type="dxa"/>
            <w:hideMark/>
          </w:tcPr>
          <w:p w14:paraId="2B07A982"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100%</w:t>
            </w:r>
          </w:p>
        </w:tc>
        <w:tc>
          <w:tcPr>
            <w:tcW w:w="4111" w:type="dxa"/>
            <w:hideMark/>
          </w:tcPr>
          <w:p w14:paraId="5FFEAE00"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20%</w:t>
            </w:r>
          </w:p>
        </w:tc>
      </w:tr>
      <w:tr w:rsidR="009A3C0B" w:rsidRPr="001A3206" w14:paraId="51A92B0A" w14:textId="77777777" w:rsidTr="007142C3">
        <w:tc>
          <w:tcPr>
            <w:cnfStyle w:val="001000000000" w:firstRow="0" w:lastRow="0" w:firstColumn="1" w:lastColumn="0" w:oddVBand="0" w:evenVBand="0" w:oddHBand="0" w:evenHBand="0" w:firstRowFirstColumn="0" w:firstRowLastColumn="0" w:lastRowFirstColumn="0" w:lastRowLastColumn="0"/>
            <w:tcW w:w="2693" w:type="dxa"/>
            <w:hideMark/>
          </w:tcPr>
          <w:p w14:paraId="119998D4" w14:textId="77777777" w:rsidR="001B1927" w:rsidRPr="001A3206" w:rsidRDefault="001B1927">
            <w:pPr>
              <w:rPr>
                <w:rFonts w:ascii="Lato" w:hAnsi="Lato"/>
              </w:rPr>
            </w:pPr>
            <w:r w:rsidRPr="001A3206">
              <w:rPr>
                <w:rFonts w:ascii="Lato" w:hAnsi="Lato"/>
              </w:rPr>
              <w:t>Fourth</w:t>
            </w:r>
          </w:p>
        </w:tc>
        <w:tc>
          <w:tcPr>
            <w:tcW w:w="2552" w:type="dxa"/>
            <w:hideMark/>
          </w:tcPr>
          <w:p w14:paraId="4C88B549"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7-8</w:t>
            </w:r>
          </w:p>
        </w:tc>
        <w:tc>
          <w:tcPr>
            <w:tcW w:w="4110" w:type="dxa"/>
            <w:hideMark/>
          </w:tcPr>
          <w:p w14:paraId="339F9B2B"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100%</w:t>
            </w:r>
          </w:p>
        </w:tc>
        <w:tc>
          <w:tcPr>
            <w:tcW w:w="4111" w:type="dxa"/>
            <w:hideMark/>
          </w:tcPr>
          <w:p w14:paraId="0D109ECF"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30%</w:t>
            </w:r>
          </w:p>
        </w:tc>
      </w:tr>
      <w:tr w:rsidR="009A3C0B" w:rsidRPr="001A3206" w14:paraId="19F386BB" w14:textId="77777777" w:rsidTr="007142C3">
        <w:tc>
          <w:tcPr>
            <w:cnfStyle w:val="001000000000" w:firstRow="0" w:lastRow="0" w:firstColumn="1" w:lastColumn="0" w:oddVBand="0" w:evenVBand="0" w:oddHBand="0" w:evenHBand="0" w:firstRowFirstColumn="0" w:firstRowLastColumn="0" w:lastRowFirstColumn="0" w:lastRowLastColumn="0"/>
            <w:tcW w:w="2693" w:type="dxa"/>
            <w:hideMark/>
          </w:tcPr>
          <w:p w14:paraId="61E4EF2E" w14:textId="77777777" w:rsidR="001B1927" w:rsidRPr="001A3206" w:rsidRDefault="001B1927">
            <w:pPr>
              <w:rPr>
                <w:rFonts w:ascii="Lato" w:hAnsi="Lato"/>
              </w:rPr>
            </w:pPr>
            <w:r w:rsidRPr="001A3206">
              <w:rPr>
                <w:rFonts w:ascii="Lato" w:hAnsi="Lato"/>
              </w:rPr>
              <w:t>Fifth</w:t>
            </w:r>
          </w:p>
        </w:tc>
        <w:tc>
          <w:tcPr>
            <w:tcW w:w="2552" w:type="dxa"/>
            <w:hideMark/>
          </w:tcPr>
          <w:p w14:paraId="26B89BAB"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9-10</w:t>
            </w:r>
          </w:p>
        </w:tc>
        <w:tc>
          <w:tcPr>
            <w:tcW w:w="4110" w:type="dxa"/>
            <w:hideMark/>
          </w:tcPr>
          <w:p w14:paraId="1338AE70"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100%</w:t>
            </w:r>
          </w:p>
        </w:tc>
        <w:tc>
          <w:tcPr>
            <w:tcW w:w="4111" w:type="dxa"/>
            <w:hideMark/>
          </w:tcPr>
          <w:p w14:paraId="0088C4D3"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40%</w:t>
            </w:r>
          </w:p>
        </w:tc>
      </w:tr>
      <w:tr w:rsidR="009A3C0B" w:rsidRPr="001A3206" w14:paraId="43318BF8" w14:textId="77777777" w:rsidTr="007142C3">
        <w:tc>
          <w:tcPr>
            <w:cnfStyle w:val="001000000000" w:firstRow="0" w:lastRow="0" w:firstColumn="1" w:lastColumn="0" w:oddVBand="0" w:evenVBand="0" w:oddHBand="0" w:evenHBand="0" w:firstRowFirstColumn="0" w:firstRowLastColumn="0" w:lastRowFirstColumn="0" w:lastRowLastColumn="0"/>
            <w:tcW w:w="2693" w:type="dxa"/>
            <w:hideMark/>
          </w:tcPr>
          <w:p w14:paraId="2E8470A1" w14:textId="77777777" w:rsidR="001B1927" w:rsidRPr="001A3206" w:rsidRDefault="001B1927">
            <w:pPr>
              <w:rPr>
                <w:rFonts w:ascii="Lato" w:hAnsi="Lato"/>
              </w:rPr>
            </w:pPr>
            <w:r w:rsidRPr="001A3206">
              <w:rPr>
                <w:rFonts w:ascii="Lato" w:hAnsi="Lato"/>
              </w:rPr>
              <w:t>Sixth and thereafter</w:t>
            </w:r>
          </w:p>
        </w:tc>
        <w:tc>
          <w:tcPr>
            <w:tcW w:w="2552" w:type="dxa"/>
            <w:hideMark/>
          </w:tcPr>
          <w:p w14:paraId="29E1946A"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11-12 and onwards</w:t>
            </w:r>
          </w:p>
        </w:tc>
        <w:tc>
          <w:tcPr>
            <w:tcW w:w="4110" w:type="dxa"/>
            <w:hideMark/>
          </w:tcPr>
          <w:p w14:paraId="4E076004"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100%</w:t>
            </w:r>
          </w:p>
        </w:tc>
        <w:tc>
          <w:tcPr>
            <w:tcW w:w="4111" w:type="dxa"/>
            <w:hideMark/>
          </w:tcPr>
          <w:p w14:paraId="0BFB4FD0" w14:textId="77777777" w:rsidR="001B1927" w:rsidRPr="001A3206" w:rsidRDefault="001B1927">
            <w:pPr>
              <w:cnfStyle w:val="000000000000" w:firstRow="0" w:lastRow="0" w:firstColumn="0" w:lastColumn="0" w:oddVBand="0" w:evenVBand="0" w:oddHBand="0" w:evenHBand="0" w:firstRowFirstColumn="0" w:firstRowLastColumn="0" w:lastRowFirstColumn="0" w:lastRowLastColumn="0"/>
              <w:rPr>
                <w:rFonts w:ascii="Lato" w:hAnsi="Lato"/>
              </w:rPr>
            </w:pPr>
            <w:r w:rsidRPr="001A3206">
              <w:rPr>
                <w:rFonts w:ascii="Lato" w:hAnsi="Lato"/>
              </w:rPr>
              <w:t>50%</w:t>
            </w:r>
          </w:p>
        </w:tc>
      </w:tr>
    </w:tbl>
    <w:p w14:paraId="2AF9C16E" w14:textId="5853ADA2" w:rsidR="00EB5B81" w:rsidRPr="001A3206" w:rsidRDefault="00EB5B81" w:rsidP="00B2250B">
      <w:pPr>
        <w:rPr>
          <w:rFonts w:ascii="Lato" w:hAnsi="Lato"/>
          <w:i/>
          <w:iCs/>
          <w:snapToGrid w:val="0"/>
          <w:sz w:val="20"/>
          <w:szCs w:val="20"/>
          <w:lang w:eastAsia="en-US"/>
        </w:rPr>
      </w:pPr>
    </w:p>
    <w:p w14:paraId="1D390CCD" w14:textId="77777777" w:rsidR="00EB5B81" w:rsidRPr="001A3206" w:rsidRDefault="00EB5B81">
      <w:pPr>
        <w:widowControl/>
        <w:suppressAutoHyphens w:val="0"/>
        <w:rPr>
          <w:rFonts w:ascii="Lato" w:hAnsi="Lato"/>
          <w:i/>
          <w:iCs/>
          <w:snapToGrid w:val="0"/>
          <w:sz w:val="20"/>
          <w:szCs w:val="20"/>
          <w:lang w:eastAsia="en-US"/>
        </w:rPr>
      </w:pPr>
      <w:r w:rsidRPr="001A3206">
        <w:rPr>
          <w:rFonts w:ascii="Lato" w:hAnsi="Lato"/>
          <w:i/>
          <w:iCs/>
          <w:snapToGrid w:val="0"/>
          <w:sz w:val="20"/>
          <w:szCs w:val="20"/>
          <w:lang w:eastAsia="en-US"/>
        </w:rPr>
        <w:br w:type="page"/>
      </w:r>
    </w:p>
    <w:p w14:paraId="455A9CA1" w14:textId="79DBA8D8" w:rsidR="00A14213" w:rsidRPr="001A3206" w:rsidRDefault="003B603A">
      <w:pPr>
        <w:pStyle w:val="Heading1"/>
        <w:rPr>
          <w:rFonts w:ascii="Lato" w:hAnsi="Lato"/>
        </w:rPr>
      </w:pPr>
      <w:bookmarkStart w:id="6" w:name="_Toc221537795"/>
      <w:bookmarkStart w:id="7" w:name="_Toc221885587"/>
      <w:r w:rsidRPr="001A3206">
        <w:rPr>
          <w:rFonts w:ascii="Lato" w:hAnsi="Lato"/>
          <w:lang w:val="en-GB"/>
        </w:rPr>
        <w:t>Criteria</w:t>
      </w:r>
      <w:bookmarkEnd w:id="6"/>
      <w:bookmarkEnd w:id="7"/>
    </w:p>
    <w:p w14:paraId="129C3587" w14:textId="77777777" w:rsidR="008A660F" w:rsidRPr="001A3206" w:rsidRDefault="008A660F" w:rsidP="008A660F">
      <w:pPr>
        <w:rPr>
          <w:rFonts w:ascii="Lato" w:hAnsi="Lato"/>
        </w:rPr>
      </w:pPr>
    </w:p>
    <w:tbl>
      <w:tblPr>
        <w:tblW w:w="13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707"/>
        <w:gridCol w:w="11056"/>
      </w:tblGrid>
      <w:tr w:rsidR="008F63B4" w:rsidRPr="001A3206" w14:paraId="04857AF3" w14:textId="77777777" w:rsidTr="51C1B44D">
        <w:trPr>
          <w:trHeight w:val="792"/>
          <w:jc w:val="center"/>
        </w:trPr>
        <w:tc>
          <w:tcPr>
            <w:tcW w:w="13609" w:type="dxa"/>
            <w:gridSpan w:val="3"/>
          </w:tcPr>
          <w:p w14:paraId="2E771A9D" w14:textId="48E534C7" w:rsidR="008F63B4" w:rsidRPr="001A3206" w:rsidRDefault="00CA74AD" w:rsidP="2CC736B9">
            <w:pPr>
              <w:pStyle w:val="Heading2"/>
              <w:jc w:val="center"/>
            </w:pPr>
            <w:bookmarkStart w:id="8" w:name="_Toc221885588"/>
            <w:r w:rsidRPr="001A3206">
              <w:t>SUSTAINABLE MANAGEMENT</w:t>
            </w:r>
            <w:bookmarkEnd w:id="8"/>
          </w:p>
          <w:p w14:paraId="06910550" w14:textId="668C1E96" w:rsidR="00DB3530" w:rsidRPr="001A3206" w:rsidRDefault="456C3927" w:rsidP="2CC736B9">
            <w:pPr>
              <w:spacing w:before="240" w:after="240"/>
              <w:jc w:val="center"/>
              <w:rPr>
                <w:rFonts w:ascii="Lato" w:hAnsi="Lato" w:cstheme="minorBidi"/>
                <w:b/>
                <w:bCs/>
                <w:sz w:val="20"/>
                <w:szCs w:val="20"/>
              </w:rPr>
            </w:pPr>
            <w:r w:rsidRPr="001A3206">
              <w:rPr>
                <w:rFonts w:ascii="Lato" w:hAnsi="Lato" w:cs="Arial"/>
                <w:b/>
                <w:bCs/>
                <w:snapToGrid w:val="0"/>
                <w:color w:val="000000" w:themeColor="text1"/>
                <w:lang w:eastAsia="en-US"/>
              </w:rPr>
              <w:t>Environmental Strategy &amp; Management Involvement, C</w:t>
            </w:r>
            <w:r w:rsidR="248590C5" w:rsidRPr="001A3206">
              <w:rPr>
                <w:rFonts w:ascii="Lato" w:hAnsi="Lato" w:cs="Arial"/>
                <w:b/>
                <w:bCs/>
                <w:snapToGrid w:val="0"/>
                <w:color w:val="000000" w:themeColor="text1"/>
                <w:lang w:eastAsia="en-US"/>
              </w:rPr>
              <w:t xml:space="preserve">orporate </w:t>
            </w:r>
            <w:r w:rsidRPr="001A3206">
              <w:rPr>
                <w:rFonts w:ascii="Lato" w:hAnsi="Lato" w:cs="Arial"/>
                <w:b/>
                <w:bCs/>
                <w:snapToGrid w:val="0"/>
                <w:color w:val="000000" w:themeColor="text1"/>
                <w:lang w:eastAsia="en-US"/>
              </w:rPr>
              <w:t>S</w:t>
            </w:r>
            <w:r w:rsidR="248590C5" w:rsidRPr="001A3206">
              <w:rPr>
                <w:rFonts w:ascii="Lato" w:hAnsi="Lato" w:cs="Arial"/>
                <w:b/>
                <w:bCs/>
                <w:snapToGrid w:val="0"/>
                <w:color w:val="000000" w:themeColor="text1"/>
                <w:lang w:eastAsia="en-US"/>
              </w:rPr>
              <w:t xml:space="preserve">ocial </w:t>
            </w:r>
            <w:r w:rsidRPr="001A3206">
              <w:rPr>
                <w:rFonts w:ascii="Lato" w:hAnsi="Lato" w:cs="Arial"/>
                <w:b/>
                <w:bCs/>
                <w:snapToGrid w:val="0"/>
                <w:color w:val="000000" w:themeColor="text1"/>
                <w:lang w:eastAsia="en-US"/>
              </w:rPr>
              <w:t>R</w:t>
            </w:r>
            <w:r w:rsidR="248590C5" w:rsidRPr="001A3206">
              <w:rPr>
                <w:rFonts w:ascii="Lato" w:hAnsi="Lato" w:cs="Arial"/>
                <w:b/>
                <w:bCs/>
                <w:snapToGrid w:val="0"/>
                <w:color w:val="000000" w:themeColor="text1"/>
                <w:lang w:eastAsia="en-US"/>
              </w:rPr>
              <w:t>esponsibility</w:t>
            </w:r>
            <w:r w:rsidRPr="001A3206">
              <w:rPr>
                <w:rFonts w:ascii="Lato" w:hAnsi="Lato" w:cs="Arial"/>
                <w:b/>
                <w:bCs/>
                <w:snapToGrid w:val="0"/>
                <w:color w:val="000000" w:themeColor="text1"/>
                <w:lang w:eastAsia="en-US"/>
              </w:rPr>
              <w:t>, Team Engagement</w:t>
            </w:r>
          </w:p>
        </w:tc>
      </w:tr>
      <w:tr w:rsidR="00DB3530" w:rsidRPr="001A3206" w14:paraId="11CAD830" w14:textId="77777777" w:rsidTr="51C1B44D">
        <w:trPr>
          <w:trHeight w:val="792"/>
          <w:jc w:val="center"/>
        </w:trPr>
        <w:tc>
          <w:tcPr>
            <w:tcW w:w="13609" w:type="dxa"/>
            <w:gridSpan w:val="3"/>
          </w:tcPr>
          <w:p w14:paraId="6D6C9562" w14:textId="21C2AEAA" w:rsidR="00DB3530" w:rsidRPr="001A3206" w:rsidRDefault="0004688C" w:rsidP="006A6864">
            <w:pPr>
              <w:pStyle w:val="Heading2"/>
              <w:numPr>
                <w:ilvl w:val="0"/>
                <w:numId w:val="0"/>
              </w:numPr>
              <w:jc w:val="center"/>
              <w:rPr>
                <w:color w:val="auto"/>
              </w:rPr>
            </w:pPr>
            <w:bookmarkStart w:id="9" w:name="_Toc221885589"/>
            <w:r w:rsidRPr="001A3206">
              <w:rPr>
                <w:color w:val="auto"/>
              </w:rPr>
              <w:t>Environmental Strategy &amp; Management Involvement</w:t>
            </w:r>
            <w:bookmarkEnd w:id="9"/>
          </w:p>
          <w:p w14:paraId="1284F580" w14:textId="491B67A2" w:rsidR="00823EBA" w:rsidRPr="001A3206" w:rsidRDefault="00823EBA" w:rsidP="00823EBA"/>
        </w:tc>
      </w:tr>
      <w:tr w:rsidR="008F63B4" w:rsidRPr="001A3206" w14:paraId="0050178E" w14:textId="77777777" w:rsidTr="51C1B44D">
        <w:trPr>
          <w:trHeight w:val="792"/>
          <w:jc w:val="center"/>
        </w:trPr>
        <w:tc>
          <w:tcPr>
            <w:tcW w:w="846" w:type="dxa"/>
          </w:tcPr>
          <w:p w14:paraId="169840E5" w14:textId="77777777" w:rsidR="008F63B4" w:rsidRPr="001A3206" w:rsidRDefault="008F63B4">
            <w:pPr>
              <w:spacing w:before="240" w:after="240"/>
              <w:jc w:val="center"/>
              <w:rPr>
                <w:rFonts w:ascii="Lato" w:eastAsia="Times New Roman" w:hAnsi="Lato" w:cstheme="minorBidi"/>
                <w:b/>
                <w:sz w:val="20"/>
                <w:szCs w:val="20"/>
                <w:lang w:eastAsia="nl-NL"/>
              </w:rPr>
            </w:pPr>
            <w:r w:rsidRPr="001A3206">
              <w:rPr>
                <w:rFonts w:ascii="Lato" w:eastAsia="Times New Roman" w:hAnsi="Lato" w:cstheme="minorBidi"/>
                <w:b/>
                <w:sz w:val="20"/>
                <w:szCs w:val="20"/>
                <w:lang w:eastAsia="nl-NL"/>
              </w:rPr>
              <w:t>N.</w:t>
            </w:r>
          </w:p>
        </w:tc>
        <w:tc>
          <w:tcPr>
            <w:tcW w:w="1707" w:type="dxa"/>
          </w:tcPr>
          <w:p w14:paraId="69FE5526" w14:textId="4ACE6E48" w:rsidR="008F63B4" w:rsidRPr="001A3206" w:rsidRDefault="009A1382">
            <w:pPr>
              <w:spacing w:before="240" w:after="240"/>
              <w:jc w:val="center"/>
              <w:rPr>
                <w:rFonts w:ascii="Lato" w:hAnsi="Lato" w:cstheme="minorBidi"/>
                <w:b/>
                <w:sz w:val="20"/>
                <w:szCs w:val="20"/>
              </w:rPr>
            </w:pPr>
            <w:r w:rsidRPr="001A3206">
              <w:rPr>
                <w:rFonts w:ascii="Lato" w:hAnsi="Lato" w:cstheme="minorBidi"/>
                <w:b/>
                <w:sz w:val="20"/>
                <w:szCs w:val="20"/>
              </w:rPr>
              <w:t>Criterion</w:t>
            </w:r>
          </w:p>
        </w:tc>
        <w:tc>
          <w:tcPr>
            <w:tcW w:w="11056" w:type="dxa"/>
          </w:tcPr>
          <w:p w14:paraId="5D158957" w14:textId="77777777" w:rsidR="008F63B4" w:rsidRPr="001A3206" w:rsidRDefault="008F63B4">
            <w:pPr>
              <w:spacing w:before="240" w:after="240"/>
              <w:jc w:val="center"/>
              <w:rPr>
                <w:rFonts w:ascii="Lato" w:hAnsi="Lato" w:cstheme="minorBidi"/>
                <w:b/>
                <w:sz w:val="20"/>
                <w:szCs w:val="20"/>
              </w:rPr>
            </w:pPr>
            <w:r w:rsidRPr="001A3206">
              <w:rPr>
                <w:rFonts w:ascii="Lato" w:hAnsi="Lato" w:cstheme="minorBidi"/>
                <w:b/>
                <w:sz w:val="20"/>
                <w:szCs w:val="20"/>
              </w:rPr>
              <w:t>Explanatory Notes</w:t>
            </w:r>
          </w:p>
        </w:tc>
      </w:tr>
      <w:tr w:rsidR="0004688C" w:rsidRPr="001A3206" w14:paraId="1EBAAC13" w14:textId="77777777" w:rsidTr="51C1B44D">
        <w:trPr>
          <w:trHeight w:val="792"/>
          <w:jc w:val="center"/>
        </w:trPr>
        <w:tc>
          <w:tcPr>
            <w:tcW w:w="846" w:type="dxa"/>
          </w:tcPr>
          <w:p w14:paraId="1456807C" w14:textId="0487CE18" w:rsidR="0004688C" w:rsidRPr="001A3206" w:rsidRDefault="0004688C" w:rsidP="00EC0E73">
            <w:pPr>
              <w:spacing w:before="240" w:after="240"/>
              <w:rPr>
                <w:rFonts w:ascii="Lato" w:eastAsia="Times New Roman" w:hAnsi="Lato" w:cstheme="minorBidi"/>
                <w:b/>
                <w:sz w:val="20"/>
                <w:szCs w:val="20"/>
                <w:lang w:eastAsia="nl-NL"/>
              </w:rPr>
            </w:pPr>
            <w:r w:rsidRPr="001A3206">
              <w:rPr>
                <w:rFonts w:ascii="Lato" w:eastAsia="Times New Roman" w:hAnsi="Lato" w:cstheme="minorBidi"/>
                <w:sz w:val="20"/>
                <w:szCs w:val="20"/>
                <w:lang w:eastAsia="nl-NL"/>
              </w:rPr>
              <w:t>1.1</w:t>
            </w:r>
          </w:p>
        </w:tc>
        <w:tc>
          <w:tcPr>
            <w:tcW w:w="1707" w:type="dxa"/>
          </w:tcPr>
          <w:p w14:paraId="68FA0EF0" w14:textId="0B30E10D" w:rsidR="0004688C" w:rsidRPr="001A3206" w:rsidRDefault="51AD0F1A" w:rsidP="0004688C">
            <w:pPr>
              <w:spacing w:before="240" w:after="240"/>
              <w:rPr>
                <w:rStyle w:val="font1151"/>
                <w:b/>
                <w:bCs/>
                <w:sz w:val="20"/>
                <w:szCs w:val="20"/>
              </w:rPr>
            </w:pPr>
            <w:r w:rsidRPr="001A3206">
              <w:rPr>
                <w:rStyle w:val="font1151"/>
                <w:sz w:val="20"/>
                <w:szCs w:val="20"/>
              </w:rPr>
              <w:t xml:space="preserve">The management is involved and appoints a </w:t>
            </w:r>
            <w:r w:rsidRPr="001A3206">
              <w:rPr>
                <w:rStyle w:val="font1161"/>
                <w:b w:val="0"/>
                <w:bCs w:val="0"/>
                <w:sz w:val="20"/>
                <w:szCs w:val="20"/>
              </w:rPr>
              <w:t xml:space="preserve">Green Key </w:t>
            </w:r>
            <w:r w:rsidR="06D0DA97" w:rsidRPr="001A3206">
              <w:rPr>
                <w:rStyle w:val="font1161"/>
                <w:b w:val="0"/>
                <w:bCs w:val="0"/>
                <w:sz w:val="20"/>
                <w:szCs w:val="20"/>
              </w:rPr>
              <w:t>E</w:t>
            </w:r>
            <w:r w:rsidR="296D5D04" w:rsidRPr="001A3206">
              <w:rPr>
                <w:rStyle w:val="font1161"/>
                <w:b w:val="0"/>
                <w:bCs w:val="0"/>
                <w:sz w:val="20"/>
                <w:szCs w:val="20"/>
              </w:rPr>
              <w:t>stablishment</w:t>
            </w:r>
            <w:r w:rsidRPr="001A3206">
              <w:rPr>
                <w:rStyle w:val="font1161"/>
                <w:b w:val="0"/>
                <w:bCs w:val="0"/>
                <w:sz w:val="20"/>
                <w:szCs w:val="20"/>
              </w:rPr>
              <w:t xml:space="preserve"> Representative</w:t>
            </w:r>
            <w:r w:rsidRPr="001A3206">
              <w:rPr>
                <w:rStyle w:val="font1161"/>
                <w:sz w:val="20"/>
                <w:szCs w:val="20"/>
              </w:rPr>
              <w:t xml:space="preserve"> </w:t>
            </w:r>
            <w:r w:rsidR="0004688C" w:rsidRPr="001A3206">
              <w:rPr>
                <w:rStyle w:val="font1151"/>
                <w:sz w:val="20"/>
                <w:szCs w:val="20"/>
              </w:rPr>
              <w:t>from amongst the staff of the establishment.</w:t>
            </w:r>
            <w:r w:rsidRPr="001A3206">
              <w:rPr>
                <w:rStyle w:val="font1151"/>
                <w:sz w:val="20"/>
                <w:szCs w:val="20"/>
              </w:rPr>
              <w:t xml:space="preserve"> (I)</w:t>
            </w:r>
          </w:p>
          <w:p w14:paraId="21AFDFE5" w14:textId="77777777" w:rsidR="0004688C" w:rsidRPr="001A3206" w:rsidRDefault="0004688C" w:rsidP="00D71ED2">
            <w:pPr>
              <w:spacing w:before="240" w:after="240"/>
              <w:rPr>
                <w:rStyle w:val="font1151"/>
                <w:sz w:val="20"/>
                <w:szCs w:val="20"/>
              </w:rPr>
            </w:pPr>
            <w:r w:rsidRPr="001A3206">
              <w:rPr>
                <w:rStyle w:val="font1151"/>
                <w:sz w:val="20"/>
                <w:szCs w:val="20"/>
              </w:rPr>
              <w:t>HH, CHP, SA, CC, R, A</w:t>
            </w:r>
          </w:p>
          <w:p w14:paraId="558BCCA5" w14:textId="732D2663" w:rsidR="00EB0E8B" w:rsidRPr="001A3206" w:rsidRDefault="00EB0E8B" w:rsidP="00D71ED2">
            <w:pPr>
              <w:spacing w:before="240" w:after="240"/>
              <w:rPr>
                <w:rFonts w:ascii="Lato" w:hAnsi="Lato" w:cstheme="minorBidi"/>
                <w:sz w:val="20"/>
                <w:szCs w:val="20"/>
              </w:rPr>
            </w:pPr>
            <w:r w:rsidRPr="001A3206">
              <w:rPr>
                <w:rFonts w:ascii="MS Gothic" w:eastAsia="MS Gothic" w:hAnsi="MS Gothic" w:cs="MS Gothic" w:hint="eastAsia"/>
              </w:rPr>
              <w:t>ⓘ</w:t>
            </w:r>
          </w:p>
        </w:tc>
        <w:tc>
          <w:tcPr>
            <w:tcW w:w="11056" w:type="dxa"/>
          </w:tcPr>
          <w:p w14:paraId="3616023B" w14:textId="77777777" w:rsidR="0004688C" w:rsidRPr="001A3206" w:rsidRDefault="0004688C" w:rsidP="004721FA">
            <w:pPr>
              <w:spacing w:before="240"/>
              <w:jc w:val="both"/>
              <w:rPr>
                <w:rFonts w:ascii="Lato" w:hAnsi="Lato"/>
                <w:b/>
                <w:bCs/>
                <w:color w:val="000000"/>
                <w:sz w:val="20"/>
                <w:szCs w:val="20"/>
              </w:rPr>
            </w:pPr>
            <w:r w:rsidRPr="001A3206">
              <w:rPr>
                <w:rFonts w:ascii="Lato" w:hAnsi="Lato"/>
                <w:b/>
                <w:bCs/>
                <w:color w:val="000000"/>
                <w:sz w:val="20"/>
                <w:szCs w:val="20"/>
              </w:rPr>
              <w:t>Relevance</w:t>
            </w:r>
          </w:p>
          <w:p w14:paraId="05607278" w14:textId="3D5B2E04" w:rsidR="0004688C" w:rsidRPr="001A3206" w:rsidRDefault="51AD0F1A" w:rsidP="004721FA">
            <w:pPr>
              <w:spacing w:after="240"/>
              <w:jc w:val="both"/>
              <w:rPr>
                <w:rFonts w:ascii="Lato" w:hAnsi="Lato"/>
                <w:color w:val="000000"/>
                <w:sz w:val="20"/>
                <w:szCs w:val="20"/>
              </w:rPr>
            </w:pPr>
            <w:r w:rsidRPr="001A3206">
              <w:rPr>
                <w:rFonts w:ascii="Lato" w:hAnsi="Lato"/>
                <w:color w:val="000000" w:themeColor="text1"/>
                <w:sz w:val="20"/>
                <w:szCs w:val="20"/>
              </w:rPr>
              <w:t xml:space="preserve">Appointing a Green Key </w:t>
            </w:r>
            <w:r w:rsidR="296D5D04" w:rsidRPr="001A3206">
              <w:rPr>
                <w:rFonts w:ascii="Lato" w:hAnsi="Lato"/>
                <w:color w:val="000000" w:themeColor="text1"/>
                <w:sz w:val="20"/>
                <w:szCs w:val="20"/>
              </w:rPr>
              <w:t>Establishment</w:t>
            </w:r>
            <w:r w:rsidRPr="001A3206">
              <w:rPr>
                <w:rFonts w:ascii="Lato" w:hAnsi="Lato"/>
                <w:color w:val="000000" w:themeColor="text1"/>
                <w:sz w:val="20"/>
                <w:szCs w:val="20"/>
              </w:rPr>
              <w:t xml:space="preserve"> Representative</w:t>
            </w:r>
            <w:r w:rsidR="00E83C07" w:rsidRPr="001A3206">
              <w:rPr>
                <w:rStyle w:val="FootnoteReference"/>
                <w:rFonts w:ascii="Lato" w:hAnsi="Lato"/>
                <w:color w:val="000000" w:themeColor="text1"/>
                <w:sz w:val="20"/>
                <w:szCs w:val="20"/>
              </w:rPr>
              <w:footnoteReference w:id="2"/>
            </w:r>
            <w:r w:rsidRPr="001A3206">
              <w:rPr>
                <w:rFonts w:ascii="Lato" w:hAnsi="Lato"/>
                <w:color w:val="000000" w:themeColor="text1"/>
                <w:sz w:val="20"/>
                <w:szCs w:val="20"/>
              </w:rPr>
              <w:t xml:space="preserve"> helps guarantee coordination, continuity and communication across all sustainability efforts.</w:t>
            </w:r>
          </w:p>
          <w:p w14:paraId="601421AF" w14:textId="77777777" w:rsidR="0004688C" w:rsidRPr="001A3206" w:rsidRDefault="0004688C" w:rsidP="004721FA">
            <w:pPr>
              <w:spacing w:before="240"/>
              <w:jc w:val="both"/>
              <w:rPr>
                <w:rStyle w:val="font1011"/>
                <w:rFonts w:ascii="Lato" w:hAnsi="Lato"/>
                <w:b/>
                <w:bCs/>
              </w:rPr>
            </w:pPr>
            <w:r w:rsidRPr="001A3206">
              <w:rPr>
                <w:rFonts w:ascii="Lato" w:hAnsi="Lato"/>
                <w:b/>
                <w:bCs/>
                <w:color w:val="000000"/>
                <w:sz w:val="20"/>
                <w:szCs w:val="20"/>
              </w:rPr>
              <w:t>Expectations for implementation</w:t>
            </w:r>
          </w:p>
          <w:p w14:paraId="7F5D2A56" w14:textId="13182F91" w:rsidR="0004688C" w:rsidRPr="001A3206" w:rsidRDefault="51AD0F1A" w:rsidP="2CC736B9">
            <w:pPr>
              <w:spacing w:after="240" w:line="259" w:lineRule="auto"/>
              <w:jc w:val="both"/>
              <w:rPr>
                <w:rStyle w:val="font991"/>
                <w:b w:val="0"/>
                <w:bCs w:val="0"/>
              </w:rPr>
            </w:pPr>
            <w:r w:rsidRPr="001A3206">
              <w:rPr>
                <w:rStyle w:val="font1011"/>
                <w:rFonts w:ascii="Lato" w:hAnsi="Lato"/>
              </w:rPr>
              <w:t xml:space="preserve">The </w:t>
            </w:r>
            <w:r w:rsidR="4CA5F96C" w:rsidRPr="001A3206">
              <w:rPr>
                <w:rStyle w:val="font1011"/>
                <w:rFonts w:ascii="Lato" w:hAnsi="Lato"/>
              </w:rPr>
              <w:t xml:space="preserve">establishment </w:t>
            </w:r>
            <w:r w:rsidRPr="001A3206">
              <w:rPr>
                <w:rStyle w:val="font1011"/>
                <w:rFonts w:ascii="Lato" w:hAnsi="Lato"/>
              </w:rPr>
              <w:t xml:space="preserve">management </w:t>
            </w:r>
            <w:r w:rsidR="3C85E699" w:rsidRPr="001A3206">
              <w:rPr>
                <w:rStyle w:val="font1011"/>
                <w:rFonts w:ascii="Lato" w:hAnsi="Lato"/>
              </w:rPr>
              <w:t>are</w:t>
            </w:r>
            <w:r w:rsidRPr="001A3206">
              <w:rPr>
                <w:rStyle w:val="font1011"/>
                <w:rFonts w:ascii="Lato" w:hAnsi="Lato"/>
              </w:rPr>
              <w:t xml:space="preserve"> involved </w:t>
            </w:r>
            <w:r w:rsidR="5F2F7F61" w:rsidRPr="001A3206">
              <w:rPr>
                <w:rStyle w:val="font1011"/>
                <w:rFonts w:ascii="Lato" w:hAnsi="Lato"/>
              </w:rPr>
              <w:t xml:space="preserve">in </w:t>
            </w:r>
            <w:r w:rsidR="4C8D4E31" w:rsidRPr="001A3206">
              <w:rPr>
                <w:rStyle w:val="font1011"/>
                <w:rFonts w:ascii="Lato" w:hAnsi="Lato"/>
              </w:rPr>
              <w:t xml:space="preserve">the administration of </w:t>
            </w:r>
            <w:r w:rsidR="7A362590" w:rsidRPr="001A3206">
              <w:rPr>
                <w:rStyle w:val="font1011"/>
                <w:rFonts w:ascii="Lato" w:hAnsi="Lato"/>
              </w:rPr>
              <w:t xml:space="preserve">sustainability initiatives </w:t>
            </w:r>
            <w:r w:rsidRPr="001A3206">
              <w:rPr>
                <w:rStyle w:val="font1011"/>
                <w:rFonts w:ascii="Lato" w:hAnsi="Lato"/>
              </w:rPr>
              <w:t xml:space="preserve">and appoint a </w:t>
            </w:r>
            <w:r w:rsidR="06D0DA97" w:rsidRPr="001A3206">
              <w:rPr>
                <w:rStyle w:val="font1161"/>
                <w:b w:val="0"/>
                <w:bCs w:val="0"/>
                <w:sz w:val="20"/>
                <w:szCs w:val="20"/>
              </w:rPr>
              <w:t>Green Key Establishment Representative</w:t>
            </w:r>
            <w:r w:rsidR="06D0DA97" w:rsidRPr="001A3206">
              <w:rPr>
                <w:rStyle w:val="font1161"/>
                <w:sz w:val="20"/>
                <w:szCs w:val="20"/>
              </w:rPr>
              <w:t xml:space="preserve"> </w:t>
            </w:r>
            <w:r w:rsidRPr="001A3206">
              <w:rPr>
                <w:rStyle w:val="font981"/>
              </w:rPr>
              <w:t xml:space="preserve">from the staff. To ensure continuity during absence or leave of the </w:t>
            </w:r>
            <w:r w:rsidR="06D0DA97" w:rsidRPr="001A3206">
              <w:rPr>
                <w:rStyle w:val="font1161"/>
                <w:b w:val="0"/>
                <w:bCs w:val="0"/>
                <w:sz w:val="20"/>
                <w:szCs w:val="20"/>
              </w:rPr>
              <w:t>Green Key Establishment Representative</w:t>
            </w:r>
            <w:r w:rsidRPr="001A3206">
              <w:rPr>
                <w:rStyle w:val="font981"/>
              </w:rPr>
              <w:t xml:space="preserve">, the </w:t>
            </w:r>
            <w:r w:rsidR="1B4DD561" w:rsidRPr="001A3206">
              <w:rPr>
                <w:rStyle w:val="font981"/>
              </w:rPr>
              <w:t xml:space="preserve">management </w:t>
            </w:r>
            <w:r w:rsidR="2A291090" w:rsidRPr="001A3206">
              <w:rPr>
                <w:rStyle w:val="font981"/>
              </w:rPr>
              <w:t xml:space="preserve">also </w:t>
            </w:r>
            <w:r w:rsidRPr="001A3206">
              <w:rPr>
                <w:rStyle w:val="font981"/>
              </w:rPr>
              <w:t xml:space="preserve">appoint a </w:t>
            </w:r>
            <w:r w:rsidR="634C2F33" w:rsidRPr="001A3206">
              <w:rPr>
                <w:rStyle w:val="font981"/>
              </w:rPr>
              <w:t>named</w:t>
            </w:r>
            <w:r w:rsidRPr="001A3206">
              <w:rPr>
                <w:rStyle w:val="font981"/>
              </w:rPr>
              <w:t xml:space="preserve"> substitute. The names and contact details of both the </w:t>
            </w:r>
            <w:r w:rsidR="06D0DA97" w:rsidRPr="001A3206">
              <w:rPr>
                <w:rStyle w:val="font1161"/>
                <w:b w:val="0"/>
                <w:bCs w:val="0"/>
                <w:sz w:val="20"/>
                <w:szCs w:val="20"/>
              </w:rPr>
              <w:t>Green Key Establishment Representative</w:t>
            </w:r>
            <w:r w:rsidR="06D0DA97" w:rsidRPr="001A3206">
              <w:rPr>
                <w:rStyle w:val="font1161"/>
                <w:sz w:val="20"/>
                <w:szCs w:val="20"/>
              </w:rPr>
              <w:t xml:space="preserve"> </w:t>
            </w:r>
            <w:r w:rsidRPr="001A3206">
              <w:rPr>
                <w:rStyle w:val="font981"/>
              </w:rPr>
              <w:t>and the substitute are shared with Green Key during the application process and whenever a change occurs.</w:t>
            </w:r>
          </w:p>
          <w:p w14:paraId="342E176F" w14:textId="2BE5DFFF" w:rsidR="0004688C" w:rsidRPr="001A3206" w:rsidRDefault="51AD0F1A" w:rsidP="004721FA">
            <w:pPr>
              <w:spacing w:before="240" w:after="240"/>
              <w:jc w:val="both"/>
              <w:rPr>
                <w:rStyle w:val="font981"/>
              </w:rPr>
            </w:pPr>
            <w:r w:rsidRPr="001A3206">
              <w:rPr>
                <w:rStyle w:val="font981"/>
              </w:rPr>
              <w:t xml:space="preserve">The </w:t>
            </w:r>
            <w:r w:rsidR="06D0DA97" w:rsidRPr="001A3206">
              <w:rPr>
                <w:rStyle w:val="font1161"/>
                <w:b w:val="0"/>
                <w:bCs w:val="0"/>
                <w:sz w:val="20"/>
                <w:szCs w:val="20"/>
              </w:rPr>
              <w:t>Green Key Establishment Representative</w:t>
            </w:r>
            <w:r w:rsidR="06D0DA97" w:rsidRPr="001A3206">
              <w:rPr>
                <w:rStyle w:val="font1161"/>
                <w:sz w:val="20"/>
                <w:szCs w:val="20"/>
              </w:rPr>
              <w:t xml:space="preserve"> </w:t>
            </w:r>
            <w:r w:rsidRPr="001A3206">
              <w:rPr>
                <w:rStyle w:val="font981"/>
              </w:rPr>
              <w:t>is a permanent staff member</w:t>
            </w:r>
            <w:r w:rsidR="1459921E" w:rsidRPr="001A3206">
              <w:rPr>
                <w:rStyle w:val="font981"/>
              </w:rPr>
              <w:t xml:space="preserve"> at the establishment.</w:t>
            </w:r>
            <w:r w:rsidRPr="001A3206">
              <w:rPr>
                <w:rStyle w:val="font981"/>
              </w:rPr>
              <w:t xml:space="preserve"> </w:t>
            </w:r>
          </w:p>
          <w:p w14:paraId="6745D045" w14:textId="515F4462" w:rsidR="0004688C" w:rsidRPr="001A3206" w:rsidRDefault="0004688C" w:rsidP="004721FA">
            <w:pPr>
              <w:spacing w:before="240"/>
              <w:jc w:val="both"/>
              <w:rPr>
                <w:rFonts w:ascii="Lato" w:hAnsi="Lato"/>
                <w:b/>
                <w:color w:val="000000"/>
                <w:sz w:val="20"/>
                <w:szCs w:val="20"/>
              </w:rPr>
            </w:pPr>
            <w:r w:rsidRPr="001A3206">
              <w:rPr>
                <w:rStyle w:val="font981"/>
              </w:rPr>
              <w:t xml:space="preserve">The main functions of the </w:t>
            </w:r>
            <w:r w:rsidR="005A3146" w:rsidRPr="001A3206">
              <w:rPr>
                <w:rStyle w:val="font1161"/>
                <w:b w:val="0"/>
                <w:sz w:val="20"/>
                <w:szCs w:val="20"/>
              </w:rPr>
              <w:t>Green Key Establishment Representative</w:t>
            </w:r>
            <w:r w:rsidR="005A3146" w:rsidRPr="001A3206">
              <w:rPr>
                <w:rStyle w:val="font1161"/>
                <w:sz w:val="20"/>
                <w:szCs w:val="20"/>
              </w:rPr>
              <w:t xml:space="preserve"> </w:t>
            </w:r>
            <w:r w:rsidRPr="001A3206">
              <w:rPr>
                <w:rStyle w:val="font981"/>
              </w:rPr>
              <w:t>include</w:t>
            </w:r>
            <w:r w:rsidRPr="001A3206">
              <w:rPr>
                <w:rStyle w:val="font991"/>
                <w:b w:val="0"/>
              </w:rPr>
              <w:t>:</w:t>
            </w:r>
          </w:p>
          <w:p w14:paraId="7C53C3D3" w14:textId="71D3CD82" w:rsidR="0004688C" w:rsidRPr="001A3206" w:rsidRDefault="009543D7" w:rsidP="004721FA">
            <w:pPr>
              <w:pStyle w:val="ListParagraph"/>
              <w:numPr>
                <w:ilvl w:val="0"/>
                <w:numId w:val="9"/>
              </w:numPr>
              <w:jc w:val="both"/>
              <w:rPr>
                <w:rStyle w:val="font981"/>
                <w:lang w:val="en-GB"/>
              </w:rPr>
            </w:pPr>
            <w:r w:rsidRPr="001A3206">
              <w:rPr>
                <w:rStyle w:val="font981"/>
                <w:lang w:val="en-GB"/>
              </w:rPr>
              <w:t>a</w:t>
            </w:r>
            <w:r w:rsidR="0004688C" w:rsidRPr="001A3206">
              <w:rPr>
                <w:rStyle w:val="font981"/>
                <w:lang w:val="en-GB"/>
              </w:rPr>
              <w:t xml:space="preserve">cting as the primary contact for all sustainability matters to management, staff, suppliers </w:t>
            </w:r>
            <w:r w:rsidR="0004688C" w:rsidRPr="001A3206">
              <w:rPr>
                <w:rFonts w:ascii="Lato" w:hAnsi="Lato"/>
                <w:color w:val="000000"/>
                <w:sz w:val="20"/>
                <w:szCs w:val="20"/>
                <w:lang w:val="en-GB"/>
              </w:rPr>
              <w:t>and Green Key</w:t>
            </w:r>
            <w:r w:rsidR="00F245A8" w:rsidRPr="001A3206">
              <w:rPr>
                <w:rFonts w:ascii="Lato" w:hAnsi="Lato"/>
                <w:color w:val="000000"/>
                <w:sz w:val="20"/>
                <w:szCs w:val="20"/>
                <w:lang w:val="en-GB"/>
              </w:rPr>
              <w:t>, auditor and decision-making</w:t>
            </w:r>
            <w:r w:rsidR="0004688C" w:rsidRPr="001A3206">
              <w:rPr>
                <w:rFonts w:ascii="Lato" w:hAnsi="Lato"/>
                <w:color w:val="000000"/>
                <w:sz w:val="20"/>
                <w:szCs w:val="20"/>
                <w:lang w:val="en-GB"/>
              </w:rPr>
              <w:t xml:space="preserve"> </w:t>
            </w:r>
            <w:proofErr w:type="gramStart"/>
            <w:r w:rsidR="0004688C" w:rsidRPr="001A3206">
              <w:rPr>
                <w:rFonts w:ascii="Lato" w:hAnsi="Lato"/>
                <w:color w:val="000000"/>
                <w:sz w:val="20"/>
                <w:szCs w:val="20"/>
                <w:lang w:val="en-GB"/>
              </w:rPr>
              <w:t>representatives;</w:t>
            </w:r>
            <w:proofErr w:type="gramEnd"/>
          </w:p>
          <w:p w14:paraId="348C70E9" w14:textId="105AC7D6" w:rsidR="0004688C" w:rsidRPr="001A3206" w:rsidRDefault="009543D7" w:rsidP="004721FA">
            <w:pPr>
              <w:pStyle w:val="ListParagraph"/>
              <w:numPr>
                <w:ilvl w:val="0"/>
                <w:numId w:val="9"/>
              </w:numPr>
              <w:jc w:val="both"/>
              <w:rPr>
                <w:rFonts w:ascii="Lato" w:hAnsi="Lato"/>
                <w:b/>
                <w:bCs/>
                <w:color w:val="000000"/>
                <w:sz w:val="20"/>
                <w:szCs w:val="20"/>
                <w:lang w:val="en-GB"/>
              </w:rPr>
            </w:pPr>
            <w:r w:rsidRPr="001A3206">
              <w:rPr>
                <w:rStyle w:val="font981"/>
                <w:lang w:val="en-GB"/>
              </w:rPr>
              <w:t>i</w:t>
            </w:r>
            <w:r w:rsidR="0004688C" w:rsidRPr="001A3206">
              <w:rPr>
                <w:rStyle w:val="font981"/>
                <w:lang w:val="en-GB"/>
              </w:rPr>
              <w:t xml:space="preserve">nstructing and supporting other staff members on sustainability matters </w:t>
            </w:r>
            <w:r w:rsidR="0004688C" w:rsidRPr="001A3206">
              <w:rPr>
                <w:rStyle w:val="font991"/>
                <w:b w:val="0"/>
                <w:lang w:val="en-GB"/>
              </w:rPr>
              <w:t xml:space="preserve">(see </w:t>
            </w:r>
            <w:r w:rsidR="003023B9" w:rsidRPr="001A3206">
              <w:rPr>
                <w:rStyle w:val="font991"/>
                <w:b w:val="0"/>
                <w:lang w:val="en-GB"/>
              </w:rPr>
              <w:t>criterion</w:t>
            </w:r>
            <w:r w:rsidR="0004688C" w:rsidRPr="001A3206">
              <w:rPr>
                <w:rStyle w:val="font991"/>
                <w:b w:val="0"/>
                <w:lang w:val="en-GB"/>
              </w:rPr>
              <w:t xml:space="preserve"> </w:t>
            </w:r>
            <w:r w:rsidR="00D255E7" w:rsidRPr="001A3206">
              <w:rPr>
                <w:rStyle w:val="font991"/>
                <w:b w:val="0"/>
                <w:lang w:val="en-GB"/>
              </w:rPr>
              <w:t>1</w:t>
            </w:r>
            <w:r w:rsidR="00AA2F39" w:rsidRPr="001A3206">
              <w:rPr>
                <w:rStyle w:val="font991"/>
                <w:b w:val="0"/>
                <w:lang w:val="en-GB"/>
              </w:rPr>
              <w:t>.20</w:t>
            </w:r>
            <w:proofErr w:type="gramStart"/>
            <w:r w:rsidR="0004688C" w:rsidRPr="001A3206">
              <w:rPr>
                <w:rStyle w:val="font991"/>
                <w:b w:val="0"/>
                <w:lang w:val="en-GB"/>
              </w:rPr>
              <w:t>)</w:t>
            </w:r>
            <w:r w:rsidR="0004688C" w:rsidRPr="001A3206">
              <w:rPr>
                <w:rStyle w:val="font991"/>
                <w:lang w:val="en-GB"/>
              </w:rPr>
              <w:t>;</w:t>
            </w:r>
            <w:proofErr w:type="gramEnd"/>
          </w:p>
          <w:p w14:paraId="0AD46CD8" w14:textId="5752AA92" w:rsidR="0004688C" w:rsidRPr="001A3206" w:rsidRDefault="019B8018" w:rsidP="004721FA">
            <w:pPr>
              <w:pStyle w:val="ListParagraph"/>
              <w:numPr>
                <w:ilvl w:val="0"/>
                <w:numId w:val="9"/>
              </w:numPr>
              <w:jc w:val="both"/>
              <w:rPr>
                <w:rFonts w:ascii="Lato" w:hAnsi="Lato"/>
                <w:b/>
                <w:bCs/>
                <w:color w:val="000000"/>
                <w:sz w:val="20"/>
                <w:szCs w:val="20"/>
                <w:lang w:val="en-GB"/>
              </w:rPr>
            </w:pPr>
            <w:r w:rsidRPr="001A3206">
              <w:rPr>
                <w:rStyle w:val="font981"/>
                <w:lang w:val="en-GB"/>
              </w:rPr>
              <w:t>c</w:t>
            </w:r>
            <w:r w:rsidR="51AD0F1A" w:rsidRPr="001A3206">
              <w:rPr>
                <w:rStyle w:val="font981"/>
                <w:lang w:val="en-GB"/>
              </w:rPr>
              <w:t>oordinating the sustainability related staff training</w:t>
            </w:r>
            <w:r w:rsidR="00E83C07" w:rsidRPr="001A3206">
              <w:rPr>
                <w:rStyle w:val="FootnoteReference"/>
                <w:rFonts w:ascii="Lato" w:hAnsi="Lato"/>
                <w:color w:val="000000"/>
                <w:sz w:val="20"/>
                <w:szCs w:val="20"/>
                <w:lang w:val="en-GB"/>
              </w:rPr>
              <w:footnoteReference w:id="3"/>
            </w:r>
            <w:r w:rsidR="51AD0F1A" w:rsidRPr="001A3206">
              <w:rPr>
                <w:rStyle w:val="font981"/>
                <w:lang w:val="en-GB"/>
              </w:rPr>
              <w:t xml:space="preserve"> (</w:t>
            </w:r>
            <w:r w:rsidR="51AD0F1A" w:rsidRPr="001A3206">
              <w:rPr>
                <w:rStyle w:val="font991"/>
                <w:b w:val="0"/>
                <w:bCs w:val="0"/>
                <w:lang w:val="en-GB"/>
              </w:rPr>
              <w:t xml:space="preserve">see </w:t>
            </w:r>
            <w:r w:rsidR="02FBE5C1" w:rsidRPr="001A3206">
              <w:rPr>
                <w:rStyle w:val="font991"/>
                <w:b w:val="0"/>
                <w:bCs w:val="0"/>
                <w:lang w:val="en-GB"/>
              </w:rPr>
              <w:t>criterion</w:t>
            </w:r>
            <w:r w:rsidR="51AD0F1A" w:rsidRPr="001A3206">
              <w:rPr>
                <w:rStyle w:val="font991"/>
                <w:b w:val="0"/>
                <w:bCs w:val="0"/>
                <w:lang w:val="en-GB"/>
              </w:rPr>
              <w:t xml:space="preserve"> </w:t>
            </w:r>
            <w:r w:rsidR="418A297E" w:rsidRPr="001A3206">
              <w:rPr>
                <w:rStyle w:val="font991"/>
                <w:b w:val="0"/>
                <w:bCs w:val="0"/>
                <w:lang w:val="en-GB"/>
              </w:rPr>
              <w:t>1.21</w:t>
            </w:r>
            <w:proofErr w:type="gramStart"/>
            <w:r w:rsidR="51AD0F1A" w:rsidRPr="001A3206">
              <w:rPr>
                <w:rStyle w:val="font991"/>
                <w:b w:val="0"/>
                <w:bCs w:val="0"/>
                <w:lang w:val="en-GB"/>
              </w:rPr>
              <w:t>);</w:t>
            </w:r>
            <w:proofErr w:type="gramEnd"/>
          </w:p>
          <w:p w14:paraId="126057EA" w14:textId="1D4DD27A" w:rsidR="0004688C" w:rsidRPr="001A3206" w:rsidRDefault="019B8018" w:rsidP="004721FA">
            <w:pPr>
              <w:pStyle w:val="ListParagraph"/>
              <w:numPr>
                <w:ilvl w:val="0"/>
                <w:numId w:val="9"/>
              </w:numPr>
              <w:jc w:val="both"/>
              <w:rPr>
                <w:rFonts w:ascii="Lato" w:hAnsi="Lato"/>
                <w:color w:val="000000"/>
                <w:sz w:val="20"/>
                <w:szCs w:val="20"/>
                <w:lang w:val="en-GB"/>
              </w:rPr>
            </w:pPr>
            <w:r w:rsidRPr="001A3206">
              <w:rPr>
                <w:rStyle w:val="font981"/>
                <w:lang w:val="en-GB"/>
              </w:rPr>
              <w:t>e</w:t>
            </w:r>
            <w:r w:rsidR="51AD0F1A" w:rsidRPr="001A3206">
              <w:rPr>
                <w:rStyle w:val="font981"/>
                <w:lang w:val="en-GB"/>
              </w:rPr>
              <w:t xml:space="preserve">nsuring that all </w:t>
            </w:r>
            <w:r w:rsidR="5EDE88DD" w:rsidRPr="001A3206">
              <w:rPr>
                <w:rStyle w:val="font981"/>
                <w:lang w:val="en-GB"/>
              </w:rPr>
              <w:t xml:space="preserve">performance and business </w:t>
            </w:r>
            <w:r w:rsidR="51AD0F1A" w:rsidRPr="001A3206">
              <w:rPr>
                <w:rStyle w:val="font981"/>
                <w:lang w:val="en-GB"/>
              </w:rPr>
              <w:t>data</w:t>
            </w:r>
            <w:r w:rsidR="005C7899" w:rsidRPr="001A3206">
              <w:rPr>
                <w:rStyle w:val="FootnoteReference"/>
                <w:rFonts w:ascii="Lato" w:hAnsi="Lato"/>
                <w:color w:val="000000"/>
                <w:sz w:val="20"/>
                <w:szCs w:val="20"/>
                <w:lang w:val="en-GB"/>
              </w:rPr>
              <w:footnoteReference w:id="4"/>
            </w:r>
            <w:r w:rsidR="51AD0F1A" w:rsidRPr="001A3206">
              <w:rPr>
                <w:rStyle w:val="font981"/>
                <w:lang w:val="en-GB"/>
              </w:rPr>
              <w:t xml:space="preserve"> required for the Green Key application are collected and submitted (including cleaning</w:t>
            </w:r>
            <w:r w:rsidR="00D67E88" w:rsidRPr="001A3206">
              <w:rPr>
                <w:rStyle w:val="font981"/>
                <w:lang w:val="en-GB"/>
              </w:rPr>
              <w:t xml:space="preserve"> chemicals/schedules</w:t>
            </w:r>
            <w:r w:rsidR="51AD0F1A" w:rsidRPr="001A3206">
              <w:rPr>
                <w:rStyle w:val="font981"/>
                <w:lang w:val="en-GB"/>
              </w:rPr>
              <w:t xml:space="preserve">, waste, and the efficient use of </w:t>
            </w:r>
            <w:r w:rsidR="00373F58" w:rsidRPr="001A3206">
              <w:rPr>
                <w:rStyle w:val="font981"/>
                <w:lang w:val="en-GB"/>
              </w:rPr>
              <w:t>energy</w:t>
            </w:r>
            <w:r w:rsidR="51AD0F1A" w:rsidRPr="001A3206">
              <w:rPr>
                <w:rStyle w:val="font981"/>
                <w:lang w:val="en-GB"/>
              </w:rPr>
              <w:t xml:space="preserve"> and water</w:t>
            </w:r>
            <w:proofErr w:type="gramStart"/>
            <w:r w:rsidR="51AD0F1A" w:rsidRPr="001A3206">
              <w:rPr>
                <w:rStyle w:val="font981"/>
                <w:lang w:val="en-GB"/>
              </w:rPr>
              <w:t>);</w:t>
            </w:r>
            <w:proofErr w:type="gramEnd"/>
          </w:p>
          <w:p w14:paraId="15195D63" w14:textId="4A7DE844" w:rsidR="0004688C" w:rsidRPr="001A3206" w:rsidRDefault="009543D7" w:rsidP="004721FA">
            <w:pPr>
              <w:pStyle w:val="ListParagraph"/>
              <w:numPr>
                <w:ilvl w:val="0"/>
                <w:numId w:val="9"/>
              </w:numPr>
              <w:jc w:val="both"/>
              <w:rPr>
                <w:rFonts w:ascii="Lato" w:hAnsi="Lato"/>
                <w:b/>
                <w:bCs/>
                <w:color w:val="000000"/>
                <w:sz w:val="20"/>
                <w:szCs w:val="20"/>
                <w:lang w:val="en-GB"/>
              </w:rPr>
            </w:pPr>
            <w:r w:rsidRPr="001A3206">
              <w:rPr>
                <w:rStyle w:val="font991"/>
                <w:b w:val="0"/>
                <w:lang w:val="en-GB"/>
              </w:rPr>
              <w:t>m</w:t>
            </w:r>
            <w:r w:rsidR="0004688C" w:rsidRPr="001A3206">
              <w:rPr>
                <w:rStyle w:val="font991"/>
                <w:b w:val="0"/>
                <w:lang w:val="en-GB"/>
              </w:rPr>
              <w:t>onitoring</w:t>
            </w:r>
            <w:r w:rsidR="0004688C" w:rsidRPr="001A3206">
              <w:rPr>
                <w:rStyle w:val="font991"/>
                <w:b w:val="0"/>
                <w:bCs w:val="0"/>
                <w:lang w:val="en-GB"/>
              </w:rPr>
              <w:t xml:space="preserve"> </w:t>
            </w:r>
            <w:r w:rsidR="0004688C" w:rsidRPr="001A3206">
              <w:rPr>
                <w:rStyle w:val="font991"/>
                <w:b w:val="0"/>
                <w:lang w:val="en-GB"/>
              </w:rPr>
              <w:t>the implementation of the strategic sustainability targets</w:t>
            </w:r>
            <w:r w:rsidR="00BE1385" w:rsidRPr="001A3206">
              <w:rPr>
                <w:rStyle w:val="FootnoteReference"/>
                <w:rFonts w:ascii="Lato" w:hAnsi="Lato"/>
                <w:color w:val="000000"/>
                <w:sz w:val="20"/>
                <w:szCs w:val="20"/>
                <w:lang w:val="en-GB"/>
              </w:rPr>
              <w:footnoteReference w:id="5"/>
            </w:r>
            <w:r w:rsidR="0004688C" w:rsidRPr="001A3206">
              <w:rPr>
                <w:rStyle w:val="font991"/>
                <w:b w:val="0"/>
                <w:lang w:val="en-GB"/>
              </w:rPr>
              <w:t xml:space="preserve"> (see </w:t>
            </w:r>
            <w:r w:rsidR="003023B9" w:rsidRPr="001A3206">
              <w:rPr>
                <w:rStyle w:val="font991"/>
                <w:b w:val="0"/>
                <w:lang w:val="en-GB"/>
              </w:rPr>
              <w:t>criterion</w:t>
            </w:r>
            <w:r w:rsidR="0004688C" w:rsidRPr="001A3206">
              <w:rPr>
                <w:rStyle w:val="font991"/>
                <w:b w:val="0"/>
                <w:lang w:val="en-GB"/>
              </w:rPr>
              <w:t xml:space="preserve"> 1.2) and </w:t>
            </w:r>
            <w:r w:rsidR="00206BE2" w:rsidRPr="001A3206">
              <w:rPr>
                <w:rStyle w:val="font991"/>
                <w:b w:val="0"/>
                <w:lang w:val="en-GB"/>
              </w:rPr>
              <w:t xml:space="preserve">the </w:t>
            </w:r>
            <w:r w:rsidR="0004688C" w:rsidRPr="001A3206">
              <w:rPr>
                <w:rStyle w:val="font991"/>
                <w:b w:val="0"/>
                <w:lang w:val="en-GB"/>
              </w:rPr>
              <w:t xml:space="preserve">annual action plan (see </w:t>
            </w:r>
            <w:r w:rsidR="003023B9" w:rsidRPr="001A3206">
              <w:rPr>
                <w:rStyle w:val="font991"/>
                <w:b w:val="0"/>
                <w:lang w:val="en-GB"/>
              </w:rPr>
              <w:t>criterion</w:t>
            </w:r>
            <w:r w:rsidR="0004688C" w:rsidRPr="001A3206">
              <w:rPr>
                <w:rStyle w:val="font991"/>
                <w:b w:val="0"/>
                <w:lang w:val="en-GB"/>
              </w:rPr>
              <w:t xml:space="preserve"> 1.3) of the </w:t>
            </w:r>
            <w:proofErr w:type="gramStart"/>
            <w:r w:rsidR="0004688C" w:rsidRPr="001A3206">
              <w:rPr>
                <w:rStyle w:val="font991"/>
                <w:b w:val="0"/>
                <w:lang w:val="en-GB"/>
              </w:rPr>
              <w:t>establishment;</w:t>
            </w:r>
            <w:proofErr w:type="gramEnd"/>
          </w:p>
          <w:p w14:paraId="09206D58" w14:textId="6600F867" w:rsidR="0004688C" w:rsidRPr="001A3206" w:rsidRDefault="019B8018" w:rsidP="004721FA">
            <w:pPr>
              <w:pStyle w:val="ListParagraph"/>
              <w:numPr>
                <w:ilvl w:val="0"/>
                <w:numId w:val="9"/>
              </w:numPr>
              <w:jc w:val="both"/>
              <w:rPr>
                <w:rStyle w:val="font981"/>
                <w:lang w:val="en-GB"/>
              </w:rPr>
            </w:pPr>
            <w:r w:rsidRPr="001A3206">
              <w:rPr>
                <w:rStyle w:val="font981"/>
                <w:lang w:val="en-GB"/>
              </w:rPr>
              <w:t>c</w:t>
            </w:r>
            <w:r w:rsidR="51AD0F1A" w:rsidRPr="001A3206">
              <w:rPr>
                <w:rStyle w:val="font981"/>
                <w:lang w:val="en-GB"/>
              </w:rPr>
              <w:t>ollecting and processing sustainability initiative</w:t>
            </w:r>
            <w:r w:rsidR="6F3D2DDD" w:rsidRPr="001A3206">
              <w:rPr>
                <w:rStyle w:val="font981"/>
                <w:lang w:val="en-GB"/>
              </w:rPr>
              <w:t xml:space="preserve"> suggest</w:t>
            </w:r>
            <w:r w:rsidR="007019B0" w:rsidRPr="001A3206">
              <w:rPr>
                <w:rStyle w:val="font981"/>
                <w:lang w:val="en-GB"/>
              </w:rPr>
              <w:t>ed by</w:t>
            </w:r>
            <w:r w:rsidR="51AD0F1A" w:rsidRPr="001A3206">
              <w:rPr>
                <w:rStyle w:val="font981"/>
                <w:lang w:val="en-GB"/>
              </w:rPr>
              <w:t xml:space="preserve"> staff and </w:t>
            </w:r>
            <w:proofErr w:type="gramStart"/>
            <w:r w:rsidR="51AD0F1A" w:rsidRPr="001A3206">
              <w:rPr>
                <w:rStyle w:val="font981"/>
                <w:lang w:val="en-GB"/>
              </w:rPr>
              <w:t>guests;</w:t>
            </w:r>
            <w:proofErr w:type="gramEnd"/>
          </w:p>
          <w:p w14:paraId="3C0F7C4C" w14:textId="6A25E0F0" w:rsidR="0004688C" w:rsidRPr="001A3206" w:rsidRDefault="009543D7" w:rsidP="004721FA">
            <w:pPr>
              <w:pStyle w:val="ListParagraph"/>
              <w:numPr>
                <w:ilvl w:val="0"/>
                <w:numId w:val="9"/>
              </w:numPr>
              <w:jc w:val="both"/>
              <w:rPr>
                <w:rFonts w:ascii="Lato" w:hAnsi="Lato" w:cs="Times New Roman"/>
                <w:b/>
                <w:color w:val="000000"/>
                <w:sz w:val="20"/>
                <w:szCs w:val="20"/>
                <w:lang w:val="en-GB"/>
              </w:rPr>
            </w:pPr>
            <w:r w:rsidRPr="001A3206">
              <w:rPr>
                <w:rStyle w:val="font981"/>
                <w:lang w:val="en-GB"/>
              </w:rPr>
              <w:t>o</w:t>
            </w:r>
            <w:r w:rsidR="0004688C" w:rsidRPr="001A3206">
              <w:rPr>
                <w:rStyle w:val="font981"/>
                <w:lang w:val="en-GB"/>
              </w:rPr>
              <w:t>verseeing the communication in relation to the application or re-application for Green Key; and</w:t>
            </w:r>
          </w:p>
          <w:p w14:paraId="39203358" w14:textId="074C1CB8" w:rsidR="0004688C" w:rsidRPr="001A3206" w:rsidRDefault="009543D7" w:rsidP="004721FA">
            <w:pPr>
              <w:pStyle w:val="ListParagraph"/>
              <w:numPr>
                <w:ilvl w:val="0"/>
                <w:numId w:val="9"/>
              </w:numPr>
              <w:jc w:val="both"/>
              <w:rPr>
                <w:rStyle w:val="font981"/>
                <w:lang w:val="en-GB"/>
              </w:rPr>
            </w:pPr>
            <w:r w:rsidRPr="001A3206">
              <w:rPr>
                <w:rStyle w:val="font981"/>
                <w:lang w:val="en-GB"/>
              </w:rPr>
              <w:t>e</w:t>
            </w:r>
            <w:r w:rsidR="00206BE2" w:rsidRPr="001A3206">
              <w:rPr>
                <w:rStyle w:val="font981"/>
                <w:lang w:val="en-GB"/>
              </w:rPr>
              <w:t xml:space="preserve">nsuring, </w:t>
            </w:r>
            <w:r w:rsidR="329B3E34" w:rsidRPr="001A3206">
              <w:rPr>
                <w:rStyle w:val="font981"/>
                <w:lang w:val="en-GB"/>
              </w:rPr>
              <w:t xml:space="preserve">if the Green Key </w:t>
            </w:r>
            <w:r w:rsidR="0F7C50E3" w:rsidRPr="001A3206">
              <w:rPr>
                <w:rStyle w:val="font981"/>
                <w:lang w:val="en-GB"/>
              </w:rPr>
              <w:t>Establishment</w:t>
            </w:r>
            <w:r w:rsidR="329B3E34" w:rsidRPr="001A3206">
              <w:rPr>
                <w:rStyle w:val="font981"/>
                <w:lang w:val="en-GB"/>
              </w:rPr>
              <w:t xml:space="preserve"> Representative is not part of the management, regular participation in management meetings to present sustainability developments.</w:t>
            </w:r>
          </w:p>
          <w:p w14:paraId="235E989A" w14:textId="086B8D3B" w:rsidR="0004688C" w:rsidRPr="001A3206" w:rsidRDefault="51AD0F1A" w:rsidP="004721FA">
            <w:pPr>
              <w:spacing w:before="240" w:after="240"/>
              <w:jc w:val="both"/>
              <w:rPr>
                <w:rStyle w:val="font981"/>
              </w:rPr>
            </w:pPr>
            <w:r w:rsidRPr="001A3206">
              <w:rPr>
                <w:rStyle w:val="font981"/>
              </w:rPr>
              <w:t>It is strongly recommended that the establishment forms a Green Committee</w:t>
            </w:r>
            <w:r w:rsidR="00BE1385" w:rsidRPr="001A3206">
              <w:rPr>
                <w:rStyle w:val="FootnoteReference"/>
                <w:rFonts w:ascii="Lato" w:hAnsi="Lato"/>
                <w:color w:val="000000"/>
                <w:sz w:val="20"/>
                <w:szCs w:val="20"/>
              </w:rPr>
              <w:footnoteReference w:id="6"/>
            </w:r>
            <w:r w:rsidRPr="001A3206">
              <w:rPr>
                <w:rStyle w:val="font981"/>
              </w:rPr>
              <w:t xml:space="preserve"> with representatives from all departments. The Green Committee oversees the implementation of sustainability initiatives</w:t>
            </w:r>
            <w:r w:rsidR="132D835F" w:rsidRPr="001A3206">
              <w:rPr>
                <w:rStyle w:val="font981"/>
              </w:rPr>
              <w:t xml:space="preserve"> and strategy</w:t>
            </w:r>
            <w:r w:rsidRPr="001A3206">
              <w:rPr>
                <w:rStyle w:val="font981"/>
              </w:rPr>
              <w:t xml:space="preserve"> in cooperation with the </w:t>
            </w:r>
            <w:r w:rsidR="06D0DA97" w:rsidRPr="001A3206">
              <w:rPr>
                <w:rStyle w:val="font1161"/>
                <w:b w:val="0"/>
                <w:bCs w:val="0"/>
                <w:sz w:val="20"/>
                <w:szCs w:val="20"/>
              </w:rPr>
              <w:t>Green Key Establishment Representative</w:t>
            </w:r>
            <w:r w:rsidR="06D0DA97" w:rsidRPr="001A3206">
              <w:rPr>
                <w:rStyle w:val="font1161"/>
                <w:sz w:val="20"/>
                <w:szCs w:val="20"/>
              </w:rPr>
              <w:t xml:space="preserve"> </w:t>
            </w:r>
            <w:r w:rsidRPr="001A3206">
              <w:rPr>
                <w:rStyle w:val="font981"/>
              </w:rPr>
              <w:t xml:space="preserve">and keeps staff members informed. </w:t>
            </w:r>
          </w:p>
          <w:p w14:paraId="7F11196B" w14:textId="6F1C79F2" w:rsidR="00EB6530" w:rsidRPr="001A3206" w:rsidRDefault="00EB6530" w:rsidP="004721FA">
            <w:pPr>
              <w:spacing w:before="240" w:after="240"/>
              <w:jc w:val="both"/>
              <w:rPr>
                <w:rStyle w:val="font981"/>
              </w:rPr>
            </w:pPr>
            <w:r w:rsidRPr="001A3206">
              <w:rPr>
                <w:rStyle w:val="font981"/>
              </w:rPr>
              <w:t>Ultimate responsibility for the Green Key certification lies with the senior management or leadership of the establishment.</w:t>
            </w:r>
          </w:p>
          <w:p w14:paraId="4F1DED4E" w14:textId="1C6330AE" w:rsidR="0096622B" w:rsidRPr="001A3206" w:rsidRDefault="0096622B" w:rsidP="0096622B">
            <w:pPr>
              <w:spacing w:before="240" w:after="240"/>
              <w:jc w:val="both"/>
              <w:rPr>
                <w:rFonts w:ascii="Lato" w:eastAsia="Gulim" w:hAnsi="Lato" w:cs="Gulim"/>
                <w:sz w:val="20"/>
                <w:szCs w:val="20"/>
                <w:lang w:eastAsia="ko-KR"/>
              </w:rPr>
            </w:pPr>
            <w:r w:rsidRPr="001A3206">
              <w:rPr>
                <w:rFonts w:ascii="MS Gothic" w:eastAsia="MS Gothic" w:hAnsi="MS Gothic" w:cs="MS Gothic" w:hint="eastAsia"/>
                <w:b/>
                <w:bCs/>
                <w:sz w:val="20"/>
                <w:szCs w:val="20"/>
              </w:rPr>
              <w:t>ⓘ</w:t>
            </w:r>
            <w:r w:rsidRPr="001A3206">
              <w:rPr>
                <w:rFonts w:ascii="Lato" w:hAnsi="Lato" w:cs="Calibri"/>
                <w:b/>
                <w:bCs/>
                <w:sz w:val="20"/>
                <w:szCs w:val="20"/>
              </w:rPr>
              <w:t xml:space="preserve"> Note on national adaptation:</w:t>
            </w:r>
            <w:r w:rsidRPr="001A3206">
              <w:rPr>
                <w:rFonts w:ascii="Lato" w:hAnsi="Lato" w:cs="Calibri"/>
                <w:sz w:val="20"/>
                <w:szCs w:val="20"/>
              </w:rPr>
              <w:t xml:space="preserve"> In</w:t>
            </w:r>
            <w:r w:rsidRPr="001A3206">
              <w:rPr>
                <w:rFonts w:ascii="Lato" w:hAnsi="Lato" w:cs="Calibri"/>
                <w:b/>
                <w:bCs/>
                <w:sz w:val="20"/>
                <w:szCs w:val="20"/>
              </w:rPr>
              <w:t xml:space="preserve"> </w:t>
            </w:r>
            <w:r w:rsidRPr="001A3206">
              <w:rPr>
                <w:rFonts w:ascii="Lato" w:hAnsi="Lato" w:cs="Calibri"/>
                <w:sz w:val="20"/>
                <w:szCs w:val="20"/>
              </w:rPr>
              <w:t>DK</w:t>
            </w:r>
            <w:r w:rsidR="00FB7967" w:rsidRPr="001A3206">
              <w:rPr>
                <w:rFonts w:ascii="Lato" w:hAnsi="Lato" w:cs="Calibri"/>
                <w:sz w:val="20"/>
                <w:szCs w:val="20"/>
              </w:rPr>
              <w:t>, the management appoints two Green Key Establishment Representatives from amongst the staff of the establishment.</w:t>
            </w:r>
          </w:p>
          <w:p w14:paraId="4E091708" w14:textId="77777777" w:rsidR="0004688C" w:rsidRPr="001A3206" w:rsidRDefault="51AD0F1A" w:rsidP="004721FA">
            <w:pPr>
              <w:jc w:val="both"/>
              <w:rPr>
                <w:rStyle w:val="font981"/>
                <w:b/>
                <w:bCs/>
              </w:rPr>
            </w:pPr>
            <w:r w:rsidRPr="001A3206">
              <w:rPr>
                <w:rStyle w:val="font981"/>
                <w:b/>
                <w:bCs/>
              </w:rPr>
              <w:t>Audit evidence</w:t>
            </w:r>
          </w:p>
          <w:p w14:paraId="6F36A73C" w14:textId="78643D54" w:rsidR="0004688C" w:rsidRPr="001A3206" w:rsidRDefault="51AD0F1A" w:rsidP="2CC736B9">
            <w:pPr>
              <w:spacing w:after="240"/>
              <w:jc w:val="both"/>
              <w:rPr>
                <w:rFonts w:ascii="Lato" w:hAnsi="Lato" w:cstheme="minorBidi"/>
                <w:b/>
                <w:bCs/>
                <w:sz w:val="20"/>
                <w:szCs w:val="20"/>
              </w:rPr>
            </w:pPr>
            <w:r w:rsidRPr="001A3206">
              <w:rPr>
                <w:rFonts w:ascii="Lato" w:hAnsi="Lato"/>
                <w:color w:val="000000" w:themeColor="text1"/>
                <w:sz w:val="20"/>
                <w:szCs w:val="20"/>
              </w:rPr>
              <w:t xml:space="preserve">During the visual inspection, </w:t>
            </w:r>
            <w:r w:rsidR="469456C3" w:rsidRPr="001A3206">
              <w:rPr>
                <w:rFonts w:ascii="Lato" w:hAnsi="Lato"/>
                <w:color w:val="000000" w:themeColor="text1"/>
                <w:sz w:val="20"/>
                <w:szCs w:val="20"/>
              </w:rPr>
              <w:t>an</w:t>
            </w:r>
            <w:r w:rsidR="52E227BB" w:rsidRPr="001A3206">
              <w:rPr>
                <w:rFonts w:ascii="Lato" w:hAnsi="Lato"/>
                <w:color w:val="000000" w:themeColor="text1"/>
                <w:sz w:val="20"/>
                <w:szCs w:val="20"/>
              </w:rPr>
              <w:t xml:space="preserve"> interview</w:t>
            </w:r>
            <w:r w:rsidR="009614E5" w:rsidRPr="001A3206">
              <w:rPr>
                <w:rStyle w:val="FootnoteReference"/>
                <w:rFonts w:ascii="Lato" w:hAnsi="Lato"/>
                <w:color w:val="000000" w:themeColor="text1"/>
                <w:sz w:val="20"/>
                <w:szCs w:val="20"/>
              </w:rPr>
              <w:footnoteReference w:id="7"/>
            </w:r>
            <w:r w:rsidR="52E227BB" w:rsidRPr="001A3206">
              <w:rPr>
                <w:rFonts w:ascii="Lato" w:hAnsi="Lato"/>
                <w:color w:val="000000" w:themeColor="text1"/>
                <w:sz w:val="20"/>
                <w:szCs w:val="20"/>
              </w:rPr>
              <w:t xml:space="preserve"> confirms</w:t>
            </w:r>
            <w:r w:rsidRPr="001A3206">
              <w:rPr>
                <w:rFonts w:ascii="Lato" w:hAnsi="Lato"/>
                <w:color w:val="000000" w:themeColor="text1"/>
                <w:sz w:val="20"/>
                <w:szCs w:val="20"/>
              </w:rPr>
              <w:t xml:space="preserve"> that the Green Key </w:t>
            </w:r>
            <w:r w:rsidR="06D0DA97" w:rsidRPr="001A3206">
              <w:rPr>
                <w:rFonts w:ascii="Lato" w:hAnsi="Lato"/>
                <w:color w:val="000000" w:themeColor="text1"/>
                <w:sz w:val="20"/>
                <w:szCs w:val="20"/>
              </w:rPr>
              <w:t>Establishment</w:t>
            </w:r>
            <w:r w:rsidRPr="001A3206">
              <w:rPr>
                <w:rFonts w:ascii="Lato" w:hAnsi="Lato"/>
                <w:color w:val="000000" w:themeColor="text1"/>
                <w:sz w:val="20"/>
                <w:szCs w:val="20"/>
              </w:rPr>
              <w:t xml:space="preserve"> Representative</w:t>
            </w:r>
            <w:r w:rsidR="2988440A" w:rsidRPr="001A3206">
              <w:rPr>
                <w:rFonts w:ascii="Lato" w:hAnsi="Lato"/>
                <w:color w:val="000000" w:themeColor="text1"/>
                <w:sz w:val="20"/>
                <w:szCs w:val="20"/>
              </w:rPr>
              <w:t>(s)</w:t>
            </w:r>
            <w:r w:rsidRPr="001A3206">
              <w:rPr>
                <w:rFonts w:ascii="Lato" w:hAnsi="Lato"/>
                <w:color w:val="000000" w:themeColor="text1"/>
                <w:sz w:val="20"/>
                <w:szCs w:val="20"/>
              </w:rPr>
              <w:t xml:space="preserve"> can answer questions </w:t>
            </w:r>
            <w:r w:rsidRPr="001A3206">
              <w:rPr>
                <w:rStyle w:val="font981"/>
              </w:rPr>
              <w:t xml:space="preserve">about the work done at the establishment regarding general sustainability matters </w:t>
            </w:r>
            <w:r w:rsidRPr="001A3206">
              <w:rPr>
                <w:rFonts w:ascii="Lato" w:hAnsi="Lato"/>
                <w:color w:val="000000" w:themeColor="text1"/>
                <w:sz w:val="20"/>
                <w:szCs w:val="20"/>
              </w:rPr>
              <w:t xml:space="preserve">and Green Key </w:t>
            </w:r>
            <w:r w:rsidR="55D23B43" w:rsidRPr="001A3206">
              <w:rPr>
                <w:rFonts w:ascii="Lato" w:hAnsi="Lato"/>
                <w:color w:val="000000" w:themeColor="text1"/>
                <w:sz w:val="20"/>
                <w:szCs w:val="20"/>
              </w:rPr>
              <w:t>criteria</w:t>
            </w:r>
            <w:r w:rsidRPr="001A3206">
              <w:rPr>
                <w:rFonts w:ascii="Lato" w:hAnsi="Lato"/>
                <w:color w:val="000000" w:themeColor="text1"/>
                <w:sz w:val="20"/>
                <w:szCs w:val="20"/>
              </w:rPr>
              <w:t>.</w:t>
            </w:r>
          </w:p>
        </w:tc>
      </w:tr>
      <w:tr w:rsidR="0004688C" w:rsidRPr="001A3206" w14:paraId="6F0631A0" w14:textId="77777777" w:rsidTr="51C1B44D">
        <w:trPr>
          <w:trHeight w:val="792"/>
          <w:jc w:val="center"/>
        </w:trPr>
        <w:tc>
          <w:tcPr>
            <w:tcW w:w="846" w:type="dxa"/>
          </w:tcPr>
          <w:p w14:paraId="3F7530F8" w14:textId="11CA46DF" w:rsidR="0004688C" w:rsidRPr="001A3206" w:rsidRDefault="0004688C" w:rsidP="00EC0E73">
            <w:pPr>
              <w:spacing w:before="240" w:after="240"/>
              <w:rPr>
                <w:rFonts w:ascii="Lato" w:eastAsia="Times New Roman" w:hAnsi="Lato" w:cstheme="minorBidi"/>
                <w:sz w:val="20"/>
                <w:szCs w:val="20"/>
                <w:lang w:eastAsia="nl-NL"/>
              </w:rPr>
            </w:pPr>
            <w:r w:rsidRPr="001A3206">
              <w:rPr>
                <w:rFonts w:ascii="Lato" w:eastAsia="Times New Roman" w:hAnsi="Lato" w:cstheme="minorBidi"/>
                <w:bCs/>
                <w:sz w:val="20"/>
                <w:szCs w:val="20"/>
                <w:lang w:eastAsia="nl-NL"/>
              </w:rPr>
              <w:t xml:space="preserve">1.2 </w:t>
            </w:r>
          </w:p>
        </w:tc>
        <w:tc>
          <w:tcPr>
            <w:tcW w:w="1707" w:type="dxa"/>
          </w:tcPr>
          <w:p w14:paraId="5ABC6A1E" w14:textId="77777777" w:rsidR="0004688C" w:rsidRPr="001A3206" w:rsidRDefault="0004688C" w:rsidP="0004688C">
            <w:pPr>
              <w:spacing w:before="240" w:after="240"/>
              <w:rPr>
                <w:rStyle w:val="font1151"/>
                <w:sz w:val="20"/>
                <w:szCs w:val="20"/>
                <w:lang w:val="sv-SE"/>
              </w:rPr>
            </w:pPr>
            <w:r w:rsidRPr="001A3206">
              <w:rPr>
                <w:rStyle w:val="font1151"/>
                <w:sz w:val="20"/>
                <w:szCs w:val="20"/>
              </w:rPr>
              <w:t xml:space="preserve">The establishment formulates strategic sustainability targets. </w:t>
            </w:r>
            <w:r w:rsidRPr="001A3206">
              <w:rPr>
                <w:rStyle w:val="font1151"/>
                <w:sz w:val="20"/>
                <w:szCs w:val="20"/>
                <w:lang w:val="sv-SE"/>
              </w:rPr>
              <w:t>(I)</w:t>
            </w:r>
          </w:p>
          <w:p w14:paraId="0DE4657A" w14:textId="093FD4E6" w:rsidR="0004688C" w:rsidRPr="001A3206" w:rsidRDefault="0004688C" w:rsidP="0004688C">
            <w:pPr>
              <w:spacing w:before="240" w:after="240"/>
              <w:rPr>
                <w:rStyle w:val="font1151"/>
                <w:sz w:val="20"/>
                <w:szCs w:val="20"/>
                <w:lang w:val="sv-SE"/>
              </w:rPr>
            </w:pPr>
            <w:r w:rsidRPr="001A3206">
              <w:rPr>
                <w:rStyle w:val="font1151"/>
                <w:sz w:val="20"/>
                <w:szCs w:val="20"/>
                <w:lang w:val="sv-SE"/>
              </w:rPr>
              <w:t>HH, CHP, SA, CC, R, A</w:t>
            </w:r>
          </w:p>
        </w:tc>
        <w:tc>
          <w:tcPr>
            <w:tcW w:w="11056" w:type="dxa"/>
          </w:tcPr>
          <w:p w14:paraId="47992F16" w14:textId="77777777" w:rsidR="0004688C" w:rsidRPr="001A3206" w:rsidRDefault="0004688C" w:rsidP="004721FA">
            <w:pPr>
              <w:spacing w:before="240"/>
              <w:jc w:val="both"/>
              <w:rPr>
                <w:rFonts w:ascii="Lato" w:hAnsi="Lato"/>
                <w:b/>
                <w:bCs/>
                <w:color w:val="000000"/>
                <w:sz w:val="20"/>
                <w:szCs w:val="20"/>
              </w:rPr>
            </w:pPr>
            <w:r w:rsidRPr="001A3206">
              <w:rPr>
                <w:rFonts w:ascii="Lato" w:hAnsi="Lato"/>
                <w:b/>
                <w:bCs/>
                <w:color w:val="000000"/>
                <w:sz w:val="20"/>
                <w:szCs w:val="20"/>
              </w:rPr>
              <w:t>Relevance</w:t>
            </w:r>
          </w:p>
          <w:p w14:paraId="5AB0492A" w14:textId="1FB0E7C6" w:rsidR="0004688C" w:rsidRPr="001A3206" w:rsidRDefault="0004688C" w:rsidP="004721FA">
            <w:pPr>
              <w:jc w:val="both"/>
              <w:rPr>
                <w:rFonts w:ascii="Lato" w:hAnsi="Lato" w:cs="Calibri"/>
                <w:color w:val="000000" w:themeColor="text1"/>
                <w:sz w:val="20"/>
                <w:szCs w:val="20"/>
              </w:rPr>
            </w:pPr>
            <w:r w:rsidRPr="001A3206">
              <w:rPr>
                <w:rFonts w:ascii="Lato" w:hAnsi="Lato" w:cs="Calibri"/>
                <w:color w:val="000000" w:themeColor="text1"/>
                <w:sz w:val="20"/>
                <w:szCs w:val="20"/>
              </w:rPr>
              <w:t>Formulating strategic sustainability targets</w:t>
            </w:r>
            <w:r w:rsidR="00BE1385" w:rsidRPr="001A3206">
              <w:rPr>
                <w:rStyle w:val="FootnoteReference"/>
                <w:rFonts w:ascii="Lato" w:hAnsi="Lato" w:cs="Calibri"/>
                <w:color w:val="000000" w:themeColor="text1"/>
                <w:sz w:val="20"/>
                <w:szCs w:val="20"/>
              </w:rPr>
              <w:footnoteReference w:id="8"/>
            </w:r>
            <w:r w:rsidRPr="001A3206">
              <w:rPr>
                <w:rFonts w:ascii="Lato" w:hAnsi="Lato" w:cs="Calibri"/>
                <w:color w:val="000000" w:themeColor="text1"/>
                <w:sz w:val="20"/>
                <w:szCs w:val="20"/>
              </w:rPr>
              <w:t xml:space="preserve"> provides a strong and goal-oriented framework for the establishment’s sustainability work. It ensures alignment, continuous improvement, and the integration of sustainability into core operations.</w:t>
            </w:r>
          </w:p>
          <w:p w14:paraId="37F3B8DC" w14:textId="13F0C872" w:rsidR="0004688C" w:rsidRPr="001A3206" w:rsidRDefault="51AD0F1A" w:rsidP="00BF10FA">
            <w:pPr>
              <w:spacing w:before="240"/>
              <w:rPr>
                <w:rFonts w:ascii="Lato" w:hAnsi="Lato" w:cs="Calibri"/>
                <w:color w:val="000000" w:themeColor="text1"/>
                <w:sz w:val="20"/>
                <w:szCs w:val="20"/>
              </w:rPr>
            </w:pPr>
            <w:r w:rsidRPr="001A3206">
              <w:rPr>
                <w:rFonts w:ascii="Lato" w:hAnsi="Lato"/>
                <w:b/>
                <w:bCs/>
                <w:color w:val="000000" w:themeColor="text1"/>
                <w:sz w:val="20"/>
                <w:szCs w:val="20"/>
              </w:rPr>
              <w:t>Expectations for implementation</w:t>
            </w:r>
            <w:r w:rsidR="0004688C" w:rsidRPr="001A3206">
              <w:br/>
            </w:r>
            <w:r w:rsidRPr="001A3206">
              <w:rPr>
                <w:rFonts w:ascii="Lato" w:hAnsi="Lato" w:cs="Calibri"/>
                <w:color w:val="000000" w:themeColor="text1"/>
                <w:sz w:val="20"/>
                <w:szCs w:val="20"/>
              </w:rPr>
              <w:t>The</w:t>
            </w:r>
            <w:r w:rsidR="009A48AE" w:rsidRPr="001A3206">
              <w:rPr>
                <w:rFonts w:ascii="Lato" w:hAnsi="Lato" w:cs="Calibri"/>
                <w:color w:val="000000" w:themeColor="text1"/>
                <w:sz w:val="20"/>
                <w:szCs w:val="20"/>
              </w:rPr>
              <w:t xml:space="preserve"> management and staff of the</w:t>
            </w:r>
            <w:r w:rsidRPr="001A3206">
              <w:rPr>
                <w:rFonts w:ascii="Lato" w:hAnsi="Lato" w:cs="Calibri"/>
                <w:color w:val="000000" w:themeColor="text1"/>
                <w:sz w:val="20"/>
                <w:szCs w:val="20"/>
              </w:rPr>
              <w:t xml:space="preserve"> establishment </w:t>
            </w:r>
            <w:r w:rsidR="000E7FDC" w:rsidRPr="001A3206">
              <w:rPr>
                <w:rFonts w:ascii="Lato" w:hAnsi="Lato" w:cs="Calibri"/>
                <w:color w:val="000000" w:themeColor="text1"/>
                <w:sz w:val="20"/>
                <w:szCs w:val="20"/>
              </w:rPr>
              <w:t xml:space="preserve">(e.g. under supervision of the Green Key Establishment Representative) </w:t>
            </w:r>
            <w:r w:rsidRPr="001A3206">
              <w:rPr>
                <w:rFonts w:ascii="Lato" w:hAnsi="Lato" w:cs="Calibri"/>
                <w:color w:val="000000" w:themeColor="text1"/>
                <w:sz w:val="20"/>
                <w:szCs w:val="20"/>
              </w:rPr>
              <w:t xml:space="preserve">formulates strategic sustainability targets that are more ambitious than </w:t>
            </w:r>
            <w:r w:rsidR="370AF64D" w:rsidRPr="001A3206">
              <w:rPr>
                <w:rFonts w:ascii="Lato" w:hAnsi="Lato" w:cs="Calibri"/>
                <w:color w:val="000000" w:themeColor="text1"/>
                <w:sz w:val="20"/>
                <w:szCs w:val="20"/>
              </w:rPr>
              <w:t>compliance</w:t>
            </w:r>
            <w:r w:rsidRPr="001A3206">
              <w:rPr>
                <w:rFonts w:ascii="Lato" w:hAnsi="Lato" w:cs="Calibri"/>
                <w:color w:val="000000" w:themeColor="text1"/>
                <w:sz w:val="20"/>
                <w:szCs w:val="20"/>
              </w:rPr>
              <w:t xml:space="preserve"> with legislation and serve as commitment </w:t>
            </w:r>
            <w:r w:rsidR="370AF64D" w:rsidRPr="001A3206">
              <w:rPr>
                <w:rFonts w:ascii="Lato" w:hAnsi="Lato" w:cs="Calibri"/>
                <w:color w:val="000000" w:themeColor="text1"/>
                <w:sz w:val="20"/>
                <w:szCs w:val="20"/>
              </w:rPr>
              <w:t>to</w:t>
            </w:r>
            <w:r w:rsidRPr="001A3206">
              <w:rPr>
                <w:rFonts w:ascii="Lato" w:hAnsi="Lato" w:cs="Calibri"/>
                <w:color w:val="000000" w:themeColor="text1"/>
                <w:sz w:val="20"/>
                <w:szCs w:val="20"/>
              </w:rPr>
              <w:t xml:space="preserve"> continuous improvement, tracking progress/monitoring and guiding decision-making. The targets focus on long-term direction rather than specific actions or how to handle them (this is covered in </w:t>
            </w:r>
            <w:r w:rsidR="02FBE5C1" w:rsidRPr="001A3206">
              <w:rPr>
                <w:rFonts w:ascii="Lato" w:hAnsi="Lato" w:cs="Calibri"/>
                <w:color w:val="000000" w:themeColor="text1"/>
                <w:sz w:val="20"/>
                <w:szCs w:val="20"/>
              </w:rPr>
              <w:t>criterion</w:t>
            </w:r>
            <w:r w:rsidRPr="001A3206">
              <w:rPr>
                <w:rFonts w:ascii="Lato" w:hAnsi="Lato" w:cs="Calibri"/>
                <w:color w:val="000000" w:themeColor="text1"/>
                <w:sz w:val="20"/>
                <w:szCs w:val="20"/>
              </w:rPr>
              <w:t xml:space="preserve"> 1.3).</w:t>
            </w:r>
          </w:p>
          <w:p w14:paraId="195DA26F" w14:textId="392F9011" w:rsidR="0044677B" w:rsidRPr="001A3206" w:rsidRDefault="224DACA4" w:rsidP="004721FA">
            <w:pPr>
              <w:spacing w:before="240"/>
              <w:jc w:val="both"/>
              <w:rPr>
                <w:rFonts w:ascii="Lato" w:hAnsi="Lato" w:cs="Calibri"/>
                <w:color w:val="000000"/>
                <w:sz w:val="20"/>
                <w:szCs w:val="20"/>
              </w:rPr>
            </w:pPr>
            <w:r w:rsidRPr="001A3206">
              <w:rPr>
                <w:rFonts w:ascii="Lato" w:hAnsi="Lato" w:cs="Calibri"/>
                <w:color w:val="000000" w:themeColor="text1"/>
                <w:sz w:val="20"/>
                <w:szCs w:val="20"/>
              </w:rPr>
              <w:t xml:space="preserve">Strategic sustainability targets specify a timeline for review, are formulated up to maximum 6 years into the </w:t>
            </w:r>
            <w:r w:rsidR="075014A8" w:rsidRPr="001A3206">
              <w:rPr>
                <w:rFonts w:ascii="Lato" w:hAnsi="Lato" w:cs="Calibri"/>
                <w:color w:val="000000" w:themeColor="text1"/>
                <w:sz w:val="20"/>
                <w:szCs w:val="20"/>
              </w:rPr>
              <w:t>future and</w:t>
            </w:r>
            <w:r w:rsidRPr="001A3206">
              <w:rPr>
                <w:rFonts w:ascii="Lato" w:hAnsi="Lato" w:cs="Calibri"/>
                <w:color w:val="000000" w:themeColor="text1"/>
                <w:sz w:val="20"/>
                <w:szCs w:val="20"/>
              </w:rPr>
              <w:t xml:space="preserve"> are </w:t>
            </w:r>
            <w:r w:rsidR="144DA16E" w:rsidRPr="001A3206">
              <w:rPr>
                <w:rFonts w:ascii="Lato" w:hAnsi="Lato" w:cs="Calibri"/>
                <w:color w:val="000000" w:themeColor="text1"/>
                <w:sz w:val="20"/>
                <w:szCs w:val="20"/>
              </w:rPr>
              <w:t>assessed</w:t>
            </w:r>
            <w:r w:rsidRPr="001A3206">
              <w:rPr>
                <w:rFonts w:ascii="Lato" w:hAnsi="Lato" w:cs="Calibri"/>
                <w:color w:val="000000" w:themeColor="text1"/>
                <w:sz w:val="20"/>
                <w:szCs w:val="20"/>
              </w:rPr>
              <w:t xml:space="preserve"> every certification period (every</w:t>
            </w:r>
            <w:r w:rsidR="08087927" w:rsidRPr="001A3206">
              <w:rPr>
                <w:rFonts w:ascii="Lato" w:hAnsi="Lato" w:cs="Calibri"/>
                <w:color w:val="000000" w:themeColor="text1"/>
                <w:sz w:val="20"/>
                <w:szCs w:val="20"/>
              </w:rPr>
              <w:t xml:space="preserve"> </w:t>
            </w:r>
            <w:r w:rsidRPr="001A3206">
              <w:rPr>
                <w:rFonts w:ascii="Lato" w:hAnsi="Lato" w:cs="Calibri"/>
                <w:color w:val="000000" w:themeColor="text1"/>
                <w:sz w:val="20"/>
                <w:szCs w:val="20"/>
              </w:rPr>
              <w:t>2 years) to ensure continued relevance and ambition. The targets are directly linked to the annual action plan (</w:t>
            </w:r>
            <w:r w:rsidR="02FBE5C1" w:rsidRPr="001A3206">
              <w:rPr>
                <w:rFonts w:ascii="Lato" w:hAnsi="Lato" w:cs="Calibri"/>
                <w:color w:val="000000" w:themeColor="text1"/>
                <w:sz w:val="20"/>
                <w:szCs w:val="20"/>
              </w:rPr>
              <w:t>criterion</w:t>
            </w:r>
            <w:r w:rsidRPr="001A3206">
              <w:rPr>
                <w:rFonts w:ascii="Lato" w:hAnsi="Lato" w:cs="Calibri"/>
                <w:color w:val="000000" w:themeColor="text1"/>
                <w:sz w:val="20"/>
                <w:szCs w:val="20"/>
              </w:rPr>
              <w:t xml:space="preserve"> 1.3) and are used to evaluate the success of the action plan and the establishment’s overall sustainability performance.</w:t>
            </w:r>
          </w:p>
          <w:p w14:paraId="1C079947" w14:textId="2B34F2F6" w:rsidR="0004688C" w:rsidRPr="001A3206" w:rsidRDefault="7B0ADDFD" w:rsidP="004721FA">
            <w:pPr>
              <w:spacing w:before="240"/>
              <w:jc w:val="both"/>
              <w:rPr>
                <w:rFonts w:ascii="Lato" w:hAnsi="Lato" w:cs="Calibri"/>
                <w:sz w:val="20"/>
                <w:szCs w:val="20"/>
              </w:rPr>
            </w:pPr>
            <w:r w:rsidRPr="001A3206">
              <w:rPr>
                <w:rFonts w:ascii="Lato" w:hAnsi="Lato" w:cs="Calibri"/>
                <w:color w:val="000000" w:themeColor="text1"/>
                <w:sz w:val="20"/>
                <w:szCs w:val="20"/>
              </w:rPr>
              <w:t xml:space="preserve">For </w:t>
            </w:r>
            <w:r w:rsidR="4ED215D3" w:rsidRPr="001A3206">
              <w:rPr>
                <w:rFonts w:ascii="Lato" w:hAnsi="Lato" w:cs="Calibri"/>
                <w:color w:val="000000" w:themeColor="text1"/>
                <w:sz w:val="20"/>
                <w:szCs w:val="20"/>
              </w:rPr>
              <w:t xml:space="preserve">establishments </w:t>
            </w:r>
            <w:r w:rsidR="316E5179" w:rsidRPr="001A3206">
              <w:rPr>
                <w:rFonts w:ascii="Lato" w:hAnsi="Lato" w:cs="Calibri"/>
                <w:color w:val="000000" w:themeColor="text1"/>
                <w:sz w:val="20"/>
                <w:szCs w:val="20"/>
              </w:rPr>
              <w:t xml:space="preserve">with </w:t>
            </w:r>
            <w:r w:rsidR="6DC80711" w:rsidRPr="001A3206">
              <w:rPr>
                <w:rFonts w:ascii="Lato" w:hAnsi="Lato" w:cs="Calibri"/>
                <w:color w:val="000000" w:themeColor="text1"/>
                <w:sz w:val="20"/>
                <w:szCs w:val="20"/>
              </w:rPr>
              <w:t xml:space="preserve">more than </w:t>
            </w:r>
            <w:r w:rsidR="316E5179" w:rsidRPr="001A3206">
              <w:rPr>
                <w:rFonts w:ascii="Lato" w:hAnsi="Lato" w:cs="Calibri"/>
                <w:color w:val="000000" w:themeColor="text1"/>
                <w:sz w:val="20"/>
                <w:szCs w:val="20"/>
              </w:rPr>
              <w:t>50</w:t>
            </w:r>
            <w:r w:rsidR="30180C14" w:rsidRPr="001A3206">
              <w:rPr>
                <w:rFonts w:ascii="Lato" w:hAnsi="Lato" w:cs="Calibri"/>
                <w:color w:val="000000" w:themeColor="text1"/>
                <w:sz w:val="20"/>
                <w:szCs w:val="20"/>
              </w:rPr>
              <w:t xml:space="preserve"> employees</w:t>
            </w:r>
            <w:r w:rsidR="00EE126C" w:rsidRPr="001A3206">
              <w:rPr>
                <w:rFonts w:ascii="Lato" w:hAnsi="Lato" w:cs="Calibri"/>
                <w:color w:val="000000" w:themeColor="text1"/>
                <w:sz w:val="20"/>
                <w:szCs w:val="20"/>
              </w:rPr>
              <w:t>,</w:t>
            </w:r>
            <w:r w:rsidR="316E5179" w:rsidRPr="001A3206">
              <w:rPr>
                <w:rFonts w:ascii="Lato" w:hAnsi="Lato" w:cs="Calibri"/>
                <w:color w:val="000000" w:themeColor="text1"/>
                <w:sz w:val="20"/>
                <w:szCs w:val="20"/>
              </w:rPr>
              <w:t xml:space="preserve"> </w:t>
            </w:r>
            <w:r w:rsidRPr="001A3206">
              <w:rPr>
                <w:rFonts w:ascii="Lato" w:hAnsi="Lato" w:cs="Calibri"/>
                <w:color w:val="000000" w:themeColor="text1"/>
                <w:sz w:val="20"/>
                <w:szCs w:val="20"/>
              </w:rPr>
              <w:t>a minimum of 4 strategic targets</w:t>
            </w:r>
            <w:r w:rsidR="054FBD2F" w:rsidRPr="001A3206">
              <w:rPr>
                <w:rFonts w:ascii="Lato" w:hAnsi="Lato" w:cs="Calibri"/>
                <w:color w:val="000000" w:themeColor="text1"/>
                <w:sz w:val="20"/>
                <w:szCs w:val="20"/>
              </w:rPr>
              <w:t>,</w:t>
            </w:r>
            <w:r w:rsidRPr="001A3206">
              <w:rPr>
                <w:rFonts w:ascii="Lato" w:hAnsi="Lato" w:cs="Calibri"/>
                <w:color w:val="000000" w:themeColor="text1"/>
                <w:sz w:val="20"/>
                <w:szCs w:val="20"/>
              </w:rPr>
              <w:t xml:space="preserve"> and for</w:t>
            </w:r>
            <w:r w:rsidR="316E5179" w:rsidRPr="001A3206">
              <w:rPr>
                <w:rFonts w:ascii="Lato" w:hAnsi="Lato" w:cs="Calibri"/>
                <w:color w:val="000000" w:themeColor="text1"/>
                <w:sz w:val="20"/>
                <w:szCs w:val="20"/>
              </w:rPr>
              <w:t xml:space="preserve"> establishments with </w:t>
            </w:r>
            <w:r w:rsidR="0132664B" w:rsidRPr="001A3206">
              <w:rPr>
                <w:rFonts w:ascii="Lato" w:hAnsi="Lato" w:cs="Calibri"/>
                <w:color w:val="000000" w:themeColor="text1"/>
                <w:sz w:val="20"/>
                <w:szCs w:val="20"/>
              </w:rPr>
              <w:t>less than 50 employees</w:t>
            </w:r>
            <w:r w:rsidRPr="001A3206">
              <w:rPr>
                <w:rFonts w:ascii="Lato" w:hAnsi="Lato" w:cs="Calibri"/>
                <w:color w:val="000000" w:themeColor="text1"/>
                <w:sz w:val="20"/>
                <w:szCs w:val="20"/>
              </w:rPr>
              <w:t xml:space="preserve">, a minimum of 2 strategic targets </w:t>
            </w:r>
            <w:proofErr w:type="gramStart"/>
            <w:r w:rsidRPr="001A3206">
              <w:rPr>
                <w:rFonts w:ascii="Lato" w:hAnsi="Lato" w:cs="Calibri"/>
                <w:color w:val="000000" w:themeColor="text1"/>
                <w:sz w:val="20"/>
                <w:szCs w:val="20"/>
              </w:rPr>
              <w:t>are</w:t>
            </w:r>
            <w:proofErr w:type="gramEnd"/>
            <w:r w:rsidRPr="001A3206">
              <w:rPr>
                <w:rFonts w:ascii="Lato" w:hAnsi="Lato" w:cs="Calibri"/>
                <w:color w:val="000000" w:themeColor="text1"/>
                <w:sz w:val="20"/>
                <w:szCs w:val="20"/>
              </w:rPr>
              <w:t xml:space="preserve"> formulated. Establishments may choose which areas to focus on, provided that the targets cover at least 2 different areas</w:t>
            </w:r>
            <w:r w:rsidRPr="001A3206">
              <w:rPr>
                <w:rFonts w:ascii="Lato" w:hAnsi="Lato" w:cs="Calibri"/>
                <w:b/>
                <w:bCs/>
                <w:color w:val="000000" w:themeColor="text1"/>
                <w:sz w:val="20"/>
                <w:szCs w:val="20"/>
              </w:rPr>
              <w:t xml:space="preserve">, </w:t>
            </w:r>
            <w:r w:rsidRPr="001A3206">
              <w:rPr>
                <w:rFonts w:ascii="Lato" w:hAnsi="Lato" w:cs="Calibri"/>
                <w:color w:val="000000" w:themeColor="text1"/>
                <w:sz w:val="20"/>
                <w:szCs w:val="20"/>
              </w:rPr>
              <w:t>for example</w:t>
            </w:r>
            <w:r w:rsidRPr="001A3206">
              <w:rPr>
                <w:rFonts w:ascii="Lato" w:hAnsi="Lato" w:cs="Calibri"/>
                <w:b/>
                <w:bCs/>
                <w:color w:val="000000" w:themeColor="text1"/>
                <w:sz w:val="20"/>
                <w:szCs w:val="20"/>
              </w:rPr>
              <w:t xml:space="preserve"> </w:t>
            </w:r>
            <w:r w:rsidRPr="001A3206">
              <w:rPr>
                <w:rFonts w:ascii="Lato" w:hAnsi="Lato" w:cs="Calibri"/>
                <w:sz w:val="20"/>
                <w:szCs w:val="20"/>
              </w:rPr>
              <w:t>energy, water, waste, social sustainability</w:t>
            </w:r>
            <w:r w:rsidR="00EB5B81" w:rsidRPr="001A3206">
              <w:rPr>
                <w:rStyle w:val="FootnoteReference"/>
                <w:rFonts w:ascii="Lato" w:hAnsi="Lato" w:cs="Calibri"/>
                <w:sz w:val="20"/>
                <w:szCs w:val="20"/>
              </w:rPr>
              <w:footnoteReference w:id="9"/>
            </w:r>
            <w:r w:rsidRPr="001A3206">
              <w:rPr>
                <w:rFonts w:ascii="Lato" w:hAnsi="Lato" w:cs="Calibri"/>
                <w:sz w:val="20"/>
                <w:szCs w:val="20"/>
              </w:rPr>
              <w:t>/CSR (e.g. staff equity, inclusion, community engagement etc.), biodiversity protection, sustainable procurement, risk and crisis management, etc.</w:t>
            </w:r>
          </w:p>
          <w:p w14:paraId="18F10425" w14:textId="05705715" w:rsidR="00BE4595" w:rsidRPr="001A3206" w:rsidRDefault="2050080B" w:rsidP="004721FA">
            <w:pPr>
              <w:spacing w:before="240" w:after="240"/>
              <w:jc w:val="both"/>
              <w:rPr>
                <w:rFonts w:ascii="Lato" w:hAnsi="Lato" w:cs="Calibri"/>
                <w:color w:val="000000" w:themeColor="text1"/>
                <w:sz w:val="20"/>
                <w:szCs w:val="20"/>
              </w:rPr>
            </w:pPr>
            <w:r w:rsidRPr="001A3206">
              <w:rPr>
                <w:rFonts w:ascii="Lato" w:hAnsi="Lato" w:cs="Calibri"/>
                <w:color w:val="000000" w:themeColor="text1"/>
                <w:sz w:val="20"/>
                <w:szCs w:val="20"/>
              </w:rPr>
              <w:t xml:space="preserve">The targets are grounded in actual performance data or assessments from a clearly defined baseline period and directly respond to identified issues, risks, or areas for improvement. Examples of underlying data include energy, water, waste or carbon data; water risk or biodiversity assessments; or guest and staff feedback on CSR performance (e.g. from </w:t>
            </w:r>
            <w:r w:rsidR="003023B9" w:rsidRPr="001A3206">
              <w:rPr>
                <w:rFonts w:ascii="Lato" w:hAnsi="Lato" w:cs="Calibri"/>
                <w:color w:val="000000" w:themeColor="text1"/>
                <w:sz w:val="20"/>
                <w:szCs w:val="20"/>
              </w:rPr>
              <w:t>criteria</w:t>
            </w:r>
            <w:r w:rsidRPr="001A3206">
              <w:rPr>
                <w:rFonts w:ascii="Lato" w:hAnsi="Lato" w:cs="Calibri"/>
                <w:color w:val="000000" w:themeColor="text1"/>
                <w:sz w:val="20"/>
                <w:szCs w:val="20"/>
              </w:rPr>
              <w:t xml:space="preserve"> </w:t>
            </w:r>
            <w:r w:rsidR="00B145F6" w:rsidRPr="001A3206">
              <w:rPr>
                <w:rFonts w:ascii="Lato" w:hAnsi="Lato" w:cs="Calibri"/>
                <w:color w:val="000000" w:themeColor="text1"/>
                <w:sz w:val="20"/>
                <w:szCs w:val="20"/>
              </w:rPr>
              <w:t>3</w:t>
            </w:r>
            <w:r w:rsidRPr="001A3206">
              <w:rPr>
                <w:rFonts w:ascii="Lato" w:hAnsi="Lato" w:cs="Calibri"/>
                <w:color w:val="000000" w:themeColor="text1"/>
                <w:sz w:val="20"/>
                <w:szCs w:val="20"/>
              </w:rPr>
              <w:t xml:space="preserve">.1, </w:t>
            </w:r>
            <w:r w:rsidR="009037AB" w:rsidRPr="001A3206">
              <w:rPr>
                <w:rFonts w:ascii="Lato" w:hAnsi="Lato" w:cs="Calibri"/>
                <w:color w:val="000000" w:themeColor="text1"/>
                <w:sz w:val="20"/>
                <w:szCs w:val="20"/>
              </w:rPr>
              <w:t xml:space="preserve">4.1, </w:t>
            </w:r>
            <w:r w:rsidR="00333116" w:rsidRPr="001A3206">
              <w:rPr>
                <w:rFonts w:ascii="Lato" w:hAnsi="Lato" w:cs="Calibri"/>
                <w:color w:val="000000" w:themeColor="text1"/>
                <w:sz w:val="20"/>
                <w:szCs w:val="20"/>
              </w:rPr>
              <w:t>5.6</w:t>
            </w:r>
            <w:r w:rsidRPr="001A3206">
              <w:rPr>
                <w:rFonts w:ascii="Lato" w:hAnsi="Lato" w:cs="Calibri"/>
                <w:color w:val="000000" w:themeColor="text1"/>
                <w:sz w:val="20"/>
                <w:szCs w:val="20"/>
              </w:rPr>
              <w:t xml:space="preserve">, </w:t>
            </w:r>
            <w:r w:rsidR="00AC74CE" w:rsidRPr="001A3206">
              <w:rPr>
                <w:rFonts w:ascii="Lato" w:hAnsi="Lato" w:cs="Calibri"/>
                <w:color w:val="000000" w:themeColor="text1"/>
                <w:sz w:val="20"/>
                <w:szCs w:val="20"/>
              </w:rPr>
              <w:t>7.12</w:t>
            </w:r>
            <w:r w:rsidRPr="001A3206">
              <w:rPr>
                <w:rFonts w:ascii="Lato" w:hAnsi="Lato" w:cs="Calibri"/>
                <w:color w:val="000000" w:themeColor="text1"/>
                <w:sz w:val="20"/>
                <w:szCs w:val="20"/>
              </w:rPr>
              <w:t xml:space="preserve">). </w:t>
            </w:r>
            <w:r w:rsidR="622667A3" w:rsidRPr="001A3206">
              <w:rPr>
                <w:rFonts w:ascii="Lato" w:hAnsi="Lato" w:cs="Calibri"/>
                <w:color w:val="000000" w:themeColor="text1"/>
                <w:sz w:val="20"/>
                <w:szCs w:val="20"/>
              </w:rPr>
              <w:t xml:space="preserve">Where available, it is encouraged that regional benchmarks are </w:t>
            </w:r>
            <w:proofErr w:type="gramStart"/>
            <w:r w:rsidR="622667A3" w:rsidRPr="001A3206">
              <w:rPr>
                <w:rFonts w:ascii="Lato" w:hAnsi="Lato" w:cs="Calibri"/>
                <w:color w:val="000000" w:themeColor="text1"/>
                <w:sz w:val="20"/>
                <w:szCs w:val="20"/>
              </w:rPr>
              <w:t>taken into account</w:t>
            </w:r>
            <w:proofErr w:type="gramEnd"/>
            <w:r w:rsidR="622667A3" w:rsidRPr="001A3206">
              <w:rPr>
                <w:rFonts w:ascii="Lato" w:hAnsi="Lato" w:cs="Calibri"/>
                <w:color w:val="000000" w:themeColor="text1"/>
                <w:sz w:val="20"/>
                <w:szCs w:val="20"/>
              </w:rPr>
              <w:t xml:space="preserve"> to ensure relevance and ambition. </w:t>
            </w:r>
          </w:p>
          <w:p w14:paraId="3327CE09" w14:textId="23618625" w:rsidR="0004688C" w:rsidRPr="001A3206" w:rsidRDefault="39098354" w:rsidP="004721FA">
            <w:pPr>
              <w:spacing w:before="240" w:after="240"/>
              <w:jc w:val="both"/>
              <w:rPr>
                <w:rFonts w:ascii="Lato" w:hAnsi="Lato" w:cs="Calibri"/>
                <w:color w:val="000000" w:themeColor="text1"/>
                <w:sz w:val="20"/>
                <w:szCs w:val="20"/>
              </w:rPr>
            </w:pPr>
            <w:r w:rsidRPr="001A3206">
              <w:rPr>
                <w:rFonts w:ascii="Lato" w:hAnsi="Lato" w:cs="Calibri"/>
                <w:color w:val="000000" w:themeColor="text1"/>
                <w:sz w:val="20"/>
                <w:szCs w:val="20"/>
              </w:rPr>
              <w:t>First-</w:t>
            </w:r>
            <w:r w:rsidR="4974BC31" w:rsidRPr="001A3206">
              <w:rPr>
                <w:rFonts w:ascii="Lato" w:hAnsi="Lato" w:cs="Calibri"/>
                <w:color w:val="000000" w:themeColor="text1"/>
                <w:sz w:val="20"/>
                <w:szCs w:val="20"/>
              </w:rPr>
              <w:t>time</w:t>
            </w:r>
            <w:r w:rsidRPr="001A3206">
              <w:rPr>
                <w:rFonts w:ascii="Lato" w:hAnsi="Lato" w:cs="Calibri"/>
                <w:color w:val="000000" w:themeColor="text1"/>
                <w:sz w:val="20"/>
                <w:szCs w:val="20"/>
              </w:rPr>
              <w:t xml:space="preserve"> applicants</w:t>
            </w:r>
            <w:r w:rsidR="7A8149BC" w:rsidRPr="001A3206">
              <w:rPr>
                <w:rFonts w:ascii="Lato" w:hAnsi="Lato" w:cs="Calibri"/>
                <w:color w:val="000000" w:themeColor="text1"/>
                <w:sz w:val="20"/>
                <w:szCs w:val="20"/>
              </w:rPr>
              <w:t xml:space="preserve"> who may not yet have complete annual data should base their targets on the most accurate and representative data available (for example, based on the minimum 3 months of data that must be submitted for other </w:t>
            </w:r>
            <w:r w:rsidR="02FBE5C1" w:rsidRPr="001A3206">
              <w:rPr>
                <w:rFonts w:ascii="Lato" w:hAnsi="Lato" w:cs="Calibri"/>
                <w:color w:val="000000" w:themeColor="text1"/>
                <w:sz w:val="20"/>
                <w:szCs w:val="20"/>
              </w:rPr>
              <w:t>criteria</w:t>
            </w:r>
            <w:r w:rsidR="7A8149BC" w:rsidRPr="001A3206">
              <w:rPr>
                <w:rFonts w:ascii="Lato" w:hAnsi="Lato" w:cs="Calibri"/>
                <w:color w:val="000000" w:themeColor="text1"/>
                <w:sz w:val="20"/>
                <w:szCs w:val="20"/>
              </w:rPr>
              <w:t>).</w:t>
            </w:r>
          </w:p>
          <w:p w14:paraId="000999F0" w14:textId="77777777" w:rsidR="00800CEC" w:rsidRPr="001A3206" w:rsidRDefault="00800CEC" w:rsidP="004721FA">
            <w:pPr>
              <w:jc w:val="both"/>
              <w:rPr>
                <w:rFonts w:ascii="Lato" w:eastAsia="Times New Roman" w:hAnsi="Lato" w:cs="Calibri"/>
                <w:color w:val="000000"/>
                <w:sz w:val="20"/>
                <w:szCs w:val="20"/>
              </w:rPr>
            </w:pPr>
            <w:r w:rsidRPr="001A3206">
              <w:rPr>
                <w:rFonts w:ascii="Lato" w:eastAsia="Times New Roman" w:hAnsi="Lato" w:cs="Calibri"/>
                <w:color w:val="000000" w:themeColor="text1"/>
                <w:sz w:val="20"/>
                <w:szCs w:val="20"/>
              </w:rPr>
              <w:t xml:space="preserve">Examples for strategic targets include: </w:t>
            </w:r>
          </w:p>
          <w:p w14:paraId="0B63297D" w14:textId="686CD634" w:rsidR="00800CEC" w:rsidRPr="001A3206" w:rsidRDefault="33D5E19A" w:rsidP="00167732">
            <w:pPr>
              <w:pStyle w:val="ListParagraph"/>
              <w:numPr>
                <w:ilvl w:val="0"/>
                <w:numId w:val="84"/>
              </w:numPr>
              <w:jc w:val="both"/>
              <w:rPr>
                <w:rFonts w:ascii="Lato" w:eastAsia="Times New Roman" w:hAnsi="Lato" w:cs="Calibri"/>
                <w:sz w:val="20"/>
                <w:szCs w:val="20"/>
                <w:lang w:val="en-GB"/>
              </w:rPr>
            </w:pPr>
            <w:r w:rsidRPr="001A3206">
              <w:rPr>
                <w:rFonts w:ascii="Lato" w:eastAsia="Times New Roman" w:hAnsi="Lato" w:cs="Calibri"/>
                <w:sz w:val="20"/>
                <w:szCs w:val="20"/>
                <w:lang w:val="en-GB"/>
              </w:rPr>
              <w:t>reducing greenhouse gas emissions (Scope 1 and 2) by at least 20% by 20XX compared to baseline year 20</w:t>
            </w:r>
            <w:r w:rsidR="2086FB37" w:rsidRPr="001A3206">
              <w:rPr>
                <w:rFonts w:ascii="Lato" w:eastAsia="Times New Roman" w:hAnsi="Lato" w:cs="Calibri"/>
                <w:sz w:val="20"/>
                <w:szCs w:val="20"/>
                <w:lang w:val="en-GB"/>
              </w:rPr>
              <w:t>X</w:t>
            </w:r>
            <w:r w:rsidRPr="001A3206">
              <w:rPr>
                <w:rFonts w:ascii="Lato" w:eastAsia="Times New Roman" w:hAnsi="Lato" w:cs="Calibri"/>
                <w:sz w:val="20"/>
                <w:szCs w:val="20"/>
                <w:lang w:val="en-GB"/>
              </w:rPr>
              <w:t xml:space="preserve">X, equivalent to approximately a 5% annual reduction in line with the Paris </w:t>
            </w:r>
            <w:proofErr w:type="gramStart"/>
            <w:r w:rsidRPr="001A3206">
              <w:rPr>
                <w:rFonts w:ascii="Lato" w:eastAsia="Times New Roman" w:hAnsi="Lato" w:cs="Calibri"/>
                <w:sz w:val="20"/>
                <w:szCs w:val="20"/>
                <w:lang w:val="en-GB"/>
              </w:rPr>
              <w:t>Agreement;</w:t>
            </w:r>
            <w:proofErr w:type="gramEnd"/>
          </w:p>
          <w:p w14:paraId="763B54B5" w14:textId="76E668CF" w:rsidR="00800CEC" w:rsidRPr="001A3206" w:rsidRDefault="33D5E19A" w:rsidP="00167732">
            <w:pPr>
              <w:pStyle w:val="ListParagraph"/>
              <w:numPr>
                <w:ilvl w:val="0"/>
                <w:numId w:val="84"/>
              </w:numPr>
              <w:jc w:val="both"/>
              <w:rPr>
                <w:rFonts w:ascii="Lato" w:eastAsia="Times New Roman" w:hAnsi="Lato" w:cs="Calibri"/>
                <w:sz w:val="20"/>
                <w:szCs w:val="20"/>
                <w:lang w:val="en-GB"/>
              </w:rPr>
            </w:pPr>
            <w:r w:rsidRPr="001A3206">
              <w:rPr>
                <w:rFonts w:ascii="Lato" w:eastAsia="Times New Roman" w:hAnsi="Lato" w:cs="Calibri"/>
                <w:color w:val="000000" w:themeColor="text1"/>
                <w:sz w:val="20"/>
                <w:szCs w:val="20"/>
                <w:lang w:val="en-GB"/>
              </w:rPr>
              <w:t>restoring at least 20% of the premises (by area) to natural or semi-natural habitat by 20X</w:t>
            </w:r>
            <w:r w:rsidR="26998844" w:rsidRPr="001A3206">
              <w:rPr>
                <w:rFonts w:ascii="Lato" w:eastAsia="Times New Roman" w:hAnsi="Lato" w:cs="Calibri"/>
                <w:color w:val="000000" w:themeColor="text1"/>
                <w:sz w:val="20"/>
                <w:szCs w:val="20"/>
                <w:lang w:val="en-GB"/>
              </w:rPr>
              <w:t>X</w:t>
            </w:r>
            <w:r w:rsidRPr="001A3206">
              <w:rPr>
                <w:rFonts w:ascii="Lato" w:eastAsia="Times New Roman" w:hAnsi="Lato" w:cs="Calibri"/>
                <w:color w:val="000000" w:themeColor="text1"/>
                <w:sz w:val="20"/>
                <w:szCs w:val="20"/>
                <w:lang w:val="en-GB"/>
              </w:rPr>
              <w:t xml:space="preserve"> (for further examples, see </w:t>
            </w:r>
            <w:r w:rsidR="02FBE5C1" w:rsidRPr="001A3206">
              <w:rPr>
                <w:rFonts w:ascii="Lato" w:eastAsia="Times New Roman" w:hAnsi="Lato" w:cs="Calibri"/>
                <w:sz w:val="20"/>
                <w:szCs w:val="20"/>
                <w:lang w:val="en-GB"/>
              </w:rPr>
              <w:t>criterion</w:t>
            </w:r>
            <w:r w:rsidRPr="001A3206">
              <w:rPr>
                <w:rFonts w:ascii="Lato" w:eastAsia="Times New Roman" w:hAnsi="Lato" w:cs="Calibri"/>
                <w:sz w:val="20"/>
                <w:szCs w:val="20"/>
                <w:lang w:val="en-GB"/>
              </w:rPr>
              <w:t xml:space="preserve"> </w:t>
            </w:r>
            <w:r w:rsidR="009D3CE0" w:rsidRPr="001A3206">
              <w:rPr>
                <w:rFonts w:ascii="Lato" w:eastAsia="Times New Roman" w:hAnsi="Lato" w:cs="Calibri"/>
                <w:sz w:val="20"/>
                <w:szCs w:val="20"/>
                <w:lang w:val="en-GB"/>
              </w:rPr>
              <w:t>7.11</w:t>
            </w:r>
            <w:r w:rsidRPr="001A3206">
              <w:rPr>
                <w:rFonts w:ascii="Lato" w:eastAsia="Times New Roman" w:hAnsi="Lato" w:cs="Calibri"/>
                <w:sz w:val="20"/>
                <w:szCs w:val="20"/>
                <w:lang w:val="en-GB"/>
              </w:rPr>
              <w:t>), or any other biodiversity targets, for example following the Nature Positive Tourism</w:t>
            </w:r>
            <w:r w:rsidR="001E51AB" w:rsidRPr="001A3206">
              <w:rPr>
                <w:rStyle w:val="FootnoteReference"/>
                <w:rFonts w:ascii="Lato" w:eastAsia="Times New Roman" w:hAnsi="Lato" w:cs="Calibri"/>
                <w:sz w:val="20"/>
                <w:szCs w:val="20"/>
                <w:lang w:val="en-GB"/>
              </w:rPr>
              <w:footnoteReference w:id="10"/>
            </w:r>
            <w:r w:rsidRPr="001A3206">
              <w:rPr>
                <w:rFonts w:ascii="Lato" w:eastAsia="Times New Roman" w:hAnsi="Lato" w:cs="Calibri"/>
                <w:sz w:val="20"/>
                <w:szCs w:val="20"/>
                <w:lang w:val="en-GB"/>
              </w:rPr>
              <w:t xml:space="preserve"> approach of protecting local or international </w:t>
            </w:r>
            <w:proofErr w:type="gramStart"/>
            <w:r w:rsidRPr="001A3206">
              <w:rPr>
                <w:rFonts w:ascii="Lato" w:eastAsia="Times New Roman" w:hAnsi="Lato" w:cs="Calibri"/>
                <w:sz w:val="20"/>
                <w:szCs w:val="20"/>
                <w:lang w:val="en-GB"/>
              </w:rPr>
              <w:t>biodiversity;</w:t>
            </w:r>
            <w:proofErr w:type="gramEnd"/>
          </w:p>
          <w:p w14:paraId="5D2DA95E" w14:textId="6AB2AA46" w:rsidR="00800CEC" w:rsidRPr="001A3206" w:rsidRDefault="33D5E19A" w:rsidP="00167732">
            <w:pPr>
              <w:pStyle w:val="ListParagraph"/>
              <w:numPr>
                <w:ilvl w:val="0"/>
                <w:numId w:val="84"/>
              </w:numPr>
              <w:jc w:val="both"/>
              <w:rPr>
                <w:rFonts w:ascii="Lato" w:eastAsia="Times New Roman" w:hAnsi="Lato" w:cs="Calibri"/>
                <w:color w:val="000000"/>
                <w:sz w:val="20"/>
                <w:szCs w:val="20"/>
                <w:lang w:val="en-GB"/>
              </w:rPr>
            </w:pPr>
            <w:r w:rsidRPr="001A3206">
              <w:rPr>
                <w:rFonts w:ascii="Lato" w:eastAsia="Times New Roman" w:hAnsi="Lato" w:cs="Calibri"/>
                <w:color w:val="000000" w:themeColor="text1"/>
                <w:sz w:val="20"/>
                <w:szCs w:val="20"/>
                <w:lang w:val="en-GB"/>
              </w:rPr>
              <w:t>reducing energy consumption for heating and cooling by 15% by 20X</w:t>
            </w:r>
            <w:r w:rsidR="61161DE3" w:rsidRPr="001A3206">
              <w:rPr>
                <w:rFonts w:ascii="Lato" w:eastAsia="Times New Roman" w:hAnsi="Lato" w:cs="Calibri"/>
                <w:color w:val="000000" w:themeColor="text1"/>
                <w:sz w:val="20"/>
                <w:szCs w:val="20"/>
                <w:lang w:val="en-GB"/>
              </w:rPr>
              <w:t>X</w:t>
            </w:r>
            <w:r w:rsidRPr="001A3206">
              <w:rPr>
                <w:rFonts w:ascii="Lato" w:eastAsia="Times New Roman" w:hAnsi="Lato" w:cs="Calibri"/>
                <w:color w:val="000000" w:themeColor="text1"/>
                <w:sz w:val="20"/>
                <w:szCs w:val="20"/>
                <w:lang w:val="en-GB"/>
              </w:rPr>
              <w:t xml:space="preserve">, </w:t>
            </w:r>
            <w:r w:rsidR="56C680D3" w:rsidRPr="001A3206">
              <w:rPr>
                <w:rFonts w:ascii="Lato" w:eastAsia="Times New Roman" w:hAnsi="Lato" w:cs="Calibri"/>
                <w:color w:val="000000" w:themeColor="text1"/>
                <w:sz w:val="20"/>
                <w:szCs w:val="20"/>
                <w:lang w:val="en-GB"/>
              </w:rPr>
              <w:t xml:space="preserve">compared to </w:t>
            </w:r>
            <w:r w:rsidRPr="001A3206">
              <w:rPr>
                <w:rFonts w:ascii="Lato" w:eastAsia="Times New Roman" w:hAnsi="Lato" w:cs="Calibri"/>
                <w:color w:val="000000" w:themeColor="text1"/>
                <w:sz w:val="20"/>
                <w:szCs w:val="20"/>
                <w:lang w:val="en-GB"/>
              </w:rPr>
              <w:t>base</w:t>
            </w:r>
            <w:r w:rsidR="783CE575" w:rsidRPr="001A3206">
              <w:rPr>
                <w:rFonts w:ascii="Lato" w:eastAsia="Times New Roman" w:hAnsi="Lato" w:cs="Calibri"/>
                <w:color w:val="000000" w:themeColor="text1"/>
                <w:sz w:val="20"/>
                <w:szCs w:val="20"/>
                <w:lang w:val="en-GB"/>
              </w:rPr>
              <w:t>line</w:t>
            </w:r>
            <w:r w:rsidR="7311FC5F" w:rsidRPr="001A3206">
              <w:rPr>
                <w:rFonts w:ascii="Lato" w:eastAsia="Times New Roman" w:hAnsi="Lato" w:cs="Calibri"/>
                <w:color w:val="000000" w:themeColor="text1"/>
                <w:sz w:val="20"/>
                <w:szCs w:val="20"/>
                <w:lang w:val="en-GB"/>
              </w:rPr>
              <w:t xml:space="preserve"> year</w:t>
            </w:r>
            <w:r w:rsidRPr="001A3206">
              <w:rPr>
                <w:rFonts w:ascii="Lato" w:eastAsia="Times New Roman" w:hAnsi="Lato" w:cs="Calibri"/>
                <w:color w:val="000000" w:themeColor="text1"/>
                <w:sz w:val="20"/>
                <w:szCs w:val="20"/>
                <w:lang w:val="en-GB"/>
              </w:rPr>
              <w:t xml:space="preserve"> </w:t>
            </w:r>
            <w:proofErr w:type="gramStart"/>
            <w:r w:rsidRPr="001A3206">
              <w:rPr>
                <w:rFonts w:ascii="Lato" w:eastAsia="Times New Roman" w:hAnsi="Lato" w:cs="Calibri"/>
                <w:color w:val="000000" w:themeColor="text1"/>
                <w:sz w:val="20"/>
                <w:szCs w:val="20"/>
                <w:lang w:val="en-GB"/>
              </w:rPr>
              <w:t>20X</w:t>
            </w:r>
            <w:r w:rsidR="6BFC0D09" w:rsidRPr="001A3206">
              <w:rPr>
                <w:rFonts w:ascii="Lato" w:eastAsia="Times New Roman" w:hAnsi="Lato" w:cs="Calibri"/>
                <w:color w:val="000000" w:themeColor="text1"/>
                <w:sz w:val="20"/>
                <w:szCs w:val="20"/>
                <w:lang w:val="en-GB"/>
              </w:rPr>
              <w:t>X</w:t>
            </w:r>
            <w:r w:rsidRPr="001A3206">
              <w:rPr>
                <w:rFonts w:ascii="Lato" w:eastAsia="Times New Roman" w:hAnsi="Lato" w:cs="Calibri"/>
                <w:color w:val="000000" w:themeColor="text1"/>
                <w:sz w:val="20"/>
                <w:szCs w:val="20"/>
                <w:lang w:val="en-GB"/>
              </w:rPr>
              <w:t>;</w:t>
            </w:r>
            <w:proofErr w:type="gramEnd"/>
          </w:p>
          <w:p w14:paraId="3BC76E77" w14:textId="4FC17597" w:rsidR="00800CEC" w:rsidRPr="001A3206" w:rsidRDefault="33D5E19A" w:rsidP="00167732">
            <w:pPr>
              <w:pStyle w:val="ListParagraph"/>
              <w:numPr>
                <w:ilvl w:val="0"/>
                <w:numId w:val="84"/>
              </w:numPr>
              <w:jc w:val="both"/>
              <w:rPr>
                <w:rFonts w:ascii="Lato" w:eastAsia="Times New Roman" w:hAnsi="Lato" w:cs="Calibri"/>
                <w:color w:val="000000"/>
                <w:sz w:val="20"/>
                <w:szCs w:val="20"/>
                <w:lang w:val="en-GB"/>
              </w:rPr>
            </w:pPr>
            <w:r w:rsidRPr="001A3206">
              <w:rPr>
                <w:rFonts w:ascii="Lato" w:eastAsia="Times New Roman" w:hAnsi="Lato" w:cs="Calibri"/>
                <w:color w:val="000000" w:themeColor="text1"/>
                <w:sz w:val="20"/>
                <w:szCs w:val="20"/>
                <w:lang w:val="en-GB"/>
              </w:rPr>
              <w:t xml:space="preserve">eliminating all single-use plastic items by the end of </w:t>
            </w:r>
            <w:proofErr w:type="gramStart"/>
            <w:r w:rsidRPr="001A3206">
              <w:rPr>
                <w:rFonts w:ascii="Lato" w:eastAsia="Times New Roman" w:hAnsi="Lato" w:cs="Calibri"/>
                <w:color w:val="000000" w:themeColor="text1"/>
                <w:sz w:val="20"/>
                <w:szCs w:val="20"/>
                <w:lang w:val="en-GB"/>
              </w:rPr>
              <w:t>20X</w:t>
            </w:r>
            <w:r w:rsidR="4B5D697A" w:rsidRPr="001A3206">
              <w:rPr>
                <w:rFonts w:ascii="Lato" w:eastAsia="Times New Roman" w:hAnsi="Lato" w:cs="Calibri"/>
                <w:color w:val="000000" w:themeColor="text1"/>
                <w:sz w:val="20"/>
                <w:szCs w:val="20"/>
                <w:lang w:val="en-GB"/>
              </w:rPr>
              <w:t>X</w:t>
            </w:r>
            <w:r w:rsidRPr="001A3206">
              <w:rPr>
                <w:rFonts w:ascii="Lato" w:eastAsia="Times New Roman" w:hAnsi="Lato" w:cs="Calibri"/>
                <w:color w:val="000000" w:themeColor="text1"/>
                <w:sz w:val="20"/>
                <w:szCs w:val="20"/>
                <w:lang w:val="en-GB"/>
              </w:rPr>
              <w:t>;</w:t>
            </w:r>
            <w:proofErr w:type="gramEnd"/>
          </w:p>
          <w:p w14:paraId="6CE5939C" w14:textId="653CFB79" w:rsidR="00800CEC" w:rsidRPr="001A3206" w:rsidRDefault="33D5E19A" w:rsidP="00167732">
            <w:pPr>
              <w:pStyle w:val="ListParagraph"/>
              <w:numPr>
                <w:ilvl w:val="0"/>
                <w:numId w:val="84"/>
              </w:numPr>
              <w:jc w:val="both"/>
              <w:rPr>
                <w:rFonts w:ascii="Lato" w:eastAsia="Times New Roman" w:hAnsi="Lato" w:cs="Calibri"/>
                <w:color w:val="000000"/>
                <w:sz w:val="20"/>
                <w:szCs w:val="20"/>
                <w:lang w:val="en-GB"/>
              </w:rPr>
            </w:pPr>
            <w:r w:rsidRPr="001A3206">
              <w:rPr>
                <w:rFonts w:ascii="Lato" w:eastAsia="Times New Roman" w:hAnsi="Lato" w:cs="Calibri"/>
                <w:color w:val="000000" w:themeColor="text1"/>
                <w:sz w:val="20"/>
                <w:szCs w:val="20"/>
                <w:lang w:val="en-GB"/>
              </w:rPr>
              <w:t>reducing total water consumption per guest night by 10% by 20</w:t>
            </w:r>
            <w:r w:rsidR="44DB0DF7" w:rsidRPr="001A3206">
              <w:rPr>
                <w:rFonts w:ascii="Lato" w:eastAsia="Times New Roman" w:hAnsi="Lato" w:cs="Calibri"/>
                <w:color w:val="000000" w:themeColor="text1"/>
                <w:sz w:val="20"/>
                <w:szCs w:val="20"/>
                <w:lang w:val="en-GB"/>
              </w:rPr>
              <w:t>XX</w:t>
            </w:r>
            <w:r w:rsidRPr="001A3206">
              <w:rPr>
                <w:rFonts w:ascii="Lato" w:eastAsia="Times New Roman" w:hAnsi="Lato" w:cs="Calibri"/>
                <w:color w:val="000000" w:themeColor="text1"/>
                <w:sz w:val="20"/>
                <w:szCs w:val="20"/>
                <w:lang w:val="en-GB"/>
              </w:rPr>
              <w:t xml:space="preserve">, </w:t>
            </w:r>
            <w:r w:rsidR="7BE0C66E" w:rsidRPr="001A3206">
              <w:rPr>
                <w:rFonts w:ascii="Lato" w:eastAsia="Times New Roman" w:hAnsi="Lato" w:cs="Calibri"/>
                <w:color w:val="000000" w:themeColor="text1"/>
                <w:sz w:val="20"/>
                <w:szCs w:val="20"/>
                <w:lang w:val="en-GB"/>
              </w:rPr>
              <w:t xml:space="preserve">compared to </w:t>
            </w:r>
            <w:r w:rsidRPr="001A3206">
              <w:rPr>
                <w:rFonts w:ascii="Lato" w:eastAsia="Times New Roman" w:hAnsi="Lato" w:cs="Calibri"/>
                <w:color w:val="000000" w:themeColor="text1"/>
                <w:sz w:val="20"/>
                <w:szCs w:val="20"/>
                <w:lang w:val="en-GB"/>
              </w:rPr>
              <w:t>base</w:t>
            </w:r>
            <w:r w:rsidR="0C4186A0" w:rsidRPr="001A3206">
              <w:rPr>
                <w:rFonts w:ascii="Lato" w:eastAsia="Times New Roman" w:hAnsi="Lato" w:cs="Calibri"/>
                <w:color w:val="000000" w:themeColor="text1"/>
                <w:sz w:val="20"/>
                <w:szCs w:val="20"/>
                <w:lang w:val="en-GB"/>
              </w:rPr>
              <w:t>line</w:t>
            </w:r>
            <w:r w:rsidR="27526A87" w:rsidRPr="001A3206">
              <w:rPr>
                <w:rFonts w:ascii="Lato" w:eastAsia="Times New Roman" w:hAnsi="Lato" w:cs="Calibri"/>
                <w:color w:val="000000" w:themeColor="text1"/>
                <w:sz w:val="20"/>
                <w:szCs w:val="20"/>
                <w:lang w:val="en-GB"/>
              </w:rPr>
              <w:t xml:space="preserve"> year</w:t>
            </w:r>
            <w:r w:rsidR="00800CEC" w:rsidRPr="001A3206" w:rsidDel="33D5E19A">
              <w:rPr>
                <w:rFonts w:ascii="Lato" w:eastAsia="Times New Roman" w:hAnsi="Lato" w:cs="Calibri"/>
                <w:color w:val="000000" w:themeColor="text1"/>
                <w:sz w:val="20"/>
                <w:szCs w:val="20"/>
                <w:lang w:val="en-GB"/>
              </w:rPr>
              <w:t xml:space="preserve"> </w:t>
            </w:r>
            <w:r w:rsidRPr="001A3206">
              <w:rPr>
                <w:rFonts w:ascii="Lato" w:eastAsia="Times New Roman" w:hAnsi="Lato" w:cs="Calibri"/>
                <w:color w:val="000000" w:themeColor="text1"/>
                <w:sz w:val="20"/>
                <w:szCs w:val="20"/>
                <w:lang w:val="en-GB"/>
              </w:rPr>
              <w:t>20X</w:t>
            </w:r>
            <w:r w:rsidR="0F7EEE11" w:rsidRPr="001A3206">
              <w:rPr>
                <w:rFonts w:ascii="Lato" w:eastAsia="Times New Roman" w:hAnsi="Lato" w:cs="Calibri"/>
                <w:color w:val="000000" w:themeColor="text1"/>
                <w:sz w:val="20"/>
                <w:szCs w:val="20"/>
                <w:lang w:val="en-GB"/>
              </w:rPr>
              <w:t>X</w:t>
            </w:r>
            <w:r w:rsidRPr="001A3206">
              <w:rPr>
                <w:rFonts w:ascii="Lato" w:eastAsia="Times New Roman" w:hAnsi="Lato" w:cs="Calibri"/>
                <w:color w:val="000000" w:themeColor="text1"/>
                <w:sz w:val="20"/>
                <w:szCs w:val="20"/>
                <w:lang w:val="en-GB"/>
              </w:rPr>
              <w:t xml:space="preserve"> performance </w:t>
            </w:r>
            <w:proofErr w:type="gramStart"/>
            <w:r w:rsidRPr="001A3206">
              <w:rPr>
                <w:rFonts w:ascii="Lato" w:eastAsia="Times New Roman" w:hAnsi="Lato" w:cs="Calibri"/>
                <w:color w:val="000000" w:themeColor="text1"/>
                <w:sz w:val="20"/>
                <w:szCs w:val="20"/>
                <w:lang w:val="en-GB"/>
              </w:rPr>
              <w:t>data;</w:t>
            </w:r>
            <w:proofErr w:type="gramEnd"/>
          </w:p>
          <w:p w14:paraId="3E5CB358" w14:textId="2CD0ACE2" w:rsidR="00800CEC" w:rsidRPr="001A3206" w:rsidRDefault="33D5E19A" w:rsidP="00167732">
            <w:pPr>
              <w:pStyle w:val="ListParagraph"/>
              <w:numPr>
                <w:ilvl w:val="0"/>
                <w:numId w:val="84"/>
              </w:numPr>
              <w:jc w:val="both"/>
              <w:rPr>
                <w:rFonts w:ascii="Lato" w:eastAsia="Times New Roman" w:hAnsi="Lato" w:cs="Calibri"/>
                <w:color w:val="000000"/>
                <w:sz w:val="20"/>
                <w:szCs w:val="20"/>
                <w:lang w:val="en-GB"/>
              </w:rPr>
            </w:pPr>
            <w:r w:rsidRPr="001A3206">
              <w:rPr>
                <w:rFonts w:ascii="Lato" w:eastAsia="Times New Roman" w:hAnsi="Lato" w:cs="Calibri"/>
                <w:color w:val="000000" w:themeColor="text1"/>
                <w:sz w:val="20"/>
                <w:szCs w:val="20"/>
                <w:lang w:val="en-GB"/>
              </w:rPr>
              <w:t xml:space="preserve">achieving gender balance in management positions (at least 40% women) by </w:t>
            </w:r>
            <w:proofErr w:type="gramStart"/>
            <w:r w:rsidRPr="001A3206">
              <w:rPr>
                <w:rFonts w:ascii="Lato" w:eastAsia="Times New Roman" w:hAnsi="Lato" w:cs="Calibri"/>
                <w:color w:val="000000" w:themeColor="text1"/>
                <w:sz w:val="20"/>
                <w:szCs w:val="20"/>
                <w:lang w:val="en-GB"/>
              </w:rPr>
              <w:t>20X</w:t>
            </w:r>
            <w:r w:rsidR="1EE4B7A9" w:rsidRPr="001A3206">
              <w:rPr>
                <w:rFonts w:ascii="Lato" w:eastAsia="Times New Roman" w:hAnsi="Lato" w:cs="Calibri"/>
                <w:color w:val="000000" w:themeColor="text1"/>
                <w:sz w:val="20"/>
                <w:szCs w:val="20"/>
                <w:lang w:val="en-GB"/>
              </w:rPr>
              <w:t>X</w:t>
            </w:r>
            <w:r w:rsidRPr="001A3206">
              <w:rPr>
                <w:rFonts w:ascii="Lato" w:eastAsia="Times New Roman" w:hAnsi="Lato" w:cs="Calibri"/>
                <w:color w:val="000000" w:themeColor="text1"/>
                <w:sz w:val="20"/>
                <w:szCs w:val="20"/>
                <w:lang w:val="en-GB"/>
              </w:rPr>
              <w:t>;</w:t>
            </w:r>
            <w:proofErr w:type="gramEnd"/>
          </w:p>
          <w:p w14:paraId="05591190" w14:textId="2A199ACB" w:rsidR="00800CEC" w:rsidRPr="001A3206" w:rsidRDefault="33D5E19A" w:rsidP="00167732">
            <w:pPr>
              <w:pStyle w:val="ListParagraph"/>
              <w:numPr>
                <w:ilvl w:val="0"/>
                <w:numId w:val="84"/>
              </w:numPr>
              <w:jc w:val="both"/>
              <w:rPr>
                <w:rFonts w:ascii="Lato" w:eastAsia="Times New Roman" w:hAnsi="Lato" w:cs="Calibri"/>
                <w:color w:val="000000"/>
                <w:sz w:val="20"/>
                <w:szCs w:val="20"/>
                <w:lang w:val="en-GB"/>
              </w:rPr>
            </w:pPr>
            <w:r w:rsidRPr="001A3206">
              <w:rPr>
                <w:rFonts w:ascii="Lato" w:eastAsia="Times New Roman" w:hAnsi="Lato" w:cs="Calibri"/>
                <w:color w:val="000000" w:themeColor="text1"/>
                <w:sz w:val="20"/>
                <w:szCs w:val="20"/>
                <w:lang w:val="en-GB"/>
              </w:rPr>
              <w:t xml:space="preserve">conducting annual anti-harassment and safeguarding training for </w:t>
            </w:r>
            <w:r w:rsidR="31DCA808" w:rsidRPr="001A3206">
              <w:rPr>
                <w:rFonts w:ascii="Lato" w:eastAsia="Times New Roman" w:hAnsi="Lato" w:cs="Calibri"/>
                <w:color w:val="000000" w:themeColor="text1"/>
                <w:sz w:val="20"/>
                <w:szCs w:val="20"/>
                <w:lang w:val="en-GB"/>
              </w:rPr>
              <w:t>all</w:t>
            </w:r>
            <w:r w:rsidRPr="001A3206">
              <w:rPr>
                <w:rFonts w:ascii="Lato" w:eastAsia="Times New Roman" w:hAnsi="Lato" w:cs="Calibri"/>
                <w:color w:val="000000" w:themeColor="text1"/>
                <w:sz w:val="20"/>
                <w:szCs w:val="20"/>
                <w:lang w:val="en-GB"/>
              </w:rPr>
              <w:t xml:space="preserve"> staff, with special focus on protecting children, women and vulnerable </w:t>
            </w:r>
            <w:proofErr w:type="gramStart"/>
            <w:r w:rsidRPr="001A3206">
              <w:rPr>
                <w:rFonts w:ascii="Lato" w:eastAsia="Times New Roman" w:hAnsi="Lato" w:cs="Calibri"/>
                <w:color w:val="000000" w:themeColor="text1"/>
                <w:sz w:val="20"/>
                <w:szCs w:val="20"/>
                <w:lang w:val="en-GB"/>
              </w:rPr>
              <w:t>groups;</w:t>
            </w:r>
            <w:proofErr w:type="gramEnd"/>
          </w:p>
          <w:p w14:paraId="45036594" w14:textId="7EE53D21" w:rsidR="00800CEC" w:rsidRPr="001A3206" w:rsidRDefault="33D5E19A" w:rsidP="00167732">
            <w:pPr>
              <w:pStyle w:val="ListParagraph"/>
              <w:numPr>
                <w:ilvl w:val="0"/>
                <w:numId w:val="84"/>
              </w:numPr>
              <w:jc w:val="both"/>
              <w:rPr>
                <w:rFonts w:ascii="Lato" w:eastAsia="Times New Roman" w:hAnsi="Lato" w:cs="Calibri"/>
                <w:color w:val="000000"/>
                <w:sz w:val="20"/>
                <w:szCs w:val="20"/>
                <w:lang w:val="en-GB"/>
              </w:rPr>
            </w:pPr>
            <w:r w:rsidRPr="001A3206">
              <w:rPr>
                <w:rFonts w:ascii="Lato" w:eastAsia="Times New Roman" w:hAnsi="Lato" w:cs="Calibri"/>
                <w:color w:val="000000" w:themeColor="text1"/>
                <w:sz w:val="20"/>
                <w:szCs w:val="20"/>
                <w:lang w:val="en-GB"/>
              </w:rPr>
              <w:t xml:space="preserve">contributing at least 1% of annual profits or revenue to local community projects or partnerships; </w:t>
            </w:r>
            <w:r w:rsidR="00800CEC" w:rsidRPr="001A3206" w:rsidDel="197359CF">
              <w:rPr>
                <w:rFonts w:ascii="Lato" w:eastAsia="Times New Roman" w:hAnsi="Lato" w:cs="Calibri"/>
                <w:color w:val="000000" w:themeColor="text1"/>
                <w:sz w:val="20"/>
                <w:szCs w:val="20"/>
                <w:lang w:val="en-GB"/>
              </w:rPr>
              <w:t>and/</w:t>
            </w:r>
            <w:r w:rsidR="00800CEC" w:rsidRPr="001A3206" w:rsidDel="33D5E19A">
              <w:rPr>
                <w:rFonts w:ascii="Lato" w:eastAsia="Times New Roman" w:hAnsi="Lato" w:cs="Calibri"/>
                <w:color w:val="000000" w:themeColor="text1"/>
                <w:sz w:val="20"/>
                <w:szCs w:val="20"/>
                <w:lang w:val="en-GB"/>
              </w:rPr>
              <w:t>or</w:t>
            </w:r>
          </w:p>
          <w:p w14:paraId="452D9067" w14:textId="38706F9A" w:rsidR="00800CEC" w:rsidRPr="001A3206" w:rsidRDefault="00800CEC" w:rsidP="00167732">
            <w:pPr>
              <w:pStyle w:val="ListParagraph"/>
              <w:numPr>
                <w:ilvl w:val="0"/>
                <w:numId w:val="84"/>
              </w:numPr>
              <w:spacing w:after="240"/>
              <w:jc w:val="both"/>
              <w:rPr>
                <w:rFonts w:ascii="Lato" w:eastAsia="Times New Roman" w:hAnsi="Lato" w:cs="Calibri"/>
                <w:color w:val="000000"/>
                <w:sz w:val="20"/>
                <w:szCs w:val="20"/>
                <w:lang w:val="en-GB"/>
              </w:rPr>
            </w:pPr>
            <w:r w:rsidRPr="001A3206">
              <w:rPr>
                <w:rFonts w:ascii="Lato" w:eastAsia="Times New Roman" w:hAnsi="Lato" w:cs="Calibri"/>
                <w:color w:val="000000" w:themeColor="text1"/>
                <w:sz w:val="20"/>
                <w:szCs w:val="20"/>
                <w:lang w:val="en-GB"/>
              </w:rPr>
              <w:t>adopting a local hiring target: ensure at least 60% of permanent staff are residents of the local area.</w:t>
            </w:r>
          </w:p>
          <w:p w14:paraId="056F4AE8" w14:textId="4C1F30E3" w:rsidR="0004688C" w:rsidRPr="001A3206" w:rsidRDefault="24E7A5B4" w:rsidP="004721FA">
            <w:pPr>
              <w:spacing w:after="240"/>
              <w:jc w:val="both"/>
              <w:rPr>
                <w:rFonts w:ascii="Lato" w:hAnsi="Lato" w:cs="Calibri"/>
                <w:color w:val="000000" w:themeColor="text1"/>
                <w:sz w:val="20"/>
                <w:szCs w:val="20"/>
              </w:rPr>
            </w:pPr>
            <w:r w:rsidRPr="001A3206">
              <w:rPr>
                <w:rFonts w:ascii="Lato" w:hAnsi="Lato" w:cs="Calibri"/>
                <w:color w:val="000000" w:themeColor="text1"/>
                <w:sz w:val="20"/>
                <w:szCs w:val="20"/>
              </w:rPr>
              <w:t xml:space="preserve">Strategic sustainability targets are co-developed by management </w:t>
            </w:r>
            <w:r w:rsidR="1EEA9BA8" w:rsidRPr="001A3206">
              <w:rPr>
                <w:rFonts w:ascii="Lato" w:hAnsi="Lato" w:cs="Calibri"/>
                <w:color w:val="000000" w:themeColor="text1"/>
                <w:sz w:val="20"/>
                <w:szCs w:val="20"/>
              </w:rPr>
              <w:t>and</w:t>
            </w:r>
            <w:r w:rsidRPr="001A3206">
              <w:rPr>
                <w:rFonts w:ascii="Lato" w:hAnsi="Lato" w:cs="Calibri"/>
                <w:color w:val="000000" w:themeColor="text1"/>
                <w:sz w:val="20"/>
                <w:szCs w:val="20"/>
              </w:rPr>
              <w:t xml:space="preserve"> staff, ensuring that both groups contribute to the identification and prioritisation of sustainability ambitions. Management is responsible for the accuracy of targets, their implementation, and follow-up. If a target is not met</w:t>
            </w:r>
            <w:r w:rsidRPr="001A3206">
              <w:rPr>
                <w:rFonts w:ascii="Lato" w:hAnsi="Lato" w:cs="Calibri"/>
                <w:sz w:val="20"/>
                <w:szCs w:val="20"/>
              </w:rPr>
              <w:t>, a critical reflection of the reasons for lack of fulfilment is provided and if justified, the establishment</w:t>
            </w:r>
            <w:r w:rsidRPr="001A3206">
              <w:rPr>
                <w:rFonts w:ascii="Lato" w:hAnsi="Lato" w:cs="Calibri"/>
                <w:color w:val="000000" w:themeColor="text1"/>
                <w:sz w:val="20"/>
                <w:szCs w:val="20"/>
              </w:rPr>
              <w:t xml:space="preserve"> may continue working on the same target in the next period. Targets are communicated to </w:t>
            </w:r>
            <w:r w:rsidR="3CF8AFE5" w:rsidRPr="001A3206">
              <w:rPr>
                <w:rFonts w:ascii="Lato" w:hAnsi="Lato" w:cs="Calibri"/>
                <w:color w:val="000000" w:themeColor="text1"/>
                <w:sz w:val="20"/>
                <w:szCs w:val="20"/>
              </w:rPr>
              <w:t xml:space="preserve">staff </w:t>
            </w:r>
            <w:r w:rsidRPr="001A3206">
              <w:rPr>
                <w:rFonts w:ascii="Lato" w:hAnsi="Lato" w:cs="Calibri"/>
                <w:color w:val="000000" w:themeColor="text1"/>
                <w:sz w:val="20"/>
                <w:szCs w:val="20"/>
              </w:rPr>
              <w:t xml:space="preserve">(e.g. during onboarding) and may be made accessible to guests, where appropriate (e.g. website, lobby, in-room materials). To strengthen local relevance, it is recommended that they are co-created with other relevant stakeholders such as community members. </w:t>
            </w:r>
          </w:p>
          <w:p w14:paraId="2AD5FBFF" w14:textId="08D73A50" w:rsidR="0004688C" w:rsidRPr="001A3206" w:rsidRDefault="00C625CC" w:rsidP="004721FA">
            <w:pPr>
              <w:spacing w:after="240"/>
              <w:jc w:val="both"/>
              <w:rPr>
                <w:rFonts w:ascii="Lato" w:eastAsia="Times New Roman" w:hAnsi="Lato" w:cs="Calibri"/>
                <w:color w:val="000000"/>
                <w:sz w:val="20"/>
                <w:szCs w:val="20"/>
              </w:rPr>
            </w:pPr>
            <w:r w:rsidRPr="001A3206">
              <w:rPr>
                <w:rFonts w:ascii="Lato" w:hAnsi="Lato" w:cs="Calibri"/>
                <w:color w:val="000000"/>
                <w:sz w:val="20"/>
                <w:szCs w:val="20"/>
              </w:rPr>
              <w:t xml:space="preserve">When preparing the strategic sustainability targets, the Green Key criteria can serve as inspiration. </w:t>
            </w:r>
            <w:r w:rsidR="0004688C" w:rsidRPr="001A3206">
              <w:rPr>
                <w:rFonts w:ascii="Lato" w:hAnsi="Lato" w:cs="Calibri"/>
                <w:color w:val="000000"/>
                <w:sz w:val="20"/>
                <w:szCs w:val="20"/>
              </w:rPr>
              <w:t>It is recommended that the establishment also formulates a sustainability vision and mission statement. Targets should support and be consistent with this long-term direction.</w:t>
            </w:r>
          </w:p>
          <w:p w14:paraId="6E312699" w14:textId="77777777" w:rsidR="0004688C" w:rsidRPr="001A3206" w:rsidRDefault="0004688C" w:rsidP="004721FA">
            <w:pPr>
              <w:spacing w:after="240"/>
              <w:jc w:val="both"/>
              <w:rPr>
                <w:rFonts w:ascii="Lato" w:hAnsi="Lato" w:cs="Calibri"/>
                <w:color w:val="000000" w:themeColor="text1"/>
                <w:sz w:val="20"/>
                <w:szCs w:val="20"/>
              </w:rPr>
            </w:pPr>
            <w:r w:rsidRPr="001A3206">
              <w:rPr>
                <w:rFonts w:ascii="Lato" w:hAnsi="Lato" w:cs="Calibri"/>
                <w:color w:val="000000" w:themeColor="text1"/>
                <w:sz w:val="20"/>
                <w:szCs w:val="20"/>
              </w:rPr>
              <w:t xml:space="preserve">If the establishment is part of a chain, collective chain-level strategic targets may serve as inspiration, </w:t>
            </w:r>
            <w:proofErr w:type="gramStart"/>
            <w:r w:rsidRPr="001A3206">
              <w:rPr>
                <w:rFonts w:ascii="Lato" w:hAnsi="Lato" w:cs="Calibri"/>
                <w:color w:val="000000" w:themeColor="text1"/>
                <w:sz w:val="20"/>
                <w:szCs w:val="20"/>
              </w:rPr>
              <w:t>provided that</w:t>
            </w:r>
            <w:proofErr w:type="gramEnd"/>
            <w:r w:rsidRPr="001A3206">
              <w:rPr>
                <w:rFonts w:ascii="Lato" w:hAnsi="Lato" w:cs="Calibri"/>
                <w:color w:val="000000" w:themeColor="text1"/>
                <w:sz w:val="20"/>
                <w:szCs w:val="20"/>
              </w:rPr>
              <w:t xml:space="preserve"> these are translated into specific individual/local targets. If adopted without modification, the establishment justifies their relevance (e.g. timeframe, focus, percentage goals). Chain-wide documents can be accepted as evidence if the establishment demonstrates that the actions are implemented at their property and appropriate for their structural, geographical and cultural context.</w:t>
            </w:r>
          </w:p>
          <w:p w14:paraId="6AF0BBCB" w14:textId="77777777" w:rsidR="00126E13" w:rsidRPr="001A3206" w:rsidRDefault="0004688C" w:rsidP="004721FA">
            <w:pPr>
              <w:jc w:val="both"/>
              <w:rPr>
                <w:rFonts w:ascii="Lato" w:hAnsi="Lato" w:cs="Calibri"/>
                <w:b/>
                <w:color w:val="000000" w:themeColor="text1"/>
                <w:sz w:val="20"/>
                <w:szCs w:val="20"/>
              </w:rPr>
            </w:pPr>
            <w:r w:rsidRPr="001A3206">
              <w:rPr>
                <w:rFonts w:ascii="Lato" w:hAnsi="Lato" w:cs="Calibri"/>
                <w:b/>
                <w:color w:val="000000" w:themeColor="text1"/>
                <w:sz w:val="20"/>
                <w:szCs w:val="20"/>
              </w:rPr>
              <w:t>Audit evidence</w:t>
            </w:r>
          </w:p>
          <w:p w14:paraId="6EA2A7ED" w14:textId="64913901" w:rsidR="0004688C" w:rsidRPr="001A3206" w:rsidRDefault="51AD0F1A" w:rsidP="004721FA">
            <w:pPr>
              <w:jc w:val="both"/>
              <w:rPr>
                <w:rFonts w:ascii="Lato" w:hAnsi="Lato" w:cs="Calibri"/>
                <w:color w:val="000000" w:themeColor="text1"/>
                <w:sz w:val="20"/>
                <w:szCs w:val="20"/>
              </w:rPr>
            </w:pPr>
            <w:r w:rsidRPr="001A3206">
              <w:rPr>
                <w:rFonts w:ascii="Lato" w:hAnsi="Lato" w:cs="Calibri"/>
                <w:color w:val="000000" w:themeColor="text1"/>
                <w:sz w:val="20"/>
                <w:szCs w:val="20"/>
              </w:rPr>
              <w:t>During the audit, the establishment presents its</w:t>
            </w:r>
            <w:r w:rsidR="008A1DA5" w:rsidRPr="001A3206">
              <w:rPr>
                <w:rFonts w:ascii="Lato" w:hAnsi="Lato" w:cs="Calibri"/>
                <w:color w:val="000000" w:themeColor="text1"/>
                <w:sz w:val="20"/>
                <w:szCs w:val="20"/>
              </w:rPr>
              <w:t xml:space="preserve"> written</w:t>
            </w:r>
            <w:r w:rsidR="00761270" w:rsidRPr="001A3206">
              <w:rPr>
                <w:rFonts w:ascii="Lato" w:hAnsi="Lato" w:cs="Calibri"/>
                <w:color w:val="000000" w:themeColor="text1"/>
                <w:sz w:val="20"/>
                <w:szCs w:val="20"/>
              </w:rPr>
              <w:t>, dated</w:t>
            </w:r>
            <w:r w:rsidRPr="001A3206">
              <w:rPr>
                <w:rFonts w:ascii="Lato" w:hAnsi="Lato" w:cs="Calibri"/>
                <w:color w:val="000000" w:themeColor="text1"/>
                <w:sz w:val="20"/>
                <w:szCs w:val="20"/>
              </w:rPr>
              <w:t xml:space="preserve"> strategic sustainability targets. It is verified that they:</w:t>
            </w:r>
          </w:p>
          <w:p w14:paraId="7111221C" w14:textId="51CF30A8" w:rsidR="0004688C" w:rsidRPr="001A3206" w:rsidRDefault="184D976B" w:rsidP="00167732">
            <w:pPr>
              <w:pStyle w:val="ListParagraph"/>
              <w:numPr>
                <w:ilvl w:val="0"/>
                <w:numId w:val="96"/>
              </w:numPr>
              <w:jc w:val="both"/>
              <w:rPr>
                <w:rFonts w:ascii="Lato" w:hAnsi="Lato" w:cs="Times New Roman"/>
                <w:color w:val="000000"/>
                <w:sz w:val="20"/>
                <w:szCs w:val="20"/>
                <w:lang w:val="en-GB"/>
              </w:rPr>
            </w:pPr>
            <w:r w:rsidRPr="001A3206">
              <w:rPr>
                <w:rFonts w:ascii="Lato" w:hAnsi="Lato" w:cs="Calibri"/>
                <w:color w:val="000000" w:themeColor="text1"/>
                <w:sz w:val="20"/>
                <w:szCs w:val="20"/>
                <w:lang w:val="en-GB"/>
              </w:rPr>
              <w:t>h</w:t>
            </w:r>
            <w:r w:rsidR="51AD0F1A" w:rsidRPr="001A3206">
              <w:rPr>
                <w:rFonts w:ascii="Lato" w:hAnsi="Lato" w:cs="Calibri"/>
                <w:color w:val="000000" w:themeColor="text1"/>
                <w:sz w:val="20"/>
                <w:szCs w:val="20"/>
                <w:lang w:val="en-GB"/>
              </w:rPr>
              <w:t xml:space="preserve">ave been communicated internally and are available to </w:t>
            </w:r>
            <w:proofErr w:type="gramStart"/>
            <w:r w:rsidR="51AD0F1A" w:rsidRPr="001A3206">
              <w:rPr>
                <w:rFonts w:ascii="Lato" w:hAnsi="Lato" w:cs="Calibri"/>
                <w:color w:val="000000" w:themeColor="text1"/>
                <w:sz w:val="20"/>
                <w:szCs w:val="20"/>
                <w:lang w:val="en-GB"/>
              </w:rPr>
              <w:t>staff;</w:t>
            </w:r>
            <w:proofErr w:type="gramEnd"/>
          </w:p>
          <w:p w14:paraId="3956857B" w14:textId="29918DF7" w:rsidR="0004688C" w:rsidRPr="001A3206" w:rsidRDefault="00613C4F" w:rsidP="00167732">
            <w:pPr>
              <w:pStyle w:val="ListParagraph"/>
              <w:numPr>
                <w:ilvl w:val="0"/>
                <w:numId w:val="96"/>
              </w:numPr>
              <w:jc w:val="both"/>
              <w:rPr>
                <w:rFonts w:ascii="Lato" w:hAnsi="Lato" w:cs="Times New Roman"/>
                <w:color w:val="000000"/>
                <w:sz w:val="20"/>
                <w:szCs w:val="20"/>
                <w:lang w:val="en-GB"/>
              </w:rPr>
            </w:pPr>
            <w:r w:rsidRPr="001A3206">
              <w:rPr>
                <w:rFonts w:ascii="Lato" w:hAnsi="Lato" w:cs="Calibri"/>
                <w:color w:val="000000" w:themeColor="text1"/>
                <w:sz w:val="20"/>
                <w:szCs w:val="20"/>
                <w:lang w:val="en-GB"/>
              </w:rPr>
              <w:t>c</w:t>
            </w:r>
            <w:r w:rsidR="5D357A91" w:rsidRPr="001A3206">
              <w:rPr>
                <w:rFonts w:ascii="Lato" w:hAnsi="Lato" w:cs="Calibri"/>
                <w:color w:val="000000" w:themeColor="text1"/>
                <w:sz w:val="20"/>
                <w:szCs w:val="20"/>
                <w:lang w:val="en-GB"/>
              </w:rPr>
              <w:t xml:space="preserve">over </w:t>
            </w:r>
            <w:r w:rsidR="00B5759B" w:rsidRPr="001A3206">
              <w:rPr>
                <w:rFonts w:ascii="Lato" w:hAnsi="Lato" w:cs="Calibri"/>
                <w:color w:val="000000" w:themeColor="text1"/>
                <w:sz w:val="20"/>
                <w:szCs w:val="20"/>
                <w:lang w:val="en-GB"/>
              </w:rPr>
              <w:t xml:space="preserve">at least 2 of the different areas listed </w:t>
            </w:r>
            <w:proofErr w:type="gramStart"/>
            <w:r w:rsidR="00B5759B" w:rsidRPr="001A3206">
              <w:rPr>
                <w:rFonts w:ascii="Lato" w:hAnsi="Lato" w:cs="Calibri"/>
                <w:color w:val="000000" w:themeColor="text1"/>
                <w:sz w:val="20"/>
                <w:szCs w:val="20"/>
                <w:lang w:val="en-GB"/>
              </w:rPr>
              <w:t>above</w:t>
            </w:r>
            <w:r w:rsidR="5D357A91" w:rsidRPr="001A3206">
              <w:rPr>
                <w:rFonts w:ascii="Lato" w:hAnsi="Lato" w:cs="Calibri"/>
                <w:color w:val="000000" w:themeColor="text1"/>
                <w:sz w:val="20"/>
                <w:szCs w:val="20"/>
                <w:lang w:val="en-GB"/>
              </w:rPr>
              <w:t>;</w:t>
            </w:r>
            <w:proofErr w:type="gramEnd"/>
          </w:p>
          <w:p w14:paraId="474B9C85" w14:textId="0CEB00CA" w:rsidR="00783F9A" w:rsidRPr="001A3206" w:rsidRDefault="184D976B" w:rsidP="2CC736B9">
            <w:pPr>
              <w:pStyle w:val="ListParagraph"/>
              <w:numPr>
                <w:ilvl w:val="0"/>
                <w:numId w:val="96"/>
              </w:numPr>
              <w:jc w:val="both"/>
              <w:rPr>
                <w:rFonts w:ascii="Lato" w:hAnsi="Lato"/>
                <w:b/>
                <w:bCs/>
                <w:color w:val="000000"/>
                <w:sz w:val="20"/>
                <w:szCs w:val="20"/>
                <w:lang w:val="en-GB"/>
              </w:rPr>
            </w:pPr>
            <w:r w:rsidRPr="001A3206">
              <w:rPr>
                <w:rFonts w:ascii="Lato" w:hAnsi="Lato" w:cs="Calibri"/>
                <w:color w:val="000000" w:themeColor="text1"/>
                <w:sz w:val="20"/>
                <w:szCs w:val="20"/>
                <w:lang w:val="en-GB"/>
              </w:rPr>
              <w:t>a</w:t>
            </w:r>
            <w:r w:rsidR="51AD0F1A" w:rsidRPr="001A3206">
              <w:rPr>
                <w:rFonts w:ascii="Lato" w:hAnsi="Lato" w:cs="Calibri"/>
                <w:color w:val="000000" w:themeColor="text1"/>
                <w:sz w:val="20"/>
                <w:szCs w:val="20"/>
                <w:lang w:val="en-GB"/>
              </w:rPr>
              <w:t xml:space="preserve">re less than </w:t>
            </w:r>
            <w:r w:rsidR="31E78D1C" w:rsidRPr="001A3206">
              <w:rPr>
                <w:rFonts w:ascii="Lato" w:hAnsi="Lato" w:cs="Calibri"/>
                <w:color w:val="000000" w:themeColor="text1"/>
                <w:sz w:val="20"/>
                <w:szCs w:val="20"/>
                <w:lang w:val="en-GB"/>
              </w:rPr>
              <w:t>2</w:t>
            </w:r>
            <w:r w:rsidR="51AD0F1A" w:rsidRPr="001A3206">
              <w:rPr>
                <w:rFonts w:ascii="Lato" w:hAnsi="Lato" w:cs="Calibri"/>
                <w:color w:val="000000" w:themeColor="text1"/>
                <w:sz w:val="20"/>
                <w:szCs w:val="20"/>
                <w:lang w:val="en-GB"/>
              </w:rPr>
              <w:t xml:space="preserve"> years old</w:t>
            </w:r>
            <w:r w:rsidR="00E86A28" w:rsidRPr="001A3206">
              <w:rPr>
                <w:rFonts w:ascii="Lato" w:hAnsi="Lato" w:cs="Calibri"/>
                <w:color w:val="000000" w:themeColor="text1"/>
                <w:sz w:val="20"/>
                <w:szCs w:val="20"/>
                <w:lang w:val="en-GB"/>
              </w:rPr>
              <w:t>;</w:t>
            </w:r>
            <w:r w:rsidR="51AD0F1A" w:rsidRPr="001A3206">
              <w:rPr>
                <w:rFonts w:ascii="Lato" w:hAnsi="Lato" w:cs="Calibri"/>
                <w:color w:val="000000" w:themeColor="text1"/>
                <w:sz w:val="20"/>
                <w:szCs w:val="20"/>
                <w:lang w:val="en-GB"/>
              </w:rPr>
              <w:t xml:space="preserve"> and</w:t>
            </w:r>
          </w:p>
          <w:p w14:paraId="0E15A276" w14:textId="6AA1A879" w:rsidR="0004688C" w:rsidRPr="001A3206" w:rsidRDefault="184D976B" w:rsidP="2CC736B9">
            <w:pPr>
              <w:pStyle w:val="ListParagraph"/>
              <w:numPr>
                <w:ilvl w:val="0"/>
                <w:numId w:val="96"/>
              </w:numPr>
              <w:spacing w:after="240"/>
              <w:jc w:val="both"/>
              <w:rPr>
                <w:rFonts w:ascii="Lato" w:hAnsi="Lato"/>
                <w:b/>
                <w:bCs/>
                <w:color w:val="000000"/>
                <w:sz w:val="20"/>
                <w:szCs w:val="20"/>
                <w:lang w:val="en-GB"/>
              </w:rPr>
            </w:pPr>
            <w:r w:rsidRPr="001A3206">
              <w:rPr>
                <w:rFonts w:ascii="Lato" w:hAnsi="Lato" w:cs="Calibri"/>
                <w:color w:val="000000" w:themeColor="text1"/>
                <w:sz w:val="20"/>
                <w:szCs w:val="20"/>
                <w:lang w:val="en-GB"/>
              </w:rPr>
              <w:t>w</w:t>
            </w:r>
            <w:r w:rsidR="7A8149BC" w:rsidRPr="001A3206">
              <w:rPr>
                <w:rFonts w:ascii="Lato" w:hAnsi="Lato" w:cs="Calibri"/>
                <w:color w:val="000000" w:themeColor="text1"/>
                <w:sz w:val="20"/>
                <w:szCs w:val="20"/>
                <w:lang w:val="en-GB"/>
              </w:rPr>
              <w:t xml:space="preserve">ere developed </w:t>
            </w:r>
            <w:r w:rsidR="12739F40" w:rsidRPr="001A3206">
              <w:rPr>
                <w:rFonts w:ascii="Lato" w:hAnsi="Lato" w:cs="Calibri"/>
                <w:color w:val="000000" w:themeColor="text1"/>
                <w:sz w:val="20"/>
                <w:szCs w:val="20"/>
                <w:lang w:val="en-GB"/>
              </w:rPr>
              <w:t xml:space="preserve">by staff and </w:t>
            </w:r>
            <w:r w:rsidR="7A8149BC" w:rsidRPr="001A3206">
              <w:rPr>
                <w:rFonts w:ascii="Lato" w:hAnsi="Lato" w:cs="Calibri"/>
                <w:color w:val="000000" w:themeColor="text1"/>
                <w:sz w:val="20"/>
                <w:szCs w:val="20"/>
                <w:lang w:val="en-GB"/>
              </w:rPr>
              <w:t>management</w:t>
            </w:r>
            <w:r w:rsidR="00761270" w:rsidRPr="001A3206">
              <w:rPr>
                <w:rFonts w:ascii="Lato" w:hAnsi="Lato" w:cs="Calibri"/>
                <w:color w:val="000000" w:themeColor="text1"/>
                <w:sz w:val="20"/>
                <w:szCs w:val="20"/>
                <w:lang w:val="en-GB"/>
              </w:rPr>
              <w:t>. The Green Key Establishment Representative furthermore</w:t>
            </w:r>
            <w:r w:rsidR="7A8149BC" w:rsidRPr="001A3206">
              <w:rPr>
                <w:rFonts w:ascii="Lato" w:hAnsi="Lato" w:cs="Calibri"/>
                <w:color w:val="000000" w:themeColor="text1"/>
                <w:sz w:val="20"/>
                <w:szCs w:val="20"/>
                <w:lang w:val="en-GB"/>
              </w:rPr>
              <w:t xml:space="preserve"> carries responsibility for accuracy and follow-up.</w:t>
            </w:r>
          </w:p>
        </w:tc>
      </w:tr>
      <w:tr w:rsidR="0004688C" w:rsidRPr="001A3206" w14:paraId="5B09BC8D" w14:textId="77777777" w:rsidTr="51C1B44D">
        <w:trPr>
          <w:trHeight w:val="792"/>
          <w:jc w:val="center"/>
        </w:trPr>
        <w:tc>
          <w:tcPr>
            <w:tcW w:w="846" w:type="dxa"/>
          </w:tcPr>
          <w:p w14:paraId="2D1BDE95" w14:textId="481AFCD6" w:rsidR="0004688C" w:rsidRPr="001A3206" w:rsidRDefault="0004688C" w:rsidP="004D1D37">
            <w:pPr>
              <w:spacing w:before="240" w:after="240"/>
              <w:rPr>
                <w:rFonts w:ascii="Lato" w:eastAsia="Times New Roman" w:hAnsi="Lato" w:cstheme="minorBidi"/>
                <w:bCs/>
                <w:sz w:val="20"/>
                <w:szCs w:val="20"/>
                <w:lang w:eastAsia="nl-NL"/>
              </w:rPr>
            </w:pPr>
            <w:r w:rsidRPr="001A3206">
              <w:rPr>
                <w:rFonts w:ascii="Lato" w:eastAsia="Times New Roman" w:hAnsi="Lato" w:cstheme="minorBidi"/>
                <w:bCs/>
                <w:sz w:val="20"/>
                <w:szCs w:val="20"/>
                <w:lang w:eastAsia="nl-NL"/>
              </w:rPr>
              <w:t>1.3</w:t>
            </w:r>
          </w:p>
        </w:tc>
        <w:tc>
          <w:tcPr>
            <w:tcW w:w="1707" w:type="dxa"/>
          </w:tcPr>
          <w:p w14:paraId="2136BF71" w14:textId="38D6FCB7" w:rsidR="0004688C" w:rsidRPr="001A3206" w:rsidRDefault="0004688C" w:rsidP="00853243">
            <w:pPr>
              <w:widowControl/>
              <w:suppressAutoHyphens w:val="0"/>
              <w:spacing w:before="240" w:after="240"/>
              <w:rPr>
                <w:rStyle w:val="font1151"/>
                <w:rFonts w:cs="Calibri"/>
                <w:color w:val="auto"/>
                <w:sz w:val="20"/>
                <w:szCs w:val="20"/>
              </w:rPr>
            </w:pPr>
            <w:r w:rsidRPr="001A3206">
              <w:rPr>
                <w:rFonts w:ascii="Lato" w:hAnsi="Lato" w:cs="Calibri"/>
                <w:sz w:val="20"/>
                <w:szCs w:val="20"/>
              </w:rPr>
              <w:t xml:space="preserve">The establishment formulates an action plan aligned with its </w:t>
            </w:r>
            <w:r w:rsidRPr="001A3206">
              <w:rPr>
                <w:rStyle w:val="font1151"/>
                <w:sz w:val="20"/>
                <w:szCs w:val="20"/>
              </w:rPr>
              <w:t>strategic sustainability targets.</w:t>
            </w:r>
            <w:r w:rsidRPr="001A3206">
              <w:rPr>
                <w:rFonts w:ascii="Lato" w:hAnsi="Lato" w:cs="Calibri"/>
                <w:sz w:val="20"/>
                <w:szCs w:val="20"/>
              </w:rPr>
              <w:t xml:space="preserve"> (I)</w:t>
            </w:r>
            <w:r w:rsidRPr="001A3206">
              <w:rPr>
                <w:rFonts w:ascii="Lato" w:hAnsi="Lato" w:cs="Calibri"/>
                <w:sz w:val="20"/>
                <w:szCs w:val="20"/>
              </w:rPr>
              <w:br/>
              <w:t>HH, CHP, SA, CC, R, A</w:t>
            </w:r>
          </w:p>
        </w:tc>
        <w:tc>
          <w:tcPr>
            <w:tcW w:w="11056" w:type="dxa"/>
          </w:tcPr>
          <w:p w14:paraId="5662F43B" w14:textId="77777777" w:rsidR="0004688C" w:rsidRPr="001A3206" w:rsidRDefault="0004688C" w:rsidP="004721FA">
            <w:pPr>
              <w:widowControl/>
              <w:suppressAutoHyphens w:val="0"/>
              <w:spacing w:before="240"/>
              <w:jc w:val="both"/>
              <w:rPr>
                <w:rFonts w:ascii="Lato" w:hAnsi="Lato" w:cs="Calibri"/>
                <w:b/>
                <w:bCs/>
                <w:sz w:val="20"/>
                <w:szCs w:val="20"/>
              </w:rPr>
            </w:pPr>
            <w:r w:rsidRPr="001A3206">
              <w:rPr>
                <w:rFonts w:ascii="Lato" w:hAnsi="Lato" w:cs="Calibri"/>
                <w:b/>
                <w:bCs/>
                <w:sz w:val="20"/>
                <w:szCs w:val="20"/>
              </w:rPr>
              <w:t>Relevance</w:t>
            </w:r>
          </w:p>
          <w:p w14:paraId="2D405772" w14:textId="78AC0AC8" w:rsidR="0004688C" w:rsidRPr="001A3206" w:rsidRDefault="0004688C" w:rsidP="004721FA">
            <w:pPr>
              <w:widowControl/>
              <w:suppressAutoHyphens w:val="0"/>
              <w:jc w:val="both"/>
              <w:rPr>
                <w:rFonts w:ascii="Lato" w:hAnsi="Lato" w:cs="Calibri"/>
                <w:sz w:val="20"/>
                <w:szCs w:val="20"/>
              </w:rPr>
            </w:pPr>
            <w:r w:rsidRPr="001A3206">
              <w:rPr>
                <w:rFonts w:ascii="Lato" w:hAnsi="Lato" w:cs="Calibri"/>
                <w:sz w:val="20"/>
                <w:szCs w:val="20"/>
              </w:rPr>
              <w:t>To translate the establishment’s strategic sustainability targets</w:t>
            </w:r>
            <w:r w:rsidR="00BE1385" w:rsidRPr="001A3206">
              <w:rPr>
                <w:rStyle w:val="FootnoteReference"/>
                <w:rFonts w:ascii="Lato" w:hAnsi="Lato" w:cs="Calibri"/>
                <w:sz w:val="20"/>
                <w:szCs w:val="20"/>
              </w:rPr>
              <w:footnoteReference w:id="11"/>
            </w:r>
            <w:r w:rsidRPr="001A3206">
              <w:rPr>
                <w:rFonts w:ascii="Lato" w:hAnsi="Lato" w:cs="Calibri"/>
                <w:sz w:val="20"/>
                <w:szCs w:val="20"/>
              </w:rPr>
              <w:t xml:space="preserve"> (</w:t>
            </w:r>
            <w:r w:rsidR="003023B9" w:rsidRPr="001A3206">
              <w:rPr>
                <w:rFonts w:ascii="Lato" w:hAnsi="Lato" w:cs="Calibri"/>
                <w:sz w:val="20"/>
                <w:szCs w:val="20"/>
              </w:rPr>
              <w:t>criterion</w:t>
            </w:r>
            <w:r w:rsidRPr="001A3206">
              <w:rPr>
                <w:rFonts w:ascii="Lato" w:hAnsi="Lato" w:cs="Calibri"/>
                <w:sz w:val="20"/>
                <w:szCs w:val="20"/>
              </w:rPr>
              <w:t xml:space="preserve"> 1.2) into measurable and goal-oriented actions, an action plan is required. It ensures the practical implementation of strategic objectives and provides a framework for tracking progress and continuous improvement.</w:t>
            </w:r>
          </w:p>
          <w:p w14:paraId="18678C5B" w14:textId="77777777" w:rsidR="0004688C" w:rsidRPr="001A3206" w:rsidRDefault="0004688C" w:rsidP="004721FA">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57802DAA" w14:textId="1BA352B8" w:rsidR="0004688C" w:rsidRPr="001A3206" w:rsidRDefault="3771FDFA" w:rsidP="004721FA">
            <w:pPr>
              <w:widowControl/>
              <w:suppressAutoHyphens w:val="0"/>
              <w:jc w:val="both"/>
              <w:rPr>
                <w:rFonts w:ascii="Lato" w:hAnsi="Lato"/>
                <w:sz w:val="20"/>
                <w:szCs w:val="20"/>
              </w:rPr>
            </w:pPr>
            <w:r w:rsidRPr="001A3206">
              <w:rPr>
                <w:rFonts w:ascii="Lato" w:hAnsi="Lato" w:cs="Calibri"/>
                <w:sz w:val="20"/>
                <w:szCs w:val="20"/>
              </w:rPr>
              <w:t>The establishment formulates an action plan that outlines specific steps to implement its strategic sustainability targets (</w:t>
            </w:r>
            <w:r w:rsidR="02FBE5C1" w:rsidRPr="001A3206">
              <w:rPr>
                <w:rFonts w:ascii="Lato" w:hAnsi="Lato" w:cs="Calibri"/>
                <w:sz w:val="20"/>
                <w:szCs w:val="20"/>
              </w:rPr>
              <w:t>criterion</w:t>
            </w:r>
            <w:r w:rsidRPr="001A3206">
              <w:rPr>
                <w:rFonts w:ascii="Lato" w:hAnsi="Lato" w:cs="Calibri"/>
                <w:sz w:val="20"/>
                <w:szCs w:val="20"/>
              </w:rPr>
              <w:t xml:space="preserve"> 1.2). The action plan is a central operational tool of the establishment’s sustainability management system that reflects relevance to the </w:t>
            </w:r>
            <w:r w:rsidR="00271AE9" w:rsidRPr="001A3206">
              <w:rPr>
                <w:rFonts w:ascii="Lato" w:hAnsi="Lato" w:cs="Calibri"/>
                <w:sz w:val="20"/>
                <w:szCs w:val="20"/>
              </w:rPr>
              <w:t xml:space="preserve">specific </w:t>
            </w:r>
            <w:r w:rsidRPr="001A3206">
              <w:rPr>
                <w:rFonts w:ascii="Lato" w:hAnsi="Lato" w:cs="Calibri"/>
                <w:sz w:val="20"/>
                <w:szCs w:val="20"/>
              </w:rPr>
              <w:t>context of the property. For example, if water scarcity is a regional concern, the action plan place</w:t>
            </w:r>
            <w:r w:rsidR="4E849924" w:rsidRPr="001A3206">
              <w:rPr>
                <w:rFonts w:ascii="Lato" w:hAnsi="Lato" w:cs="Calibri"/>
                <w:sz w:val="20"/>
                <w:szCs w:val="20"/>
              </w:rPr>
              <w:t>s</w:t>
            </w:r>
            <w:r w:rsidRPr="001A3206">
              <w:rPr>
                <w:rFonts w:ascii="Lato" w:hAnsi="Lato" w:cs="Calibri"/>
                <w:sz w:val="20"/>
                <w:szCs w:val="20"/>
              </w:rPr>
              <w:t xml:space="preserve"> greater emphasis on water-saving initiatives</w:t>
            </w:r>
            <w:r w:rsidR="425B1788" w:rsidRPr="001A3206">
              <w:rPr>
                <w:rFonts w:ascii="Lato" w:hAnsi="Lato" w:cs="Calibri"/>
                <w:sz w:val="20"/>
                <w:szCs w:val="20"/>
              </w:rPr>
              <w:t>.</w:t>
            </w:r>
          </w:p>
          <w:p w14:paraId="7162E393" w14:textId="1CBCA541" w:rsidR="00AB768A" w:rsidRPr="001A3206" w:rsidRDefault="7A8149BC" w:rsidP="004721FA">
            <w:pPr>
              <w:widowControl/>
              <w:suppressAutoHyphens w:val="0"/>
              <w:spacing w:before="240"/>
              <w:jc w:val="both"/>
              <w:rPr>
                <w:rFonts w:ascii="Lato" w:hAnsi="Lato" w:cs="Calibri"/>
                <w:sz w:val="20"/>
                <w:szCs w:val="20"/>
              </w:rPr>
            </w:pPr>
            <w:r w:rsidRPr="001A3206">
              <w:rPr>
                <w:rFonts w:ascii="Lato" w:hAnsi="Lato" w:cs="Calibri"/>
                <w:sz w:val="20"/>
                <w:szCs w:val="20"/>
              </w:rPr>
              <w:t>The action plan covers the entire certification period</w:t>
            </w:r>
            <w:r w:rsidR="008F794E" w:rsidRPr="001A3206">
              <w:rPr>
                <w:rFonts w:ascii="Lato" w:hAnsi="Lato" w:cs="Calibri"/>
                <w:sz w:val="20"/>
                <w:szCs w:val="20"/>
              </w:rPr>
              <w:t xml:space="preserve"> (24 months)</w:t>
            </w:r>
            <w:r w:rsidRPr="001A3206">
              <w:rPr>
                <w:rFonts w:ascii="Lato" w:hAnsi="Lato" w:cs="Calibri"/>
                <w:sz w:val="20"/>
                <w:szCs w:val="20"/>
              </w:rPr>
              <w:t xml:space="preserve">, with actions clearly divided by year to track progress and enable annual updates. </w:t>
            </w:r>
          </w:p>
          <w:p w14:paraId="6B64ABD8" w14:textId="41C50112" w:rsidR="0004688C" w:rsidRPr="001A3206" w:rsidRDefault="3D8221F0" w:rsidP="004721FA">
            <w:pPr>
              <w:widowControl/>
              <w:suppressAutoHyphens w:val="0"/>
              <w:spacing w:before="240"/>
              <w:jc w:val="both"/>
              <w:rPr>
                <w:rFonts w:ascii="Lato" w:hAnsi="Lato" w:cs="Calibri"/>
                <w:sz w:val="20"/>
                <w:szCs w:val="20"/>
              </w:rPr>
            </w:pPr>
            <w:r w:rsidRPr="001A3206">
              <w:rPr>
                <w:rFonts w:ascii="Lato" w:hAnsi="Lato" w:cs="Calibri"/>
                <w:sz w:val="20"/>
                <w:szCs w:val="20"/>
              </w:rPr>
              <w:t xml:space="preserve">For establishments with </w:t>
            </w:r>
            <w:r w:rsidR="4BEB24F8" w:rsidRPr="001A3206">
              <w:rPr>
                <w:rFonts w:ascii="Lato" w:hAnsi="Lato" w:cs="Calibri"/>
                <w:sz w:val="20"/>
                <w:szCs w:val="20"/>
              </w:rPr>
              <w:t xml:space="preserve">more than </w:t>
            </w:r>
            <w:r w:rsidRPr="001A3206">
              <w:rPr>
                <w:rFonts w:ascii="Lato" w:hAnsi="Lato" w:cs="Calibri"/>
                <w:sz w:val="20"/>
                <w:szCs w:val="20"/>
              </w:rPr>
              <w:t>50</w:t>
            </w:r>
            <w:r w:rsidR="301B4E93" w:rsidRPr="001A3206">
              <w:rPr>
                <w:rFonts w:ascii="Lato" w:hAnsi="Lato" w:cs="Calibri"/>
                <w:sz w:val="20"/>
                <w:szCs w:val="20"/>
              </w:rPr>
              <w:t xml:space="preserve"> employees</w:t>
            </w:r>
            <w:r w:rsidRPr="001A3206">
              <w:rPr>
                <w:rFonts w:ascii="Lato" w:hAnsi="Lato" w:cs="Calibri"/>
                <w:sz w:val="20"/>
                <w:szCs w:val="20"/>
              </w:rPr>
              <w:t xml:space="preserve"> </w:t>
            </w:r>
            <w:r w:rsidR="7A8149BC" w:rsidRPr="001A3206">
              <w:rPr>
                <w:rFonts w:ascii="Lato" w:hAnsi="Lato" w:cs="Calibri"/>
                <w:sz w:val="20"/>
                <w:szCs w:val="20"/>
              </w:rPr>
              <w:t>the plan includes a minimum of</w:t>
            </w:r>
            <w:r w:rsidR="421356D5" w:rsidRPr="001A3206">
              <w:rPr>
                <w:rFonts w:ascii="Lato" w:hAnsi="Lato" w:cs="Calibri"/>
                <w:sz w:val="20"/>
                <w:szCs w:val="20"/>
              </w:rPr>
              <w:t xml:space="preserve"> </w:t>
            </w:r>
            <w:r w:rsidR="7A8149BC" w:rsidRPr="001A3206">
              <w:rPr>
                <w:rFonts w:ascii="Lato" w:hAnsi="Lato" w:cs="Calibri"/>
                <w:sz w:val="20"/>
                <w:szCs w:val="20"/>
              </w:rPr>
              <w:t xml:space="preserve">4 actions per certification period. </w:t>
            </w:r>
            <w:r w:rsidR="7318507F" w:rsidRPr="001A3206">
              <w:rPr>
                <w:rFonts w:ascii="Lato" w:hAnsi="Lato" w:cs="Calibri"/>
                <w:sz w:val="20"/>
                <w:szCs w:val="20"/>
              </w:rPr>
              <w:t>For establishments with less than 50 employees</w:t>
            </w:r>
            <w:r w:rsidR="76BB9E5A" w:rsidRPr="001A3206">
              <w:rPr>
                <w:rFonts w:ascii="Lato" w:hAnsi="Lato" w:cs="Calibri"/>
                <w:sz w:val="20"/>
                <w:szCs w:val="20"/>
              </w:rPr>
              <w:t>,</w:t>
            </w:r>
            <w:r w:rsidR="7A8149BC" w:rsidRPr="001A3206">
              <w:rPr>
                <w:rFonts w:ascii="Lato" w:hAnsi="Lato" w:cs="Calibri"/>
                <w:sz w:val="20"/>
                <w:szCs w:val="20"/>
              </w:rPr>
              <w:t xml:space="preserve"> a minimum of 2 actions per certification period </w:t>
            </w:r>
            <w:r w:rsidR="4B14BB83" w:rsidRPr="001A3206">
              <w:rPr>
                <w:rFonts w:ascii="Lato" w:hAnsi="Lato" w:cs="Calibri"/>
                <w:sz w:val="20"/>
                <w:szCs w:val="20"/>
              </w:rPr>
              <w:t>are included</w:t>
            </w:r>
            <w:r w:rsidR="7A8149BC" w:rsidRPr="001A3206">
              <w:rPr>
                <w:rFonts w:ascii="Lato" w:hAnsi="Lato" w:cs="Calibri"/>
                <w:sz w:val="20"/>
                <w:szCs w:val="20"/>
              </w:rPr>
              <w:t>.</w:t>
            </w:r>
          </w:p>
          <w:p w14:paraId="10217C8D" w14:textId="4BB13D6F" w:rsidR="0004688C" w:rsidRPr="001A3206" w:rsidRDefault="51AD0F1A" w:rsidP="004721FA">
            <w:pPr>
              <w:spacing w:before="240" w:after="240"/>
              <w:jc w:val="both"/>
              <w:rPr>
                <w:rFonts w:ascii="Lato" w:hAnsi="Lato" w:cs="Calibri"/>
                <w:sz w:val="20"/>
                <w:szCs w:val="20"/>
              </w:rPr>
            </w:pPr>
            <w:r w:rsidRPr="001A3206">
              <w:rPr>
                <w:rFonts w:ascii="Lato" w:hAnsi="Lato" w:cs="Calibri"/>
                <w:sz w:val="20"/>
                <w:szCs w:val="20"/>
              </w:rPr>
              <w:t>Actions cover at least</w:t>
            </w:r>
            <w:r w:rsidR="1A733A87" w:rsidRPr="001A3206">
              <w:rPr>
                <w:rFonts w:ascii="Lato" w:hAnsi="Lato" w:cs="Calibri"/>
                <w:sz w:val="20"/>
                <w:szCs w:val="20"/>
              </w:rPr>
              <w:t xml:space="preserve"> </w:t>
            </w:r>
            <w:r w:rsidRPr="001A3206">
              <w:rPr>
                <w:rFonts w:ascii="Lato" w:hAnsi="Lato" w:cs="Calibri"/>
                <w:sz w:val="20"/>
                <w:szCs w:val="20"/>
              </w:rPr>
              <w:t xml:space="preserve">2 Green Key areas, </w:t>
            </w:r>
            <w:r w:rsidRPr="001A3206">
              <w:rPr>
                <w:rFonts w:ascii="Lato" w:hAnsi="Lato" w:cs="Calibri"/>
                <w:color w:val="000000" w:themeColor="text1"/>
                <w:sz w:val="20"/>
                <w:szCs w:val="20"/>
              </w:rPr>
              <w:t>for example</w:t>
            </w:r>
            <w:r w:rsidRPr="001A3206">
              <w:rPr>
                <w:rFonts w:ascii="Lato" w:hAnsi="Lato" w:cs="Calibri"/>
                <w:b/>
                <w:bCs/>
                <w:color w:val="000000" w:themeColor="text1"/>
                <w:sz w:val="20"/>
                <w:szCs w:val="20"/>
              </w:rPr>
              <w:t xml:space="preserve"> </w:t>
            </w:r>
            <w:r w:rsidRPr="001A3206">
              <w:rPr>
                <w:rFonts w:ascii="Lato" w:hAnsi="Lato" w:cs="Calibri"/>
                <w:sz w:val="20"/>
                <w:szCs w:val="20"/>
              </w:rPr>
              <w:t>energy, water, waste, social sustainability/CSR (e.g. staff equity, inclusion, community engagement etc.), biodiversity protection, sustainable procurement, risk and crisis management, etc.,</w:t>
            </w:r>
            <w:r w:rsidR="00EC0E7D" w:rsidRPr="001A3206">
              <w:rPr>
                <w:rFonts w:ascii="Lato" w:hAnsi="Lato" w:cs="Calibri"/>
                <w:sz w:val="20"/>
                <w:szCs w:val="20"/>
              </w:rPr>
              <w:t xml:space="preserve"> and</w:t>
            </w:r>
            <w:r w:rsidRPr="001A3206">
              <w:rPr>
                <w:rFonts w:ascii="Lato" w:hAnsi="Lato" w:cs="Calibri"/>
                <w:sz w:val="20"/>
                <w:szCs w:val="20"/>
              </w:rPr>
              <w:t xml:space="preserve"> </w:t>
            </w:r>
            <w:r w:rsidR="00C625CC" w:rsidRPr="001A3206">
              <w:rPr>
                <w:rFonts w:ascii="Lato" w:hAnsi="Lato" w:cs="Calibri"/>
                <w:sz w:val="20"/>
                <w:szCs w:val="20"/>
              </w:rPr>
              <w:t xml:space="preserve">each action </w:t>
            </w:r>
            <w:r w:rsidRPr="001A3206">
              <w:rPr>
                <w:rFonts w:ascii="Lato" w:hAnsi="Lato" w:cs="Calibri"/>
                <w:sz w:val="20"/>
                <w:szCs w:val="20"/>
              </w:rPr>
              <w:t>relate</w:t>
            </w:r>
            <w:r w:rsidR="00C625CC" w:rsidRPr="001A3206">
              <w:rPr>
                <w:rFonts w:ascii="Lato" w:hAnsi="Lato" w:cs="Calibri"/>
                <w:sz w:val="20"/>
                <w:szCs w:val="20"/>
              </w:rPr>
              <w:t>s</w:t>
            </w:r>
            <w:r w:rsidRPr="001A3206">
              <w:rPr>
                <w:rFonts w:ascii="Lato" w:hAnsi="Lato" w:cs="Calibri"/>
                <w:sz w:val="20"/>
                <w:szCs w:val="20"/>
              </w:rPr>
              <w:t xml:space="preserve"> to at least</w:t>
            </w:r>
            <w:r w:rsidR="4E2D262D" w:rsidRPr="001A3206">
              <w:rPr>
                <w:rFonts w:ascii="Lato" w:hAnsi="Lato" w:cs="Calibri"/>
                <w:sz w:val="20"/>
                <w:szCs w:val="20"/>
              </w:rPr>
              <w:t xml:space="preserve"> </w:t>
            </w:r>
            <w:r w:rsidR="1E56BB70" w:rsidRPr="001A3206">
              <w:rPr>
                <w:rFonts w:ascii="Lato" w:hAnsi="Lato" w:cs="Calibri"/>
                <w:sz w:val="20"/>
                <w:szCs w:val="20"/>
              </w:rPr>
              <w:t>1</w:t>
            </w:r>
            <w:r w:rsidRPr="001A3206">
              <w:rPr>
                <w:rFonts w:ascii="Lato" w:hAnsi="Lato" w:cs="Calibri"/>
                <w:sz w:val="20"/>
                <w:szCs w:val="20"/>
              </w:rPr>
              <w:t xml:space="preserve"> strategic sustainability target. If </w:t>
            </w:r>
            <w:r w:rsidR="005171CA" w:rsidRPr="001A3206">
              <w:rPr>
                <w:rFonts w:ascii="Lato" w:hAnsi="Lato" w:cs="Calibri"/>
                <w:sz w:val="20"/>
                <w:szCs w:val="20"/>
              </w:rPr>
              <w:t>developed as part of criterion 1.2.</w:t>
            </w:r>
            <w:r w:rsidRPr="001A3206">
              <w:rPr>
                <w:rFonts w:ascii="Lato" w:hAnsi="Lato" w:cs="Calibri"/>
                <w:sz w:val="20"/>
                <w:szCs w:val="20"/>
              </w:rPr>
              <w:t xml:space="preserve">, the plan also reflects the vision, mission and thematic priorities of the targets, ensuring a coherent and goal-driven approach. </w:t>
            </w:r>
          </w:p>
          <w:p w14:paraId="6FB3E318" w14:textId="3DA0EEBE" w:rsidR="0004688C" w:rsidRPr="001A3206" w:rsidRDefault="213F3140" w:rsidP="004721FA">
            <w:pPr>
              <w:spacing w:after="240"/>
              <w:jc w:val="both"/>
              <w:rPr>
                <w:rFonts w:ascii="Lato" w:hAnsi="Lato"/>
                <w:sz w:val="20"/>
                <w:szCs w:val="20"/>
              </w:rPr>
            </w:pPr>
            <w:r w:rsidRPr="001A3206">
              <w:rPr>
                <w:rFonts w:ascii="Lato" w:hAnsi="Lato" w:cs="Calibri"/>
                <w:sz w:val="20"/>
                <w:szCs w:val="20"/>
              </w:rPr>
              <w:t xml:space="preserve">When preparing the annual action plan, it is recommended to use the Green Key </w:t>
            </w:r>
            <w:r w:rsidR="02FBE5C1" w:rsidRPr="001A3206">
              <w:rPr>
                <w:rFonts w:ascii="Lato" w:hAnsi="Lato" w:cs="Calibri"/>
                <w:sz w:val="20"/>
                <w:szCs w:val="20"/>
              </w:rPr>
              <w:t>criteria</w:t>
            </w:r>
            <w:r w:rsidRPr="001A3206">
              <w:rPr>
                <w:rFonts w:ascii="Lato" w:hAnsi="Lato" w:cs="Calibri"/>
                <w:sz w:val="20"/>
                <w:szCs w:val="20"/>
              </w:rPr>
              <w:t xml:space="preserve"> for inspiration, both regarding conformity with guideline </w:t>
            </w:r>
            <w:r w:rsidR="02FBE5C1" w:rsidRPr="001A3206">
              <w:rPr>
                <w:rFonts w:ascii="Lato" w:hAnsi="Lato" w:cs="Calibri"/>
                <w:sz w:val="20"/>
                <w:szCs w:val="20"/>
              </w:rPr>
              <w:t>criteria</w:t>
            </w:r>
            <w:r w:rsidRPr="001A3206">
              <w:rPr>
                <w:rFonts w:ascii="Lato" w:hAnsi="Lato" w:cs="Calibri"/>
                <w:sz w:val="20"/>
                <w:szCs w:val="20"/>
              </w:rPr>
              <w:t xml:space="preserve"> not yet implemented and to further improve engagement in already implemented imperative and guideline </w:t>
            </w:r>
            <w:r w:rsidR="02FBE5C1" w:rsidRPr="001A3206">
              <w:rPr>
                <w:rFonts w:ascii="Lato" w:hAnsi="Lato" w:cs="Calibri"/>
                <w:sz w:val="20"/>
                <w:szCs w:val="20"/>
              </w:rPr>
              <w:t>criteria</w:t>
            </w:r>
            <w:r w:rsidRPr="001A3206">
              <w:rPr>
                <w:rFonts w:ascii="Lato" w:hAnsi="Lato" w:cs="Calibri"/>
                <w:sz w:val="20"/>
                <w:szCs w:val="20"/>
              </w:rPr>
              <w:t xml:space="preserve">. Actions that are already fulfilled </w:t>
            </w:r>
            <w:r w:rsidR="4B14BB83" w:rsidRPr="001A3206">
              <w:rPr>
                <w:rFonts w:ascii="Lato" w:hAnsi="Lato" w:cs="Calibri"/>
                <w:sz w:val="20"/>
                <w:szCs w:val="20"/>
              </w:rPr>
              <w:t>are not included in</w:t>
            </w:r>
            <w:r w:rsidRPr="001A3206">
              <w:rPr>
                <w:rFonts w:ascii="Lato" w:hAnsi="Lato" w:cs="Calibri"/>
                <w:sz w:val="20"/>
                <w:szCs w:val="20"/>
              </w:rPr>
              <w:t xml:space="preserve"> the annual action plan</w:t>
            </w:r>
            <w:r w:rsidR="1A132437" w:rsidRPr="001A3206">
              <w:rPr>
                <w:rFonts w:ascii="Lato" w:hAnsi="Lato" w:cs="Calibri"/>
                <w:sz w:val="20"/>
                <w:szCs w:val="20"/>
              </w:rPr>
              <w:t>,</w:t>
            </w:r>
            <w:r w:rsidRPr="001A3206">
              <w:rPr>
                <w:rFonts w:ascii="Lato" w:hAnsi="Lato" w:cs="Calibri"/>
                <w:sz w:val="20"/>
                <w:szCs w:val="20"/>
              </w:rPr>
              <w:t xml:space="preserve"> and listing a Green Key guideline </w:t>
            </w:r>
            <w:r w:rsidR="55D23B43" w:rsidRPr="001A3206">
              <w:rPr>
                <w:rFonts w:ascii="Lato" w:hAnsi="Lato" w:cs="Calibri"/>
                <w:sz w:val="20"/>
                <w:szCs w:val="20"/>
              </w:rPr>
              <w:t>criterion</w:t>
            </w:r>
            <w:r w:rsidRPr="001A3206">
              <w:rPr>
                <w:rFonts w:ascii="Lato" w:hAnsi="Lato" w:cs="Calibri"/>
                <w:sz w:val="20"/>
                <w:szCs w:val="20"/>
              </w:rPr>
              <w:t xml:space="preserve"> as an action is not sufficient. However, it is acceptable to include supporting actions that contribute to the future implementation of a guideline </w:t>
            </w:r>
            <w:r w:rsidR="55D23B43" w:rsidRPr="001A3206">
              <w:rPr>
                <w:rFonts w:ascii="Lato" w:hAnsi="Lato" w:cs="Calibri"/>
                <w:sz w:val="20"/>
                <w:szCs w:val="20"/>
              </w:rPr>
              <w:t>criterion</w:t>
            </w:r>
            <w:r w:rsidRPr="001A3206">
              <w:rPr>
                <w:rFonts w:ascii="Lato" w:hAnsi="Lato" w:cs="Calibri"/>
                <w:sz w:val="20"/>
                <w:szCs w:val="20"/>
              </w:rPr>
              <w:t xml:space="preserve"> (e.g. conducting a feasibility study in preparation for meeting a specific guideline </w:t>
            </w:r>
            <w:r w:rsidR="55D23B43" w:rsidRPr="001A3206">
              <w:rPr>
                <w:rFonts w:ascii="Lato" w:hAnsi="Lato" w:cs="Calibri"/>
                <w:sz w:val="20"/>
                <w:szCs w:val="20"/>
              </w:rPr>
              <w:t>criterion</w:t>
            </w:r>
            <w:r w:rsidRPr="001A3206">
              <w:rPr>
                <w:rFonts w:ascii="Lato" w:hAnsi="Lato" w:cs="Calibri"/>
                <w:sz w:val="20"/>
                <w:szCs w:val="20"/>
              </w:rPr>
              <w:t>).</w:t>
            </w:r>
          </w:p>
          <w:p w14:paraId="631C008F" w14:textId="7590CBEF" w:rsidR="0004688C" w:rsidRPr="001A3206" w:rsidRDefault="0004688C" w:rsidP="004721FA">
            <w:pPr>
              <w:jc w:val="both"/>
              <w:rPr>
                <w:rFonts w:ascii="Lato" w:hAnsi="Lato" w:cs="Calibri"/>
                <w:sz w:val="20"/>
                <w:szCs w:val="20"/>
              </w:rPr>
            </w:pPr>
            <w:r w:rsidRPr="001A3206">
              <w:rPr>
                <w:rFonts w:ascii="Lato" w:hAnsi="Lato" w:cs="Calibri"/>
                <w:sz w:val="20"/>
                <w:szCs w:val="20"/>
              </w:rPr>
              <w:t xml:space="preserve">All actions </w:t>
            </w:r>
            <w:r w:rsidR="00425DCB" w:rsidRPr="001A3206">
              <w:rPr>
                <w:rFonts w:ascii="Lato" w:hAnsi="Lato" w:cs="Calibri"/>
                <w:sz w:val="20"/>
                <w:szCs w:val="20"/>
              </w:rPr>
              <w:t>are</w:t>
            </w:r>
            <w:r w:rsidRPr="001A3206">
              <w:rPr>
                <w:rFonts w:ascii="Lato" w:hAnsi="Lato" w:cs="Calibri"/>
                <w:sz w:val="20"/>
                <w:szCs w:val="20"/>
              </w:rPr>
              <w:t xml:space="preserve"> measurable (e.g. number, percentage, quantity or completed task). For each action, the following is clearly documented:</w:t>
            </w:r>
          </w:p>
          <w:p w14:paraId="444E5D11" w14:textId="77777777" w:rsidR="0004688C" w:rsidRPr="001A3206" w:rsidRDefault="0004688C" w:rsidP="00167732">
            <w:pPr>
              <w:pStyle w:val="ListParagraph"/>
              <w:numPr>
                <w:ilvl w:val="0"/>
                <w:numId w:val="14"/>
              </w:numPr>
              <w:jc w:val="both"/>
              <w:rPr>
                <w:rFonts w:ascii="Lato" w:eastAsia="Lucida Sans Unicode" w:hAnsi="Lato" w:cs="Calibri"/>
                <w:strike/>
                <w:sz w:val="20"/>
                <w:szCs w:val="20"/>
                <w:lang w:val="en-GB"/>
              </w:rPr>
            </w:pPr>
            <w:r w:rsidRPr="001A3206">
              <w:rPr>
                <w:rFonts w:ascii="Lato" w:hAnsi="Lato" w:cs="Calibri"/>
                <w:sz w:val="20"/>
                <w:szCs w:val="20"/>
                <w:lang w:val="en-GB"/>
              </w:rPr>
              <w:t xml:space="preserve">a description of the action, its timeline and the intended </w:t>
            </w:r>
            <w:proofErr w:type="gramStart"/>
            <w:r w:rsidRPr="001A3206">
              <w:rPr>
                <w:rFonts w:ascii="Lato" w:hAnsi="Lato" w:cs="Calibri"/>
                <w:sz w:val="20"/>
                <w:szCs w:val="20"/>
                <w:lang w:val="en-GB"/>
              </w:rPr>
              <w:t>outcome;</w:t>
            </w:r>
            <w:proofErr w:type="gramEnd"/>
          </w:p>
          <w:p w14:paraId="0D553D54" w14:textId="39CDDD6F" w:rsidR="0004688C" w:rsidRPr="001A3206" w:rsidRDefault="2050080B" w:rsidP="00167732">
            <w:pPr>
              <w:pStyle w:val="ListParagraph"/>
              <w:numPr>
                <w:ilvl w:val="0"/>
                <w:numId w:val="14"/>
              </w:numPr>
              <w:jc w:val="both"/>
              <w:rPr>
                <w:rFonts w:ascii="Lato" w:eastAsia="Lucida Sans Unicode" w:hAnsi="Lato" w:cs="Calibri"/>
                <w:strike/>
                <w:sz w:val="20"/>
                <w:szCs w:val="20"/>
                <w:lang w:val="en-GB"/>
              </w:rPr>
            </w:pPr>
            <w:r w:rsidRPr="001A3206">
              <w:rPr>
                <w:rFonts w:ascii="Lato" w:hAnsi="Lato" w:cs="Calibri"/>
                <w:sz w:val="20"/>
                <w:szCs w:val="20"/>
                <w:lang w:val="en-GB"/>
              </w:rPr>
              <w:t>the responsible department</w:t>
            </w:r>
            <w:r w:rsidR="004C6F1B" w:rsidRPr="001A3206">
              <w:rPr>
                <w:rFonts w:ascii="Lato" w:hAnsi="Lato" w:cs="Calibri"/>
                <w:sz w:val="20"/>
                <w:szCs w:val="20"/>
                <w:lang w:val="en-GB"/>
              </w:rPr>
              <w:t xml:space="preserve"> or staff members</w:t>
            </w:r>
            <w:r w:rsidR="000E6A8E" w:rsidRPr="001A3206">
              <w:rPr>
                <w:rFonts w:ascii="Lato" w:hAnsi="Lato" w:cs="Calibri"/>
                <w:sz w:val="20"/>
                <w:szCs w:val="20"/>
                <w:lang w:val="en-GB"/>
              </w:rPr>
              <w:t xml:space="preserve">; </w:t>
            </w:r>
            <w:r w:rsidRPr="001A3206">
              <w:rPr>
                <w:rFonts w:ascii="Lato" w:hAnsi="Lato" w:cs="Calibri"/>
                <w:sz w:val="20"/>
                <w:szCs w:val="20"/>
                <w:lang w:val="en-GB"/>
              </w:rPr>
              <w:t>and</w:t>
            </w:r>
          </w:p>
          <w:p w14:paraId="1A1E856D" w14:textId="3F6D5D73" w:rsidR="0004688C" w:rsidRPr="001A3206" w:rsidRDefault="51AD0F1A" w:rsidP="00167732">
            <w:pPr>
              <w:pStyle w:val="ListParagraph"/>
              <w:numPr>
                <w:ilvl w:val="0"/>
                <w:numId w:val="14"/>
              </w:numPr>
              <w:spacing w:after="240"/>
              <w:jc w:val="both"/>
              <w:rPr>
                <w:rFonts w:ascii="Lato" w:eastAsia="Lucida Sans Unicode" w:hAnsi="Lato" w:cs="Calibri"/>
                <w:strike/>
                <w:sz w:val="20"/>
                <w:szCs w:val="20"/>
                <w:lang w:val="en-GB"/>
              </w:rPr>
            </w:pPr>
            <w:r w:rsidRPr="001A3206">
              <w:rPr>
                <w:rFonts w:ascii="Lato" w:hAnsi="Lato" w:cs="Calibri"/>
                <w:sz w:val="20"/>
                <w:szCs w:val="20"/>
                <w:lang w:val="en-GB"/>
              </w:rPr>
              <w:t>the link to the strategic sustainability target</w:t>
            </w:r>
            <w:r w:rsidR="00C91CE0" w:rsidRPr="001A3206">
              <w:rPr>
                <w:rFonts w:ascii="Lato" w:hAnsi="Lato" w:cs="Calibri"/>
                <w:sz w:val="20"/>
                <w:szCs w:val="20"/>
                <w:lang w:val="en-GB"/>
              </w:rPr>
              <w:t>/s</w:t>
            </w:r>
            <w:r w:rsidRPr="001A3206">
              <w:rPr>
                <w:rFonts w:ascii="Lato" w:hAnsi="Lato" w:cs="Calibri"/>
                <w:sz w:val="20"/>
                <w:szCs w:val="20"/>
                <w:lang w:val="en-GB"/>
              </w:rPr>
              <w:t xml:space="preserve"> it supports.</w:t>
            </w:r>
          </w:p>
          <w:p w14:paraId="622428EA" w14:textId="4821D2E1" w:rsidR="0004688C" w:rsidRPr="001A3206" w:rsidRDefault="51AD0F1A" w:rsidP="004721FA">
            <w:pPr>
              <w:spacing w:after="240"/>
              <w:jc w:val="both"/>
              <w:rPr>
                <w:rFonts w:ascii="Lato" w:hAnsi="Lato" w:cs="Calibri"/>
                <w:color w:val="000000" w:themeColor="text1"/>
                <w:sz w:val="20"/>
                <w:szCs w:val="20"/>
              </w:rPr>
            </w:pPr>
            <w:r w:rsidRPr="001A3206">
              <w:rPr>
                <w:rFonts w:ascii="Lato" w:hAnsi="Lato" w:cs="Calibri"/>
                <w:sz w:val="20"/>
                <w:szCs w:val="20"/>
              </w:rPr>
              <w:t xml:space="preserve">The actions </w:t>
            </w:r>
            <w:r w:rsidR="34B14658" w:rsidRPr="001A3206">
              <w:rPr>
                <w:rFonts w:ascii="Lato" w:hAnsi="Lato" w:cs="Calibri"/>
                <w:sz w:val="20"/>
                <w:szCs w:val="20"/>
              </w:rPr>
              <w:t>are</w:t>
            </w:r>
            <w:r w:rsidRPr="001A3206">
              <w:rPr>
                <w:rFonts w:ascii="Lato" w:hAnsi="Lato" w:cs="Calibri"/>
                <w:sz w:val="20"/>
                <w:szCs w:val="20"/>
              </w:rPr>
              <w:t xml:space="preserve"> co-developed by management </w:t>
            </w:r>
            <w:r w:rsidR="286BCC47" w:rsidRPr="001A3206">
              <w:rPr>
                <w:rFonts w:ascii="Lato" w:hAnsi="Lato" w:cs="Calibri"/>
                <w:sz w:val="20"/>
                <w:szCs w:val="20"/>
              </w:rPr>
              <w:t xml:space="preserve">and </w:t>
            </w:r>
            <w:r w:rsidRPr="001A3206">
              <w:rPr>
                <w:rFonts w:ascii="Lato" w:hAnsi="Lato" w:cs="Calibri"/>
                <w:sz w:val="20"/>
                <w:szCs w:val="20"/>
              </w:rPr>
              <w:t>staff</w:t>
            </w:r>
            <w:r w:rsidR="00D54506" w:rsidRPr="001A3206">
              <w:rPr>
                <w:rFonts w:ascii="Lato" w:hAnsi="Lato" w:cs="Calibri"/>
                <w:sz w:val="20"/>
                <w:szCs w:val="20"/>
              </w:rPr>
              <w:t xml:space="preserve"> (</w:t>
            </w:r>
            <w:proofErr w:type="spellStart"/>
            <w:r w:rsidR="00D54506" w:rsidRPr="001A3206">
              <w:rPr>
                <w:rFonts w:ascii="Lato" w:hAnsi="Lato" w:cs="Calibri"/>
                <w:sz w:val="20"/>
                <w:szCs w:val="20"/>
              </w:rPr>
              <w:t>e</w:t>
            </w:r>
            <w:r w:rsidR="00134D9C" w:rsidRPr="001A3206">
              <w:rPr>
                <w:rFonts w:ascii="Lato" w:hAnsi="Lato" w:cs="Calibri"/>
                <w:sz w:val="20"/>
                <w:szCs w:val="20"/>
              </w:rPr>
              <w:t>.g</w:t>
            </w:r>
            <w:proofErr w:type="spellEnd"/>
            <w:r w:rsidR="00134D9C" w:rsidRPr="001A3206">
              <w:rPr>
                <w:rFonts w:ascii="Lato" w:hAnsi="Lato" w:cs="Calibri"/>
                <w:sz w:val="20"/>
                <w:szCs w:val="20"/>
              </w:rPr>
              <w:t xml:space="preserve"> under supervision of the Green Key Establishment Representativ</w:t>
            </w:r>
            <w:r w:rsidR="00C91CE0" w:rsidRPr="001A3206">
              <w:rPr>
                <w:rFonts w:ascii="Lato" w:hAnsi="Lato" w:cs="Calibri"/>
                <w:sz w:val="20"/>
                <w:szCs w:val="20"/>
              </w:rPr>
              <w:t>e)</w:t>
            </w:r>
            <w:r w:rsidRPr="001A3206">
              <w:rPr>
                <w:rFonts w:ascii="Lato" w:hAnsi="Lato" w:cs="Calibri"/>
                <w:sz w:val="20"/>
                <w:szCs w:val="20"/>
              </w:rPr>
              <w:t xml:space="preserve"> ensuring that both groups contribute to the identification and prioritisation of actions. Management is responsible for the accuracy of actions, their implementation, and follow-up. </w:t>
            </w:r>
            <w:r w:rsidRPr="001A3206">
              <w:rPr>
                <w:rFonts w:ascii="Lato" w:hAnsi="Lato" w:cs="Calibri"/>
                <w:color w:val="000000" w:themeColor="text1"/>
                <w:sz w:val="20"/>
                <w:szCs w:val="20"/>
              </w:rPr>
              <w:t xml:space="preserve">If an action has not been fulfilled, the establishment </w:t>
            </w:r>
            <w:r w:rsidR="74365B4B" w:rsidRPr="001A3206">
              <w:rPr>
                <w:rFonts w:ascii="Lato" w:hAnsi="Lato" w:cs="Calibri"/>
                <w:color w:val="000000" w:themeColor="text1"/>
                <w:sz w:val="20"/>
                <w:szCs w:val="20"/>
              </w:rPr>
              <w:t>provides</w:t>
            </w:r>
            <w:r w:rsidRPr="001A3206">
              <w:rPr>
                <w:rFonts w:ascii="Lato" w:hAnsi="Lato" w:cs="Calibri"/>
                <w:color w:val="000000" w:themeColor="text1"/>
                <w:sz w:val="20"/>
                <w:szCs w:val="20"/>
              </w:rPr>
              <w:t xml:space="preserve"> a clear and documented justification explaining the reasons (e.g. financial, structural, contextual, timing constraints) and present a concrete plan of action for either completing the same action in the next certification period or replacing it with a more feasible alternative.</w:t>
            </w:r>
          </w:p>
          <w:p w14:paraId="20429338" w14:textId="77777777" w:rsidR="0004688C" w:rsidRPr="001A3206" w:rsidRDefault="51AD0F1A" w:rsidP="004721FA">
            <w:pPr>
              <w:spacing w:after="240"/>
              <w:jc w:val="both"/>
              <w:rPr>
                <w:rFonts w:ascii="Lato" w:hAnsi="Lato" w:cs="Calibri"/>
                <w:color w:val="000000" w:themeColor="text1"/>
                <w:sz w:val="20"/>
                <w:szCs w:val="20"/>
              </w:rPr>
            </w:pPr>
            <w:r w:rsidRPr="001A3206">
              <w:rPr>
                <w:rFonts w:ascii="Lato" w:hAnsi="Lato" w:cs="Calibri"/>
                <w:color w:val="000000" w:themeColor="text1"/>
                <w:sz w:val="20"/>
                <w:szCs w:val="20"/>
              </w:rPr>
              <w:t xml:space="preserve">If the establishment is part of a chain, collective chain-level actions may serve as inspiration, </w:t>
            </w:r>
            <w:proofErr w:type="gramStart"/>
            <w:r w:rsidRPr="001A3206">
              <w:rPr>
                <w:rFonts w:ascii="Lato" w:hAnsi="Lato" w:cs="Calibri"/>
                <w:color w:val="000000" w:themeColor="text1"/>
                <w:sz w:val="20"/>
                <w:szCs w:val="20"/>
              </w:rPr>
              <w:t>provided that</w:t>
            </w:r>
            <w:proofErr w:type="gramEnd"/>
            <w:r w:rsidRPr="001A3206">
              <w:rPr>
                <w:rFonts w:ascii="Lato" w:hAnsi="Lato" w:cs="Calibri"/>
                <w:color w:val="000000" w:themeColor="text1"/>
                <w:sz w:val="20"/>
                <w:szCs w:val="20"/>
              </w:rPr>
              <w:t xml:space="preserve"> these are translated into specific individual/local actions. If adopted without modification, the establishment justifies their relevance. Chain-wide actions/documents can be accepted as evidence if the establishment demonstrates that the actions are implemented at their property and appropriate for their structural, geographical and cultural context.</w:t>
            </w:r>
          </w:p>
          <w:p w14:paraId="351688A3" w14:textId="77777777" w:rsidR="0004688C" w:rsidRPr="001A3206" w:rsidRDefault="0004688C" w:rsidP="004721FA">
            <w:pPr>
              <w:jc w:val="both"/>
              <w:rPr>
                <w:rFonts w:ascii="Lato" w:hAnsi="Lato" w:cs="Calibri"/>
                <w:b/>
                <w:sz w:val="20"/>
                <w:szCs w:val="20"/>
              </w:rPr>
            </w:pPr>
            <w:r w:rsidRPr="001A3206">
              <w:rPr>
                <w:rFonts w:ascii="Lato" w:hAnsi="Lato" w:cs="Calibri"/>
                <w:b/>
                <w:sz w:val="20"/>
                <w:szCs w:val="20"/>
              </w:rPr>
              <w:t>Audit evidence</w:t>
            </w:r>
          </w:p>
          <w:p w14:paraId="3C849F05" w14:textId="5490C397" w:rsidR="0004688C" w:rsidRPr="001A3206" w:rsidRDefault="51AD0F1A" w:rsidP="004721FA">
            <w:pPr>
              <w:jc w:val="both"/>
              <w:rPr>
                <w:rFonts w:ascii="Lato" w:hAnsi="Lato" w:cs="Calibri"/>
                <w:sz w:val="20"/>
                <w:szCs w:val="20"/>
              </w:rPr>
            </w:pPr>
            <w:r w:rsidRPr="001A3206">
              <w:rPr>
                <w:rFonts w:ascii="Lato" w:hAnsi="Lato" w:cs="Calibri"/>
                <w:sz w:val="20"/>
                <w:szCs w:val="20"/>
              </w:rPr>
              <w:t>During the audit, the establishment presents the</w:t>
            </w:r>
            <w:r w:rsidR="0010443A" w:rsidRPr="001A3206">
              <w:rPr>
                <w:rFonts w:ascii="Lato" w:hAnsi="Lato" w:cs="Calibri"/>
                <w:sz w:val="20"/>
                <w:szCs w:val="20"/>
              </w:rPr>
              <w:t xml:space="preserve"> written</w:t>
            </w:r>
            <w:r w:rsidRPr="001A3206">
              <w:rPr>
                <w:rFonts w:ascii="Lato" w:hAnsi="Lato" w:cs="Calibri"/>
                <w:sz w:val="20"/>
                <w:szCs w:val="20"/>
              </w:rPr>
              <w:t xml:space="preserve"> annual action plan for the coming certification period. It is checked that the </w:t>
            </w:r>
            <w:r w:rsidR="4781F483" w:rsidRPr="001A3206">
              <w:rPr>
                <w:rFonts w:ascii="Lato" w:hAnsi="Lato" w:cs="Calibri"/>
                <w:sz w:val="20"/>
                <w:szCs w:val="20"/>
              </w:rPr>
              <w:t>plan</w:t>
            </w:r>
            <w:r w:rsidRPr="001A3206">
              <w:rPr>
                <w:rFonts w:ascii="Lato" w:hAnsi="Lato" w:cs="Calibri"/>
                <w:sz w:val="20"/>
                <w:szCs w:val="20"/>
              </w:rPr>
              <w:t>:</w:t>
            </w:r>
          </w:p>
          <w:p w14:paraId="46D5596F" w14:textId="372C12CC" w:rsidR="0004688C" w:rsidRPr="001A3206" w:rsidRDefault="7A8149BC" w:rsidP="00167732">
            <w:pPr>
              <w:pStyle w:val="ListParagraph"/>
              <w:numPr>
                <w:ilvl w:val="0"/>
                <w:numId w:val="14"/>
              </w:numPr>
              <w:jc w:val="both"/>
              <w:rPr>
                <w:rFonts w:ascii="Lato" w:hAnsi="Lato" w:cs="Calibri"/>
                <w:sz w:val="20"/>
                <w:szCs w:val="20"/>
                <w:lang w:val="en-GB"/>
              </w:rPr>
            </w:pPr>
            <w:r w:rsidRPr="001A3206">
              <w:rPr>
                <w:rFonts w:ascii="Lato" w:hAnsi="Lato" w:cs="Calibri"/>
                <w:sz w:val="20"/>
                <w:szCs w:val="20"/>
                <w:lang w:val="en-GB"/>
              </w:rPr>
              <w:t>includes a minimum of</w:t>
            </w:r>
            <w:r w:rsidR="27E0329B" w:rsidRPr="001A3206">
              <w:rPr>
                <w:rFonts w:ascii="Lato" w:hAnsi="Lato" w:cs="Calibri"/>
                <w:sz w:val="20"/>
                <w:szCs w:val="20"/>
                <w:lang w:val="en-GB"/>
              </w:rPr>
              <w:t xml:space="preserve"> </w:t>
            </w:r>
            <w:r w:rsidRPr="001A3206">
              <w:rPr>
                <w:rFonts w:ascii="Lato" w:hAnsi="Lato" w:cs="Calibri"/>
                <w:sz w:val="20"/>
                <w:szCs w:val="20"/>
                <w:lang w:val="en-GB"/>
              </w:rPr>
              <w:t>4 actions (</w:t>
            </w:r>
            <w:r w:rsidR="50D177CA" w:rsidRPr="001A3206">
              <w:rPr>
                <w:rFonts w:ascii="Lato" w:hAnsi="Lato" w:cs="Calibri"/>
                <w:sz w:val="20"/>
                <w:szCs w:val="20"/>
                <w:lang w:val="en-GB"/>
              </w:rPr>
              <w:t xml:space="preserve">for </w:t>
            </w:r>
            <w:r w:rsidR="35D2747E" w:rsidRPr="001A3206">
              <w:rPr>
                <w:rFonts w:ascii="Lato" w:hAnsi="Lato" w:cs="Calibri"/>
                <w:sz w:val="20"/>
                <w:szCs w:val="20"/>
                <w:lang w:val="en-GB"/>
              </w:rPr>
              <w:t xml:space="preserve">establishments with </w:t>
            </w:r>
            <w:r w:rsidR="509955EA" w:rsidRPr="001A3206">
              <w:rPr>
                <w:rFonts w:ascii="Lato" w:hAnsi="Lato" w:cs="Calibri"/>
                <w:sz w:val="20"/>
                <w:szCs w:val="20"/>
                <w:lang w:val="en-GB"/>
              </w:rPr>
              <w:t xml:space="preserve">more than </w:t>
            </w:r>
            <w:r w:rsidR="35D2747E" w:rsidRPr="001A3206">
              <w:rPr>
                <w:rFonts w:ascii="Lato" w:hAnsi="Lato" w:cs="Calibri"/>
                <w:sz w:val="20"/>
                <w:szCs w:val="20"/>
                <w:lang w:val="en-GB"/>
              </w:rPr>
              <w:t>50 employees</w:t>
            </w:r>
            <w:r w:rsidRPr="001A3206">
              <w:rPr>
                <w:rFonts w:ascii="Lato" w:hAnsi="Lato" w:cs="Calibri"/>
                <w:sz w:val="20"/>
                <w:szCs w:val="20"/>
                <w:lang w:val="en-GB"/>
              </w:rPr>
              <w:t>) or 2 actions (</w:t>
            </w:r>
            <w:r w:rsidR="3D66BFD5" w:rsidRPr="001A3206">
              <w:rPr>
                <w:rFonts w:ascii="Lato" w:hAnsi="Lato" w:cs="Calibri"/>
                <w:sz w:val="20"/>
                <w:szCs w:val="20"/>
                <w:lang w:val="en-GB"/>
              </w:rPr>
              <w:t>for establishments with less than 50 employees</w:t>
            </w:r>
            <w:r w:rsidRPr="001A3206">
              <w:rPr>
                <w:rFonts w:ascii="Lato" w:hAnsi="Lato" w:cs="Calibri"/>
                <w:sz w:val="20"/>
                <w:szCs w:val="20"/>
                <w:lang w:val="en-GB"/>
              </w:rPr>
              <w:t xml:space="preserve">) per certification </w:t>
            </w:r>
            <w:proofErr w:type="gramStart"/>
            <w:r w:rsidRPr="001A3206">
              <w:rPr>
                <w:rFonts w:ascii="Lato" w:hAnsi="Lato" w:cs="Calibri"/>
                <w:sz w:val="20"/>
                <w:szCs w:val="20"/>
                <w:lang w:val="en-GB"/>
              </w:rPr>
              <w:t>period;</w:t>
            </w:r>
            <w:proofErr w:type="gramEnd"/>
          </w:p>
          <w:p w14:paraId="01D4D045" w14:textId="685D5A7D" w:rsidR="0004688C" w:rsidRPr="001A3206" w:rsidRDefault="51AD0F1A" w:rsidP="00167732">
            <w:pPr>
              <w:pStyle w:val="ListParagraph"/>
              <w:numPr>
                <w:ilvl w:val="0"/>
                <w:numId w:val="14"/>
              </w:numPr>
              <w:jc w:val="both"/>
              <w:rPr>
                <w:rFonts w:ascii="Lato" w:hAnsi="Lato" w:cs="Calibri"/>
                <w:sz w:val="20"/>
                <w:szCs w:val="20"/>
                <w:lang w:val="en-GB"/>
              </w:rPr>
            </w:pPr>
            <w:r w:rsidRPr="001A3206">
              <w:rPr>
                <w:rFonts w:ascii="Lato" w:hAnsi="Lato" w:cs="Calibri"/>
                <w:sz w:val="20"/>
                <w:szCs w:val="20"/>
                <w:lang w:val="en-GB"/>
              </w:rPr>
              <w:t>contains actions linked to</w:t>
            </w:r>
            <w:r w:rsidR="3F763662" w:rsidRPr="001A3206">
              <w:rPr>
                <w:rFonts w:ascii="Lato" w:hAnsi="Lato" w:cs="Calibri"/>
                <w:sz w:val="20"/>
                <w:szCs w:val="20"/>
                <w:lang w:val="en-GB"/>
              </w:rPr>
              <w:t xml:space="preserve"> </w:t>
            </w:r>
            <w:r w:rsidR="1E56BB70" w:rsidRPr="001A3206">
              <w:rPr>
                <w:rFonts w:ascii="Lato" w:hAnsi="Lato" w:cs="Calibri"/>
                <w:sz w:val="20"/>
                <w:szCs w:val="20"/>
                <w:lang w:val="en-GB"/>
              </w:rPr>
              <w:t>1</w:t>
            </w:r>
            <w:r w:rsidRPr="001A3206">
              <w:rPr>
                <w:rFonts w:ascii="Lato" w:hAnsi="Lato" w:cs="Calibri"/>
                <w:sz w:val="20"/>
                <w:szCs w:val="20"/>
                <w:lang w:val="en-GB"/>
              </w:rPr>
              <w:t xml:space="preserve"> or more strategic sustainability targets</w:t>
            </w:r>
            <w:r w:rsidR="00BE1385" w:rsidRPr="001A3206">
              <w:rPr>
                <w:rStyle w:val="FootnoteReference"/>
                <w:rFonts w:ascii="Lato" w:hAnsi="Lato" w:cs="Calibri"/>
                <w:sz w:val="20"/>
                <w:szCs w:val="20"/>
                <w:lang w:val="en-GB"/>
              </w:rPr>
              <w:footnoteReference w:id="12"/>
            </w:r>
            <w:r w:rsidRPr="001A3206">
              <w:rPr>
                <w:rFonts w:ascii="Lato" w:hAnsi="Lato" w:cs="Calibri"/>
                <w:sz w:val="20"/>
                <w:szCs w:val="20"/>
                <w:lang w:val="en-GB"/>
              </w:rPr>
              <w:t>;</w:t>
            </w:r>
          </w:p>
          <w:p w14:paraId="73476878" w14:textId="4CE2F495" w:rsidR="001C4388" w:rsidRPr="001A3206" w:rsidRDefault="2050080B" w:rsidP="00167732">
            <w:pPr>
              <w:pStyle w:val="ListParagraph"/>
              <w:numPr>
                <w:ilvl w:val="0"/>
                <w:numId w:val="14"/>
              </w:numPr>
              <w:jc w:val="both"/>
              <w:rPr>
                <w:rFonts w:ascii="Lato" w:hAnsi="Lato" w:cs="Calibri"/>
                <w:sz w:val="20"/>
                <w:szCs w:val="20"/>
                <w:lang w:val="en-GB"/>
              </w:rPr>
            </w:pPr>
            <w:r w:rsidRPr="001A3206">
              <w:rPr>
                <w:rFonts w:ascii="Lato" w:hAnsi="Lato" w:cs="Calibri"/>
                <w:sz w:val="20"/>
                <w:szCs w:val="20"/>
                <w:lang w:val="en-GB"/>
              </w:rPr>
              <w:t>includes timelines and responsible departments</w:t>
            </w:r>
            <w:r w:rsidR="004C6F1B" w:rsidRPr="001A3206">
              <w:rPr>
                <w:rFonts w:ascii="Lato" w:hAnsi="Lato" w:cs="Calibri"/>
                <w:sz w:val="20"/>
                <w:szCs w:val="20"/>
                <w:lang w:val="en-GB"/>
              </w:rPr>
              <w:t xml:space="preserve"> or staff members</w:t>
            </w:r>
            <w:r w:rsidR="000E6A8E" w:rsidRPr="001A3206">
              <w:rPr>
                <w:rFonts w:ascii="Lato" w:hAnsi="Lato" w:cs="Calibri"/>
                <w:sz w:val="20"/>
                <w:szCs w:val="20"/>
                <w:lang w:val="en-GB"/>
              </w:rPr>
              <w:t>;</w:t>
            </w:r>
            <w:r w:rsidR="00025541" w:rsidRPr="001A3206">
              <w:rPr>
                <w:rFonts w:ascii="Lato" w:hAnsi="Lato" w:cs="Calibri"/>
                <w:sz w:val="20"/>
                <w:szCs w:val="20"/>
                <w:lang w:val="en-GB"/>
              </w:rPr>
              <w:t xml:space="preserve"> and</w:t>
            </w:r>
          </w:p>
          <w:p w14:paraId="636646FA" w14:textId="6647B9E7" w:rsidR="00633DA5" w:rsidRPr="001A3206" w:rsidRDefault="0004688C" w:rsidP="00167732">
            <w:pPr>
              <w:pStyle w:val="ListParagraph"/>
              <w:numPr>
                <w:ilvl w:val="0"/>
                <w:numId w:val="14"/>
              </w:numPr>
              <w:spacing w:after="240"/>
              <w:jc w:val="both"/>
              <w:rPr>
                <w:rFonts w:ascii="Lato" w:hAnsi="Lato" w:cs="Calibri"/>
                <w:sz w:val="20"/>
                <w:szCs w:val="20"/>
                <w:lang w:val="en-GB"/>
              </w:rPr>
            </w:pPr>
            <w:r w:rsidRPr="001A3206">
              <w:rPr>
                <w:rFonts w:ascii="Lato" w:hAnsi="Lato" w:cs="Calibri"/>
                <w:sz w:val="20"/>
                <w:szCs w:val="20"/>
                <w:lang w:val="en-GB"/>
              </w:rPr>
              <w:t>is communicated internally and available to staff</w:t>
            </w:r>
            <w:r w:rsidR="00374D96" w:rsidRPr="001A3206">
              <w:rPr>
                <w:rFonts w:ascii="Lato" w:hAnsi="Lato" w:cs="Calibri"/>
                <w:sz w:val="20"/>
                <w:szCs w:val="20"/>
                <w:lang w:val="en-GB"/>
              </w:rPr>
              <w:t>.</w:t>
            </w:r>
          </w:p>
          <w:p w14:paraId="71A29612" w14:textId="3BBFE8F0" w:rsidR="00862A00" w:rsidRPr="001A3206" w:rsidRDefault="00D14701" w:rsidP="00862A00">
            <w:pPr>
              <w:jc w:val="both"/>
              <w:rPr>
                <w:rFonts w:ascii="Lato" w:hAnsi="Lato" w:cs="Calibri"/>
                <w:sz w:val="20"/>
                <w:szCs w:val="20"/>
              </w:rPr>
            </w:pPr>
            <w:r w:rsidRPr="001A3206" w:rsidDel="18F1BCE8">
              <w:rPr>
                <w:rFonts w:ascii="Lato" w:hAnsi="Lato" w:cs="Calibri"/>
                <w:sz w:val="20"/>
                <w:szCs w:val="20"/>
              </w:rPr>
              <w:t>In specific circumstances,</w:t>
            </w:r>
            <w:r w:rsidR="18F1BCE8" w:rsidRPr="001A3206">
              <w:rPr>
                <w:rFonts w:ascii="Lato" w:hAnsi="Lato" w:cs="Calibri"/>
                <w:sz w:val="20"/>
                <w:szCs w:val="20"/>
              </w:rPr>
              <w:t xml:space="preserve"> </w:t>
            </w:r>
            <w:r w:rsidR="00153B48" w:rsidRPr="001A3206">
              <w:rPr>
                <w:rFonts w:ascii="Lato" w:hAnsi="Lato" w:cs="Calibri"/>
                <w:sz w:val="20"/>
                <w:szCs w:val="20"/>
              </w:rPr>
              <w:t>f</w:t>
            </w:r>
            <w:r w:rsidR="18F1BCE8" w:rsidRPr="001A3206">
              <w:rPr>
                <w:rFonts w:ascii="Lato" w:hAnsi="Lato" w:cs="Calibri"/>
                <w:sz w:val="20"/>
                <w:szCs w:val="20"/>
              </w:rPr>
              <w:t>or r</w:t>
            </w:r>
            <w:r w:rsidR="6E0086B0" w:rsidRPr="001A3206">
              <w:rPr>
                <w:rFonts w:ascii="Lato" w:hAnsi="Lato" w:cs="Calibri"/>
                <w:sz w:val="20"/>
                <w:szCs w:val="20"/>
              </w:rPr>
              <w:t>e-applicants</w:t>
            </w:r>
            <w:r w:rsidR="18F1BCE8" w:rsidRPr="001A3206">
              <w:rPr>
                <w:rFonts w:ascii="Lato" w:hAnsi="Lato" w:cs="Calibri"/>
                <w:sz w:val="20"/>
                <w:szCs w:val="20"/>
              </w:rPr>
              <w:t>, the establishment</w:t>
            </w:r>
            <w:r w:rsidR="6E0086B0" w:rsidRPr="001A3206">
              <w:rPr>
                <w:rFonts w:ascii="Lato" w:hAnsi="Lato" w:cs="Calibri"/>
                <w:sz w:val="20"/>
                <w:szCs w:val="20"/>
              </w:rPr>
              <w:t xml:space="preserve"> </w:t>
            </w:r>
            <w:r w:rsidR="18F1BCE8" w:rsidRPr="001A3206">
              <w:rPr>
                <w:rFonts w:ascii="Lato" w:hAnsi="Lato" w:cs="Calibri"/>
                <w:sz w:val="20"/>
                <w:szCs w:val="20"/>
              </w:rPr>
              <w:t>presents</w:t>
            </w:r>
            <w:r w:rsidR="6E0086B0" w:rsidRPr="001A3206">
              <w:rPr>
                <w:rFonts w:ascii="Lato" w:hAnsi="Lato" w:cs="Calibri"/>
                <w:sz w:val="20"/>
                <w:szCs w:val="20"/>
              </w:rPr>
              <w:t xml:space="preserve"> evidence of </w:t>
            </w:r>
            <w:r w:rsidR="7AAF76CA" w:rsidRPr="001A3206">
              <w:rPr>
                <w:rFonts w:ascii="Lato" w:hAnsi="Lato" w:cs="Calibri"/>
                <w:sz w:val="20"/>
                <w:szCs w:val="20"/>
              </w:rPr>
              <w:t>progress or completion</w:t>
            </w:r>
            <w:r w:rsidR="6E0086B0" w:rsidRPr="001A3206">
              <w:rPr>
                <w:rFonts w:ascii="Lato" w:hAnsi="Lato" w:cs="Calibri"/>
                <w:sz w:val="20"/>
                <w:szCs w:val="20"/>
              </w:rPr>
              <w:t xml:space="preserve"> of the previous action plan. This may include reports, photos, contracts, partnership agreements, training</w:t>
            </w:r>
            <w:r w:rsidR="00862A00" w:rsidRPr="001A3206">
              <w:rPr>
                <w:rStyle w:val="FootnoteReference"/>
                <w:rFonts w:ascii="Lato" w:hAnsi="Lato" w:cs="Calibri"/>
                <w:sz w:val="20"/>
                <w:szCs w:val="20"/>
              </w:rPr>
              <w:footnoteReference w:id="13"/>
            </w:r>
            <w:r w:rsidR="6E0086B0" w:rsidRPr="001A3206">
              <w:rPr>
                <w:rFonts w:ascii="Lato" w:hAnsi="Lato" w:cs="Calibri"/>
                <w:sz w:val="20"/>
                <w:szCs w:val="20"/>
              </w:rPr>
              <w:t xml:space="preserve"> records, or other verifiable documentation. Examples include:</w:t>
            </w:r>
          </w:p>
          <w:p w14:paraId="056423DC" w14:textId="77777777" w:rsidR="00862A00" w:rsidRPr="001A3206" w:rsidRDefault="00862A00" w:rsidP="00167732">
            <w:pPr>
              <w:pStyle w:val="ListParagraph"/>
              <w:numPr>
                <w:ilvl w:val="0"/>
                <w:numId w:val="45"/>
              </w:numPr>
              <w:jc w:val="both"/>
              <w:rPr>
                <w:rFonts w:ascii="Lato" w:eastAsia="Lucida Sans Unicode" w:hAnsi="Lato" w:cs="Calibri"/>
                <w:strike/>
                <w:sz w:val="20"/>
                <w:szCs w:val="20"/>
                <w:lang w:val="en-GB"/>
              </w:rPr>
            </w:pPr>
            <w:r w:rsidRPr="001A3206">
              <w:rPr>
                <w:rFonts w:ascii="Lato" w:hAnsi="Lato" w:cs="Calibri"/>
                <w:sz w:val="20"/>
                <w:szCs w:val="20"/>
                <w:lang w:val="en-GB"/>
              </w:rPr>
              <w:t>an invitation to or record of a staff sustainability event (e.g. volunteering, awareness-raising</w:t>
            </w:r>
            <w:proofErr w:type="gramStart"/>
            <w:r w:rsidRPr="001A3206">
              <w:rPr>
                <w:rFonts w:ascii="Lato" w:hAnsi="Lato" w:cs="Calibri"/>
                <w:sz w:val="20"/>
                <w:szCs w:val="20"/>
                <w:lang w:val="en-GB"/>
              </w:rPr>
              <w:t>);</w:t>
            </w:r>
            <w:proofErr w:type="gramEnd"/>
          </w:p>
          <w:p w14:paraId="6DC05103" w14:textId="77777777" w:rsidR="00862A00" w:rsidRPr="001A3206" w:rsidRDefault="00862A00" w:rsidP="00167732">
            <w:pPr>
              <w:pStyle w:val="ListParagraph"/>
              <w:numPr>
                <w:ilvl w:val="0"/>
                <w:numId w:val="45"/>
              </w:numPr>
              <w:jc w:val="both"/>
              <w:rPr>
                <w:rFonts w:ascii="Lato" w:eastAsia="Lucida Sans Unicode" w:hAnsi="Lato" w:cs="Calibri"/>
                <w:strike/>
                <w:sz w:val="20"/>
                <w:szCs w:val="20"/>
                <w:lang w:val="en-GB"/>
              </w:rPr>
            </w:pPr>
            <w:r w:rsidRPr="001A3206">
              <w:rPr>
                <w:rFonts w:ascii="Lato" w:hAnsi="Lato" w:cs="Calibri"/>
                <w:sz w:val="20"/>
                <w:szCs w:val="20"/>
                <w:lang w:val="en-GB"/>
              </w:rPr>
              <w:t xml:space="preserve">a contract, partnership agreement, or MoU with an NGO or sustainability </w:t>
            </w:r>
            <w:proofErr w:type="gramStart"/>
            <w:r w:rsidRPr="001A3206">
              <w:rPr>
                <w:rFonts w:ascii="Lato" w:hAnsi="Lato" w:cs="Calibri"/>
                <w:sz w:val="20"/>
                <w:szCs w:val="20"/>
                <w:lang w:val="en-GB"/>
              </w:rPr>
              <w:t>organisation;</w:t>
            </w:r>
            <w:proofErr w:type="gramEnd"/>
          </w:p>
          <w:p w14:paraId="05F0D2BC" w14:textId="16FCF555" w:rsidR="00862A00" w:rsidRPr="001A3206" w:rsidRDefault="00862A00" w:rsidP="00167732">
            <w:pPr>
              <w:pStyle w:val="ListParagraph"/>
              <w:numPr>
                <w:ilvl w:val="0"/>
                <w:numId w:val="45"/>
              </w:numPr>
              <w:jc w:val="both"/>
              <w:rPr>
                <w:rFonts w:ascii="Lato" w:eastAsia="Lucida Sans Unicode" w:hAnsi="Lato" w:cs="Calibri"/>
                <w:strike/>
                <w:sz w:val="20"/>
                <w:szCs w:val="20"/>
                <w:lang w:val="en-GB"/>
              </w:rPr>
            </w:pPr>
            <w:r w:rsidRPr="001A3206">
              <w:rPr>
                <w:rFonts w:ascii="Lato" w:hAnsi="Lato" w:cs="Calibri"/>
                <w:sz w:val="20"/>
                <w:szCs w:val="20"/>
                <w:lang w:val="en-GB"/>
              </w:rPr>
              <w:t xml:space="preserve">proof of membership in a sustainable or social initiative connected to a sustainability action; </w:t>
            </w:r>
            <w:r w:rsidR="009A457A" w:rsidRPr="001A3206">
              <w:rPr>
                <w:rFonts w:ascii="Lato" w:hAnsi="Lato" w:cs="Calibri"/>
                <w:sz w:val="20"/>
                <w:szCs w:val="20"/>
                <w:lang w:val="en-GB"/>
              </w:rPr>
              <w:t>and/</w:t>
            </w:r>
            <w:r w:rsidRPr="001A3206">
              <w:rPr>
                <w:rFonts w:ascii="Lato" w:hAnsi="Lato" w:cs="Calibri"/>
                <w:sz w:val="20"/>
                <w:szCs w:val="20"/>
                <w:lang w:val="en-GB"/>
              </w:rPr>
              <w:t>or</w:t>
            </w:r>
          </w:p>
          <w:p w14:paraId="5E36A69C" w14:textId="39E4AEAA" w:rsidR="00862A00" w:rsidRPr="001A3206" w:rsidRDefault="00862A00" w:rsidP="00167732">
            <w:pPr>
              <w:pStyle w:val="ListParagraph"/>
              <w:numPr>
                <w:ilvl w:val="0"/>
                <w:numId w:val="45"/>
              </w:numPr>
              <w:spacing w:after="240"/>
              <w:jc w:val="both"/>
              <w:rPr>
                <w:rFonts w:ascii="Lato" w:eastAsia="Lucida Sans Unicode" w:hAnsi="Lato" w:cs="Calibri"/>
                <w:strike/>
                <w:sz w:val="20"/>
                <w:szCs w:val="20"/>
                <w:lang w:val="en-GB"/>
              </w:rPr>
            </w:pPr>
            <w:r w:rsidRPr="001A3206">
              <w:rPr>
                <w:rFonts w:ascii="Lato" w:hAnsi="Lato" w:cs="Calibri"/>
                <w:sz w:val="20"/>
                <w:szCs w:val="20"/>
                <w:lang w:val="en-GB"/>
              </w:rPr>
              <w:t>reports, minutes, or activity records connected to the action.</w:t>
            </w:r>
          </w:p>
          <w:p w14:paraId="4C5B0633" w14:textId="29DD8723" w:rsidR="0004688C" w:rsidRPr="001A3206" w:rsidRDefault="7AAF76CA" w:rsidP="00126E13">
            <w:pPr>
              <w:spacing w:after="240"/>
              <w:jc w:val="both"/>
              <w:rPr>
                <w:rFonts w:ascii="Lato" w:hAnsi="Lato" w:cs="Calibri"/>
                <w:sz w:val="20"/>
                <w:szCs w:val="20"/>
              </w:rPr>
            </w:pPr>
            <w:r w:rsidRPr="001A3206">
              <w:rPr>
                <w:rFonts w:ascii="Lato" w:hAnsi="Lato" w:cs="Calibri"/>
                <w:sz w:val="20"/>
                <w:szCs w:val="20"/>
              </w:rPr>
              <w:t>If actions were not fulfilled</w:t>
            </w:r>
            <w:r w:rsidR="3BFE47AF" w:rsidRPr="001A3206">
              <w:rPr>
                <w:rFonts w:ascii="Lato" w:hAnsi="Lato" w:cs="Calibri"/>
                <w:sz w:val="20"/>
                <w:szCs w:val="20"/>
              </w:rPr>
              <w:t xml:space="preserve">, </w:t>
            </w:r>
            <w:r w:rsidR="0C6E8498" w:rsidRPr="001A3206">
              <w:rPr>
                <w:rFonts w:ascii="Lato" w:hAnsi="Lato" w:cs="Calibri"/>
                <w:sz w:val="20"/>
                <w:szCs w:val="20"/>
              </w:rPr>
              <w:t>for re-applicants</w:t>
            </w:r>
            <w:r w:rsidR="3BFE47AF" w:rsidRPr="001A3206">
              <w:rPr>
                <w:rFonts w:ascii="Lato" w:hAnsi="Lato" w:cs="Calibri"/>
                <w:sz w:val="20"/>
                <w:szCs w:val="20"/>
              </w:rPr>
              <w:t xml:space="preserve">, </w:t>
            </w:r>
            <w:r w:rsidR="7A8149BC" w:rsidRPr="001A3206">
              <w:rPr>
                <w:rFonts w:ascii="Lato" w:hAnsi="Lato" w:cs="Calibri"/>
                <w:sz w:val="20"/>
                <w:szCs w:val="20"/>
              </w:rPr>
              <w:t xml:space="preserve">a documented justification and </w:t>
            </w:r>
            <w:r w:rsidR="55C17616" w:rsidRPr="001A3206">
              <w:rPr>
                <w:rFonts w:ascii="Lato" w:hAnsi="Lato" w:cs="Calibri"/>
                <w:sz w:val="20"/>
                <w:szCs w:val="20"/>
              </w:rPr>
              <w:t>a plan</w:t>
            </w:r>
            <w:r w:rsidR="2C853F3E" w:rsidRPr="001A3206">
              <w:rPr>
                <w:rFonts w:ascii="Lato" w:hAnsi="Lato" w:cs="Calibri"/>
                <w:sz w:val="20"/>
                <w:szCs w:val="20"/>
              </w:rPr>
              <w:t xml:space="preserve"> </w:t>
            </w:r>
            <w:r w:rsidR="55C17616" w:rsidRPr="001A3206">
              <w:rPr>
                <w:rFonts w:ascii="Lato" w:hAnsi="Lato" w:cs="Calibri"/>
                <w:sz w:val="20"/>
                <w:szCs w:val="20"/>
              </w:rPr>
              <w:t xml:space="preserve">explaining whether the </w:t>
            </w:r>
            <w:r w:rsidR="2C853F3E" w:rsidRPr="001A3206">
              <w:rPr>
                <w:rFonts w:ascii="Lato" w:hAnsi="Lato" w:cs="Calibri"/>
                <w:sz w:val="20"/>
                <w:szCs w:val="20"/>
              </w:rPr>
              <w:t xml:space="preserve">unfulfilled </w:t>
            </w:r>
            <w:r w:rsidR="55C17616" w:rsidRPr="001A3206">
              <w:rPr>
                <w:rFonts w:ascii="Lato" w:hAnsi="Lato" w:cs="Calibri"/>
                <w:sz w:val="20"/>
                <w:szCs w:val="20"/>
              </w:rPr>
              <w:t>actions will be implemented in the next certification period (and how), or why they are not considered feasible for the establishment</w:t>
            </w:r>
            <w:r w:rsidR="00214D40" w:rsidRPr="001A3206">
              <w:rPr>
                <w:rFonts w:ascii="Lato" w:hAnsi="Lato" w:cs="Calibri"/>
                <w:sz w:val="20"/>
                <w:szCs w:val="20"/>
              </w:rPr>
              <w:t>, is presented</w:t>
            </w:r>
            <w:r w:rsidR="55C17616" w:rsidRPr="001A3206">
              <w:rPr>
                <w:rFonts w:ascii="Lato" w:hAnsi="Lato" w:cs="Calibri"/>
                <w:sz w:val="20"/>
                <w:szCs w:val="20"/>
              </w:rPr>
              <w:t>.</w:t>
            </w:r>
          </w:p>
        </w:tc>
      </w:tr>
      <w:tr w:rsidR="00087406" w:rsidRPr="001A3206" w14:paraId="35850442" w14:textId="77777777" w:rsidTr="51C1B44D">
        <w:trPr>
          <w:trHeight w:val="792"/>
          <w:jc w:val="center"/>
        </w:trPr>
        <w:tc>
          <w:tcPr>
            <w:tcW w:w="13609" w:type="dxa"/>
            <w:gridSpan w:val="3"/>
          </w:tcPr>
          <w:p w14:paraId="4188BB44" w14:textId="0BDE8E4B" w:rsidR="00087406" w:rsidRPr="001A3206" w:rsidRDefault="00EA1B61" w:rsidP="006A6864">
            <w:pPr>
              <w:pStyle w:val="Heading2"/>
              <w:numPr>
                <w:ilvl w:val="0"/>
                <w:numId w:val="0"/>
              </w:numPr>
              <w:jc w:val="center"/>
              <w:rPr>
                <w:rFonts w:cs="Calibri"/>
                <w:sz w:val="20"/>
              </w:rPr>
            </w:pPr>
            <w:bookmarkStart w:id="10" w:name="_Toc221885590"/>
            <w:r w:rsidRPr="001A3206">
              <w:rPr>
                <w:color w:val="auto"/>
              </w:rPr>
              <w:t>Corporate Social Responsibility</w:t>
            </w:r>
            <w:bookmarkEnd w:id="10"/>
          </w:p>
        </w:tc>
      </w:tr>
      <w:tr w:rsidR="00EA1B61" w:rsidRPr="001A3206" w14:paraId="3D1C22D0" w14:textId="77777777" w:rsidTr="51C1B44D">
        <w:trPr>
          <w:trHeight w:val="792"/>
          <w:jc w:val="center"/>
        </w:trPr>
        <w:tc>
          <w:tcPr>
            <w:tcW w:w="846" w:type="dxa"/>
          </w:tcPr>
          <w:p w14:paraId="050343F3" w14:textId="67816590" w:rsidR="00EA1B61" w:rsidRPr="001A3206" w:rsidRDefault="00EA1B61" w:rsidP="00DA698A">
            <w:pPr>
              <w:spacing w:before="240"/>
              <w:rPr>
                <w:rFonts w:ascii="Lato" w:eastAsia="Times New Roman" w:hAnsi="Lato" w:cstheme="minorBidi"/>
                <w:sz w:val="20"/>
                <w:szCs w:val="20"/>
              </w:rPr>
            </w:pPr>
            <w:r w:rsidRPr="001A3206">
              <w:rPr>
                <w:rFonts w:ascii="Lato" w:eastAsia="Times New Roman" w:hAnsi="Lato" w:cstheme="minorBidi"/>
                <w:sz w:val="20"/>
                <w:szCs w:val="20"/>
              </w:rPr>
              <w:t>1.</w:t>
            </w:r>
            <w:r w:rsidR="00CD78E1" w:rsidRPr="001A3206">
              <w:rPr>
                <w:rFonts w:ascii="Lato" w:eastAsia="Times New Roman" w:hAnsi="Lato" w:cstheme="minorBidi"/>
                <w:sz w:val="20"/>
                <w:szCs w:val="20"/>
              </w:rPr>
              <w:t>4</w:t>
            </w:r>
          </w:p>
        </w:tc>
        <w:tc>
          <w:tcPr>
            <w:tcW w:w="1707" w:type="dxa"/>
          </w:tcPr>
          <w:p w14:paraId="00C5FD10" w14:textId="77777777" w:rsidR="00EA1B61" w:rsidRPr="001A3206" w:rsidRDefault="00EA1B61" w:rsidP="00EA1B61">
            <w:pPr>
              <w:spacing w:before="240"/>
              <w:rPr>
                <w:rFonts w:ascii="Lato" w:eastAsia="Calibri" w:hAnsi="Lato" w:cs="Calibri"/>
                <w:sz w:val="20"/>
                <w:szCs w:val="20"/>
              </w:rPr>
            </w:pPr>
            <w:r w:rsidRPr="001A3206">
              <w:rPr>
                <w:rFonts w:ascii="Lato" w:eastAsia="Calibri" w:hAnsi="Lato" w:cs="Calibri"/>
                <w:sz w:val="20"/>
                <w:szCs w:val="20"/>
              </w:rPr>
              <w:t>The establishment ensures fair labour practices, including written contracts, equal pay for equal work, and remuneration at or above the living wage for all employees and subcontracted workers. (I)</w:t>
            </w:r>
          </w:p>
          <w:p w14:paraId="69526E4F" w14:textId="4689FD45" w:rsidR="00EA1B61" w:rsidRPr="001A3206" w:rsidRDefault="00EA1B61" w:rsidP="00EA1B61">
            <w:pPr>
              <w:widowControl/>
              <w:suppressAutoHyphens w:val="0"/>
              <w:spacing w:before="240"/>
              <w:rPr>
                <w:rFonts w:ascii="Lato" w:hAnsi="Lato" w:cs="Calibri"/>
                <w:sz w:val="20"/>
                <w:szCs w:val="20"/>
              </w:rPr>
            </w:pPr>
            <w:r w:rsidRPr="001A3206">
              <w:rPr>
                <w:rFonts w:ascii="Lato" w:eastAsia="Calibri" w:hAnsi="Lato" w:cs="Calibri"/>
                <w:sz w:val="20"/>
                <w:szCs w:val="20"/>
              </w:rPr>
              <w:t>HH, CHP, SA, CC, R, A</w:t>
            </w:r>
          </w:p>
        </w:tc>
        <w:tc>
          <w:tcPr>
            <w:tcW w:w="11056" w:type="dxa"/>
          </w:tcPr>
          <w:p w14:paraId="36C60B39" w14:textId="77777777" w:rsidR="00EA1B61" w:rsidRPr="001A3206" w:rsidRDefault="00EA1B61" w:rsidP="004721FA">
            <w:pPr>
              <w:spacing w:before="240"/>
              <w:jc w:val="both"/>
              <w:rPr>
                <w:rFonts w:ascii="Lato" w:eastAsia="Calibri" w:hAnsi="Lato" w:cs="Calibri"/>
                <w:b/>
                <w:bCs/>
                <w:sz w:val="20"/>
                <w:szCs w:val="20"/>
              </w:rPr>
            </w:pPr>
            <w:r w:rsidRPr="001A3206">
              <w:rPr>
                <w:rFonts w:ascii="Lato" w:eastAsia="Calibri" w:hAnsi="Lato" w:cs="Calibri"/>
                <w:b/>
                <w:bCs/>
                <w:sz w:val="20"/>
                <w:szCs w:val="20"/>
              </w:rPr>
              <w:t>Relevance</w:t>
            </w:r>
          </w:p>
          <w:p w14:paraId="66A94FC3" w14:textId="77777777" w:rsidR="00EA1B61" w:rsidRPr="001A3206" w:rsidRDefault="00EA1B61" w:rsidP="004721FA">
            <w:pPr>
              <w:spacing w:after="240"/>
              <w:jc w:val="both"/>
              <w:rPr>
                <w:rFonts w:ascii="Lato" w:eastAsia="Calibri" w:hAnsi="Lato" w:cs="Calibri"/>
                <w:sz w:val="20"/>
                <w:szCs w:val="20"/>
              </w:rPr>
            </w:pPr>
            <w:r w:rsidRPr="001A3206">
              <w:rPr>
                <w:rFonts w:ascii="Lato" w:eastAsia="Calibri" w:hAnsi="Lato" w:cs="Calibri"/>
                <w:sz w:val="20"/>
                <w:szCs w:val="20"/>
              </w:rPr>
              <w:t>Ensuring fair labour practices is essential for safeguarding employee well-being, promoting equality and fostering responsible business conduct. In a diverse workforce, transparent and lawful employment conditions help to reduce inequalities and promote a safe, respectful workplace.</w:t>
            </w:r>
          </w:p>
          <w:p w14:paraId="0865E5AD" w14:textId="77777777" w:rsidR="00EA1B61" w:rsidRPr="001A3206" w:rsidRDefault="00EA1B61" w:rsidP="004721FA">
            <w:pPr>
              <w:widowControl/>
              <w:suppressAutoHyphens w:val="0"/>
              <w:jc w:val="both"/>
              <w:rPr>
                <w:rFonts w:ascii="Lato" w:eastAsia="Times New Roman" w:hAnsi="Lato"/>
                <w:color w:val="000000" w:themeColor="text1"/>
                <w:sz w:val="20"/>
                <w:szCs w:val="20"/>
              </w:rPr>
            </w:pPr>
            <w:r w:rsidRPr="001A3206">
              <w:rPr>
                <w:rFonts w:ascii="Lato" w:hAnsi="Lato"/>
                <w:b/>
                <w:color w:val="000000"/>
                <w:sz w:val="20"/>
                <w:szCs w:val="20"/>
              </w:rPr>
              <w:t>Expectations for</w:t>
            </w:r>
            <w:r w:rsidRPr="001A3206">
              <w:rPr>
                <w:rStyle w:val="font131"/>
                <w:rFonts w:ascii="Lato" w:hAnsi="Lato"/>
              </w:rPr>
              <w:t xml:space="preserve"> </w:t>
            </w:r>
            <w:r w:rsidRPr="001A3206">
              <w:rPr>
                <w:rStyle w:val="font131"/>
                <w:rFonts w:ascii="Lato" w:hAnsi="Lato"/>
                <w:b/>
              </w:rPr>
              <w:t>implementation</w:t>
            </w:r>
          </w:p>
          <w:p w14:paraId="4828DEA9" w14:textId="608496EC" w:rsidR="00EA1B61" w:rsidRPr="001A3206" w:rsidRDefault="00EA1B61" w:rsidP="004721FA">
            <w:pPr>
              <w:jc w:val="both"/>
              <w:rPr>
                <w:rFonts w:ascii="Lato" w:eastAsia="Calibri" w:hAnsi="Lato" w:cs="Calibri"/>
                <w:sz w:val="20"/>
                <w:szCs w:val="20"/>
              </w:rPr>
            </w:pPr>
            <w:r w:rsidRPr="001A3206">
              <w:rPr>
                <w:rFonts w:ascii="Lato" w:eastAsia="Calibri" w:hAnsi="Lato" w:cs="Calibri"/>
                <w:sz w:val="20"/>
                <w:szCs w:val="20"/>
              </w:rPr>
              <w:t>The establishment ensures fair labour practices for all employees (including subcontracted staff</w:t>
            </w:r>
            <w:r w:rsidR="00473CA4" w:rsidRPr="001A3206">
              <w:rPr>
                <w:rFonts w:ascii="Lato" w:eastAsia="Calibri" w:hAnsi="Lato" w:cs="Calibri"/>
                <w:sz w:val="20"/>
                <w:szCs w:val="20"/>
              </w:rPr>
              <w:t xml:space="preserve">, </w:t>
            </w:r>
            <w:r w:rsidRPr="001A3206">
              <w:rPr>
                <w:rFonts w:ascii="Lato" w:eastAsia="Calibri" w:hAnsi="Lato" w:cs="Calibri"/>
                <w:sz w:val="20"/>
                <w:szCs w:val="20"/>
              </w:rPr>
              <w:t>outsourced staff</w:t>
            </w:r>
            <w:r w:rsidR="00BE1385" w:rsidRPr="001A3206">
              <w:rPr>
                <w:rStyle w:val="FootnoteReference"/>
                <w:rFonts w:ascii="Lato" w:eastAsia="Calibri" w:hAnsi="Lato" w:cs="Calibri"/>
                <w:sz w:val="20"/>
                <w:szCs w:val="20"/>
              </w:rPr>
              <w:footnoteReference w:id="14"/>
            </w:r>
            <w:r w:rsidR="00473CA4" w:rsidRPr="001A3206">
              <w:rPr>
                <w:rFonts w:ascii="Lato" w:eastAsia="Calibri" w:hAnsi="Lato" w:cs="Calibri"/>
                <w:sz w:val="20"/>
                <w:szCs w:val="20"/>
              </w:rPr>
              <w:t xml:space="preserve"> and </w:t>
            </w:r>
            <w:r w:rsidRPr="001A3206">
              <w:rPr>
                <w:rFonts w:ascii="Lato" w:eastAsia="Calibri" w:hAnsi="Lato" w:cs="Calibri"/>
                <w:sz w:val="20"/>
                <w:szCs w:val="20"/>
              </w:rPr>
              <w:t xml:space="preserve">service providers working </w:t>
            </w:r>
            <w:r w:rsidR="002552BE" w:rsidRPr="001A3206">
              <w:rPr>
                <w:rFonts w:ascii="Lato" w:eastAsia="Calibri" w:hAnsi="Lato" w:cs="Calibri"/>
                <w:sz w:val="20"/>
                <w:szCs w:val="20"/>
              </w:rPr>
              <w:t>on-site</w:t>
            </w:r>
            <w:r w:rsidRPr="001A3206">
              <w:rPr>
                <w:rFonts w:ascii="Lato" w:eastAsia="Calibri" w:hAnsi="Lato" w:cs="Calibri"/>
                <w:sz w:val="20"/>
                <w:szCs w:val="20"/>
              </w:rPr>
              <w:t xml:space="preserve">). This includes written contracts, equal pay for equal work, and remuneration at or above the living wage for all employees and subcontracted workers. To conform with this </w:t>
            </w:r>
            <w:r w:rsidR="009A1382" w:rsidRPr="001A3206">
              <w:rPr>
                <w:rFonts w:ascii="Lato" w:eastAsia="Calibri" w:hAnsi="Lato" w:cs="Calibri"/>
                <w:sz w:val="20"/>
                <w:szCs w:val="20"/>
              </w:rPr>
              <w:t>criterion</w:t>
            </w:r>
            <w:r w:rsidRPr="001A3206">
              <w:rPr>
                <w:rFonts w:ascii="Lato" w:eastAsia="Calibri" w:hAnsi="Lato" w:cs="Calibri"/>
                <w:sz w:val="20"/>
                <w:szCs w:val="20"/>
              </w:rPr>
              <w:t>, the establishment:</w:t>
            </w:r>
          </w:p>
          <w:p w14:paraId="62F2D7CD" w14:textId="5C9027BC" w:rsidR="00EA1B61" w:rsidRPr="001A3206" w:rsidRDefault="00EA1B61" w:rsidP="00167732">
            <w:pPr>
              <w:pStyle w:val="ListParagraph"/>
              <w:numPr>
                <w:ilvl w:val="0"/>
                <w:numId w:val="23"/>
              </w:numPr>
              <w:jc w:val="both"/>
              <w:rPr>
                <w:rFonts w:ascii="Lato" w:eastAsia="Calibri" w:hAnsi="Lato" w:cs="Calibri"/>
                <w:b/>
                <w:bCs/>
                <w:sz w:val="20"/>
                <w:szCs w:val="20"/>
                <w:lang w:val="en-GB"/>
              </w:rPr>
            </w:pPr>
            <w:r w:rsidRPr="001A3206">
              <w:rPr>
                <w:rFonts w:ascii="Lato" w:eastAsia="Calibri" w:hAnsi="Lato" w:cs="Calibri"/>
                <w:sz w:val="20"/>
                <w:szCs w:val="20"/>
                <w:lang w:val="en-GB"/>
              </w:rPr>
              <w:t>ensures that all employees are paid at least the legal minimum wage per hour or, where no legal benchmark exists, a</w:t>
            </w:r>
            <w:r w:rsidR="00007D1B" w:rsidRPr="001A3206">
              <w:rPr>
                <w:rFonts w:ascii="Lato" w:eastAsia="Calibri" w:hAnsi="Lato" w:cs="Calibri"/>
                <w:sz w:val="20"/>
                <w:szCs w:val="20"/>
                <w:lang w:val="en-GB"/>
              </w:rPr>
              <w:t xml:space="preserve"> minimum living wage calculated in accordance with the International Labour Organisation’s (ILO) principles of estimating the living </w:t>
            </w:r>
            <w:proofErr w:type="gramStart"/>
            <w:r w:rsidR="00007D1B" w:rsidRPr="001A3206">
              <w:rPr>
                <w:rFonts w:ascii="Lato" w:eastAsia="Calibri" w:hAnsi="Lato" w:cs="Calibri"/>
                <w:sz w:val="20"/>
                <w:szCs w:val="20"/>
                <w:lang w:val="en-GB"/>
              </w:rPr>
              <w:t>wage</w:t>
            </w:r>
            <w:r w:rsidR="00D509B1" w:rsidRPr="001A3206">
              <w:rPr>
                <w:rFonts w:ascii="Lato" w:eastAsia="Calibri" w:hAnsi="Lato" w:cs="Calibri"/>
                <w:sz w:val="20"/>
                <w:szCs w:val="20"/>
                <w:lang w:val="en-GB"/>
              </w:rPr>
              <w:t>;</w:t>
            </w:r>
            <w:proofErr w:type="gramEnd"/>
          </w:p>
          <w:p w14:paraId="194DCE95" w14:textId="572E8436" w:rsidR="00EA1B61" w:rsidRPr="001A3206" w:rsidRDefault="00EA1B61" w:rsidP="00167732">
            <w:pPr>
              <w:pStyle w:val="ListParagraph"/>
              <w:numPr>
                <w:ilvl w:val="0"/>
                <w:numId w:val="23"/>
              </w:numPr>
              <w:jc w:val="both"/>
              <w:rPr>
                <w:rFonts w:ascii="Lato" w:eastAsia="Calibri" w:hAnsi="Lato" w:cs="Calibri"/>
                <w:sz w:val="20"/>
                <w:szCs w:val="20"/>
                <w:lang w:val="en-GB"/>
              </w:rPr>
            </w:pPr>
            <w:r w:rsidRPr="001A3206">
              <w:rPr>
                <w:rFonts w:ascii="Lato" w:eastAsia="Calibri" w:hAnsi="Lato" w:cs="Calibri"/>
                <w:sz w:val="20"/>
                <w:szCs w:val="20"/>
                <w:lang w:val="en-GB"/>
              </w:rPr>
              <w:t xml:space="preserve">provides written employment contracts for all staff that include details on salary, working hours (or, where applicable, number of workdays per year) and job descriptions. The contracts are explained in a language or format the employee understands, with translation or verbal support provided as needed. </w:t>
            </w:r>
            <w:r w:rsidR="00EF5CC0" w:rsidRPr="001A3206">
              <w:rPr>
                <w:rFonts w:ascii="Lato" w:eastAsia="Calibri" w:hAnsi="Lato" w:cs="Calibri"/>
                <w:sz w:val="20"/>
                <w:szCs w:val="20"/>
                <w:lang w:val="en-GB"/>
              </w:rPr>
              <w:t>E</w:t>
            </w:r>
            <w:r w:rsidRPr="001A3206">
              <w:rPr>
                <w:rFonts w:ascii="Lato" w:eastAsia="Calibri" w:hAnsi="Lato" w:cs="Calibri"/>
                <w:sz w:val="20"/>
                <w:szCs w:val="20"/>
                <w:lang w:val="en-GB"/>
              </w:rPr>
              <w:t xml:space="preserve">mployees furthermore receive payslips detailing the number of hours worked or days accounted, pay received and any overtime or compensatory </w:t>
            </w:r>
            <w:proofErr w:type="gramStart"/>
            <w:r w:rsidRPr="001A3206">
              <w:rPr>
                <w:rFonts w:ascii="Lato" w:eastAsia="Calibri" w:hAnsi="Lato" w:cs="Calibri"/>
                <w:sz w:val="20"/>
                <w:szCs w:val="20"/>
                <w:lang w:val="en-GB"/>
              </w:rPr>
              <w:t>leave;</w:t>
            </w:r>
            <w:proofErr w:type="gramEnd"/>
          </w:p>
          <w:p w14:paraId="0F481EB4" w14:textId="7ACF30EE" w:rsidR="00E83456" w:rsidRPr="001A3206" w:rsidRDefault="00EA1B61" w:rsidP="00167732">
            <w:pPr>
              <w:pStyle w:val="ListParagraph"/>
              <w:numPr>
                <w:ilvl w:val="0"/>
                <w:numId w:val="23"/>
              </w:numPr>
              <w:jc w:val="both"/>
              <w:rPr>
                <w:rFonts w:ascii="Lato" w:eastAsia="Calibri" w:hAnsi="Lato" w:cs="Calibri"/>
                <w:sz w:val="20"/>
                <w:szCs w:val="20"/>
                <w:lang w:val="en-GB"/>
              </w:rPr>
            </w:pPr>
            <w:r w:rsidRPr="001A3206">
              <w:rPr>
                <w:rFonts w:ascii="Lato" w:eastAsia="Calibri" w:hAnsi="Lato" w:cs="Calibri"/>
                <w:sz w:val="20"/>
                <w:szCs w:val="20"/>
                <w:lang w:val="en-GB"/>
              </w:rPr>
              <w:t>guarantees equal pay for equal work, irrespective of gender, ethnicity, or disability status and ensure</w:t>
            </w:r>
            <w:r w:rsidR="00EF5CC0" w:rsidRPr="001A3206">
              <w:rPr>
                <w:rFonts w:ascii="Lato" w:eastAsia="Calibri" w:hAnsi="Lato" w:cs="Calibri"/>
                <w:sz w:val="20"/>
                <w:szCs w:val="20"/>
                <w:lang w:val="en-GB"/>
              </w:rPr>
              <w:t>s</w:t>
            </w:r>
            <w:r w:rsidRPr="001A3206">
              <w:rPr>
                <w:rFonts w:ascii="Lato" w:eastAsia="Calibri" w:hAnsi="Lato" w:cs="Calibri"/>
                <w:sz w:val="20"/>
                <w:szCs w:val="20"/>
                <w:lang w:val="en-GB"/>
              </w:rPr>
              <w:t xml:space="preserve"> that pay scales are transparent (unless national legislation determines otherwise). </w:t>
            </w:r>
            <w:r w:rsidR="00E83456" w:rsidRPr="001A3206">
              <w:rPr>
                <w:rFonts w:ascii="Lato" w:eastAsia="Calibri" w:hAnsi="Lato" w:cs="Calibri"/>
                <w:sz w:val="20"/>
                <w:szCs w:val="20"/>
                <w:lang w:val="en-GB"/>
              </w:rPr>
              <w:t>A documented pay structure (e.g. salary matrix, pay scale or remuneration framework), reflecting factors such as experience and length of service, is recommended; and</w:t>
            </w:r>
          </w:p>
          <w:p w14:paraId="2D955824" w14:textId="0283A470" w:rsidR="00EA1B61" w:rsidRPr="001A3206" w:rsidRDefault="00EA1B61" w:rsidP="00167732">
            <w:pPr>
              <w:pStyle w:val="ListParagraph"/>
              <w:numPr>
                <w:ilvl w:val="0"/>
                <w:numId w:val="23"/>
              </w:numPr>
              <w:jc w:val="both"/>
              <w:rPr>
                <w:rFonts w:ascii="Lato" w:eastAsia="Calibri" w:hAnsi="Lato" w:cs="Calibri"/>
                <w:sz w:val="20"/>
                <w:szCs w:val="20"/>
                <w:lang w:val="en-GB"/>
              </w:rPr>
            </w:pPr>
            <w:r w:rsidRPr="001A3206">
              <w:rPr>
                <w:rFonts w:ascii="Lato" w:eastAsia="Calibri" w:hAnsi="Lato" w:cs="Calibri"/>
                <w:sz w:val="20"/>
                <w:szCs w:val="20"/>
                <w:lang w:val="en-GB"/>
              </w:rPr>
              <w:t>requires contracts with all internally managed subcontracted service providers that confirm that the same wage and fair labour principles are met. If any facilities are externally managed, the establishment formally informs and encourages them in writing to follow the same standards.</w:t>
            </w:r>
          </w:p>
          <w:p w14:paraId="55633831" w14:textId="77777777" w:rsidR="00EA1B61" w:rsidRPr="001A3206" w:rsidRDefault="00EA1B61" w:rsidP="004721FA">
            <w:pPr>
              <w:spacing w:before="240"/>
              <w:jc w:val="both"/>
              <w:rPr>
                <w:rFonts w:ascii="Lato" w:eastAsia="Calibri" w:hAnsi="Lato" w:cs="Calibri"/>
                <w:b/>
                <w:bCs/>
                <w:color w:val="000000" w:themeColor="text1"/>
                <w:sz w:val="20"/>
                <w:szCs w:val="20"/>
              </w:rPr>
            </w:pPr>
            <w:r w:rsidRPr="001A3206">
              <w:rPr>
                <w:rFonts w:ascii="Lato" w:eastAsia="Calibri" w:hAnsi="Lato" w:cs="Calibri"/>
                <w:b/>
                <w:bCs/>
                <w:color w:val="000000" w:themeColor="text1"/>
                <w:sz w:val="20"/>
                <w:szCs w:val="20"/>
              </w:rPr>
              <w:t>Audit evidence</w:t>
            </w:r>
          </w:p>
          <w:p w14:paraId="23691494" w14:textId="29868E5F" w:rsidR="00374D96" w:rsidRPr="001A3206" w:rsidRDefault="00374D96" w:rsidP="004721FA">
            <w:pPr>
              <w:spacing w:after="240"/>
              <w:jc w:val="both"/>
              <w:rPr>
                <w:rFonts w:ascii="Lato" w:hAnsi="Lato" w:cstheme="minorBidi"/>
                <w:sz w:val="20"/>
                <w:szCs w:val="20"/>
              </w:rPr>
            </w:pPr>
            <w:r w:rsidRPr="001A3206">
              <w:rPr>
                <w:rFonts w:ascii="Lato" w:hAnsi="Lato" w:cstheme="minorBidi"/>
                <w:sz w:val="20"/>
                <w:szCs w:val="20"/>
              </w:rPr>
              <w:t>During the audit, the establishment presents supporting documentation demonstrating conformity with fair labour practices.</w:t>
            </w:r>
          </w:p>
          <w:p w14:paraId="12F42CB1" w14:textId="0DAAE0E3" w:rsidR="00E11F21" w:rsidRPr="001A3206" w:rsidRDefault="00EA1B61" w:rsidP="004721FA">
            <w:pPr>
              <w:spacing w:after="240"/>
              <w:jc w:val="both"/>
              <w:rPr>
                <w:rFonts w:ascii="Lato" w:eastAsia="Calibri" w:hAnsi="Lato" w:cs="Calibri"/>
                <w:sz w:val="20"/>
                <w:szCs w:val="20"/>
              </w:rPr>
            </w:pPr>
            <w:r w:rsidRPr="001A3206">
              <w:rPr>
                <w:rFonts w:ascii="Lato" w:hAnsi="Lato" w:cstheme="minorBidi"/>
                <w:sz w:val="20"/>
                <w:szCs w:val="20"/>
              </w:rPr>
              <w:t xml:space="preserve">During </w:t>
            </w:r>
            <w:r w:rsidR="002C47F5" w:rsidRPr="001A3206">
              <w:rPr>
                <w:rFonts w:ascii="Lato" w:hAnsi="Lato" w:cstheme="minorBidi"/>
                <w:sz w:val="20"/>
                <w:szCs w:val="20"/>
              </w:rPr>
              <w:t>the visual inspection, the auditor conducts</w:t>
            </w:r>
            <w:r w:rsidR="00E11F21" w:rsidRPr="001A3206">
              <w:rPr>
                <w:rFonts w:ascii="Lato" w:hAnsi="Lato" w:cstheme="minorBidi"/>
                <w:sz w:val="20"/>
                <w:szCs w:val="20"/>
              </w:rPr>
              <w:t xml:space="preserve"> </w:t>
            </w:r>
            <w:r w:rsidR="00CE7699" w:rsidRPr="001A3206">
              <w:rPr>
                <w:rFonts w:ascii="Lato" w:eastAsia="Calibri" w:hAnsi="Lato" w:cs="Calibri"/>
                <w:sz w:val="20"/>
                <w:szCs w:val="20"/>
              </w:rPr>
              <w:t>samplings</w:t>
            </w:r>
            <w:r w:rsidR="00BE1385" w:rsidRPr="001A3206">
              <w:rPr>
                <w:rStyle w:val="FootnoteReference"/>
                <w:rFonts w:ascii="Lato" w:eastAsia="Calibri" w:hAnsi="Lato" w:cs="Calibri"/>
                <w:sz w:val="20"/>
                <w:szCs w:val="20"/>
              </w:rPr>
              <w:footnoteReference w:id="15"/>
            </w:r>
            <w:r w:rsidR="3A1513E2" w:rsidRPr="001A3206">
              <w:rPr>
                <w:rFonts w:ascii="Lato" w:eastAsia="Calibri" w:hAnsi="Lato" w:cs="Calibri"/>
                <w:sz w:val="20"/>
                <w:szCs w:val="20"/>
              </w:rPr>
              <w:t xml:space="preserve"> of</w:t>
            </w:r>
            <w:r w:rsidR="72586B2A" w:rsidRPr="001A3206">
              <w:rPr>
                <w:rFonts w:ascii="Lato" w:eastAsia="Calibri" w:hAnsi="Lato" w:cs="Calibri"/>
                <w:sz w:val="20"/>
                <w:szCs w:val="20"/>
              </w:rPr>
              <w:t xml:space="preserve"> the supporting documentation by reviewing a sample of 3</w:t>
            </w:r>
            <w:r w:rsidR="3A1513E2" w:rsidRPr="001A3206">
              <w:rPr>
                <w:rFonts w:ascii="Lato" w:eastAsia="Calibri" w:hAnsi="Lato" w:cs="Calibri"/>
                <w:sz w:val="20"/>
                <w:szCs w:val="20"/>
              </w:rPr>
              <w:t xml:space="preserve"> employment contracts </w:t>
            </w:r>
            <w:r w:rsidR="004E3207" w:rsidRPr="001A3206">
              <w:rPr>
                <w:rFonts w:ascii="Lato" w:eastAsia="Calibri" w:hAnsi="Lato" w:cs="Calibri"/>
                <w:sz w:val="20"/>
                <w:szCs w:val="20"/>
              </w:rPr>
              <w:t>in comparison</w:t>
            </w:r>
            <w:r w:rsidR="3A1513E2" w:rsidRPr="001A3206">
              <w:rPr>
                <w:rFonts w:ascii="Lato" w:eastAsia="Calibri" w:hAnsi="Lato" w:cs="Calibri"/>
                <w:sz w:val="20"/>
                <w:szCs w:val="20"/>
              </w:rPr>
              <w:t xml:space="preserve"> with </w:t>
            </w:r>
            <w:r w:rsidR="004E3207" w:rsidRPr="001A3206">
              <w:rPr>
                <w:rFonts w:ascii="Lato" w:eastAsia="Calibri" w:hAnsi="Lato" w:cs="Calibri"/>
                <w:sz w:val="20"/>
                <w:szCs w:val="20"/>
              </w:rPr>
              <w:t>payroll and pay structure documentation</w:t>
            </w:r>
            <w:r w:rsidR="0080266B" w:rsidRPr="001A3206">
              <w:rPr>
                <w:rStyle w:val="FootnoteReference"/>
                <w:rFonts w:ascii="Lato" w:eastAsia="Calibri" w:hAnsi="Lato" w:cs="Calibri"/>
                <w:sz w:val="20"/>
                <w:szCs w:val="20"/>
              </w:rPr>
              <w:footnoteReference w:id="16"/>
            </w:r>
            <w:r w:rsidR="004E3207" w:rsidRPr="001A3206">
              <w:rPr>
                <w:rFonts w:ascii="Lato" w:eastAsia="Calibri" w:hAnsi="Lato" w:cs="Calibri"/>
                <w:sz w:val="20"/>
                <w:szCs w:val="20"/>
              </w:rPr>
              <w:t xml:space="preserve"> (e.g.</w:t>
            </w:r>
            <w:r w:rsidR="3A1513E2" w:rsidRPr="001A3206">
              <w:rPr>
                <w:rFonts w:ascii="Lato" w:eastAsia="Calibri" w:hAnsi="Lato" w:cs="Calibri"/>
                <w:sz w:val="20"/>
                <w:szCs w:val="20"/>
              </w:rPr>
              <w:t xml:space="preserve"> payroll overview</w:t>
            </w:r>
            <w:r w:rsidR="004E3207" w:rsidRPr="001A3206">
              <w:rPr>
                <w:rFonts w:ascii="Lato" w:eastAsia="Calibri" w:hAnsi="Lato" w:cs="Calibri"/>
                <w:sz w:val="20"/>
                <w:szCs w:val="20"/>
              </w:rPr>
              <w:t>,</w:t>
            </w:r>
            <w:r w:rsidR="3A1513E2" w:rsidRPr="001A3206">
              <w:rPr>
                <w:rFonts w:ascii="Lato" w:eastAsia="Calibri" w:hAnsi="Lato" w:cs="Calibri"/>
                <w:sz w:val="20"/>
                <w:szCs w:val="20"/>
              </w:rPr>
              <w:t xml:space="preserve"> salary matrix</w:t>
            </w:r>
            <w:r w:rsidR="004E3207" w:rsidRPr="001A3206">
              <w:rPr>
                <w:rFonts w:ascii="Lato" w:eastAsia="Calibri" w:hAnsi="Lato" w:cs="Calibri"/>
                <w:sz w:val="20"/>
                <w:szCs w:val="20"/>
              </w:rPr>
              <w:t>, pay scale or remuneration framework)</w:t>
            </w:r>
            <w:r w:rsidR="3A1513E2" w:rsidRPr="001A3206">
              <w:rPr>
                <w:rFonts w:ascii="Lato" w:eastAsia="Calibri" w:hAnsi="Lato" w:cs="Calibri"/>
                <w:sz w:val="20"/>
                <w:szCs w:val="20"/>
              </w:rPr>
              <w:t xml:space="preserve"> to verify that written contracts exist for all staff; salary levels align with legal minimum wage or living wage requirements; and that equal pay for equal work is ensured</w:t>
            </w:r>
            <w:r w:rsidR="35DC898A" w:rsidRPr="001A3206">
              <w:rPr>
                <w:rFonts w:ascii="Lato" w:eastAsia="Calibri" w:hAnsi="Lato" w:cs="Calibri"/>
                <w:sz w:val="20"/>
                <w:szCs w:val="20"/>
              </w:rPr>
              <w:t xml:space="preserve"> (methodology C)</w:t>
            </w:r>
            <w:r w:rsidR="3A1513E2" w:rsidRPr="001A3206">
              <w:rPr>
                <w:rFonts w:ascii="Lato" w:eastAsia="Calibri" w:hAnsi="Lato" w:cs="Calibri"/>
                <w:sz w:val="20"/>
                <w:szCs w:val="20"/>
              </w:rPr>
              <w:t xml:space="preserve">. </w:t>
            </w:r>
            <w:r w:rsidR="6E59B0D9" w:rsidRPr="001A3206">
              <w:rPr>
                <w:rFonts w:ascii="Lato" w:eastAsia="Calibri" w:hAnsi="Lato" w:cs="Calibri"/>
                <w:sz w:val="20"/>
                <w:szCs w:val="20"/>
              </w:rPr>
              <w:t>If necessary</w:t>
            </w:r>
            <w:r w:rsidR="36129327" w:rsidRPr="001A3206">
              <w:rPr>
                <w:rFonts w:ascii="Lato" w:eastAsia="Calibri" w:hAnsi="Lato" w:cs="Calibri"/>
                <w:sz w:val="20"/>
                <w:szCs w:val="20"/>
              </w:rPr>
              <w:t>, t</w:t>
            </w:r>
            <w:r w:rsidR="3A1513E2" w:rsidRPr="001A3206">
              <w:rPr>
                <w:rFonts w:ascii="Lato" w:eastAsia="Calibri" w:hAnsi="Lato" w:cs="Calibri"/>
                <w:sz w:val="20"/>
                <w:szCs w:val="20"/>
              </w:rPr>
              <w:t>he documents may be shown in anonymised form.</w:t>
            </w:r>
          </w:p>
          <w:p w14:paraId="03C739A4" w14:textId="2AC3766D" w:rsidR="00EA1B61" w:rsidRPr="001A3206" w:rsidRDefault="008669E6" w:rsidP="004721FA">
            <w:pPr>
              <w:spacing w:after="240"/>
              <w:jc w:val="both"/>
              <w:rPr>
                <w:rFonts w:ascii="Lato" w:eastAsia="Calibri" w:hAnsi="Lato" w:cs="Calibri"/>
                <w:sz w:val="20"/>
                <w:szCs w:val="20"/>
              </w:rPr>
            </w:pPr>
            <w:r w:rsidRPr="001A3206">
              <w:rPr>
                <w:rFonts w:ascii="Lato" w:eastAsia="Calibri" w:hAnsi="Lato" w:cs="Calibri"/>
                <w:sz w:val="20"/>
                <w:szCs w:val="20"/>
              </w:rPr>
              <w:t>In specific circumstances, when</w:t>
            </w:r>
            <w:r w:rsidR="3A1513E2" w:rsidRPr="001A3206">
              <w:rPr>
                <w:rFonts w:ascii="Lato" w:eastAsia="Calibri" w:hAnsi="Lato" w:cs="Calibri"/>
                <w:sz w:val="20"/>
                <w:szCs w:val="20"/>
              </w:rPr>
              <w:t xml:space="preserve"> subcontracted or outsourced staff work on-site, </w:t>
            </w:r>
            <w:r w:rsidR="6BE5D737" w:rsidRPr="001A3206">
              <w:rPr>
                <w:rFonts w:ascii="Lato" w:eastAsia="Calibri" w:hAnsi="Lato" w:cs="Calibri"/>
                <w:sz w:val="20"/>
                <w:szCs w:val="20"/>
              </w:rPr>
              <w:t xml:space="preserve">the auditor conducts </w:t>
            </w:r>
            <w:r w:rsidR="00CE7699" w:rsidRPr="001A3206">
              <w:rPr>
                <w:rFonts w:ascii="Lato" w:eastAsia="Calibri" w:hAnsi="Lato" w:cs="Calibri"/>
                <w:sz w:val="20"/>
                <w:szCs w:val="20"/>
              </w:rPr>
              <w:t>samplings</w:t>
            </w:r>
            <w:r w:rsidR="00D261B3" w:rsidRPr="001A3206">
              <w:rPr>
                <w:rStyle w:val="FootnoteReference"/>
                <w:rFonts w:ascii="Lato" w:eastAsia="Calibri" w:hAnsi="Lato" w:cs="Calibri"/>
                <w:sz w:val="20"/>
                <w:szCs w:val="20"/>
              </w:rPr>
              <w:footnoteReference w:id="17"/>
            </w:r>
            <w:r w:rsidR="6BE5D737" w:rsidRPr="001A3206">
              <w:rPr>
                <w:rFonts w:ascii="Lato" w:eastAsia="Calibri" w:hAnsi="Lato" w:cs="Calibri"/>
                <w:sz w:val="20"/>
                <w:szCs w:val="20"/>
              </w:rPr>
              <w:t xml:space="preserve"> of the supporting documentation by reviewing a sample of 3 </w:t>
            </w:r>
            <w:r w:rsidR="3A1513E2" w:rsidRPr="001A3206">
              <w:rPr>
                <w:rFonts w:ascii="Lato" w:eastAsia="Calibri" w:hAnsi="Lato" w:cs="Calibri"/>
                <w:sz w:val="20"/>
                <w:szCs w:val="20"/>
              </w:rPr>
              <w:t>written agreements to confirm that they adhere to the same wage and labour principles</w:t>
            </w:r>
            <w:r w:rsidR="35DC898A" w:rsidRPr="001A3206">
              <w:rPr>
                <w:rFonts w:ascii="Lato" w:eastAsia="Calibri" w:hAnsi="Lato" w:cs="Calibri"/>
                <w:sz w:val="20"/>
                <w:szCs w:val="20"/>
              </w:rPr>
              <w:t xml:space="preserve"> (methodology C).</w:t>
            </w:r>
          </w:p>
          <w:p w14:paraId="1A5EACE9" w14:textId="4E7867E6" w:rsidR="00EA1B61" w:rsidRPr="001A3206" w:rsidRDefault="00EA1B61" w:rsidP="004721FA">
            <w:pPr>
              <w:widowControl/>
              <w:suppressAutoHyphens w:val="0"/>
              <w:spacing w:before="240" w:after="240"/>
              <w:jc w:val="both"/>
              <w:rPr>
                <w:rFonts w:ascii="Lato" w:hAnsi="Lato" w:cs="Calibri"/>
                <w:b/>
                <w:bCs/>
                <w:sz w:val="20"/>
                <w:szCs w:val="20"/>
              </w:rPr>
            </w:pPr>
            <w:r w:rsidRPr="001A3206">
              <w:rPr>
                <w:rFonts w:ascii="Lato" w:eastAsia="Calibri" w:hAnsi="Lato" w:cs="Calibri"/>
                <w:sz w:val="20"/>
                <w:szCs w:val="20"/>
              </w:rPr>
              <w:t xml:space="preserve">If the auditor observes inconsistencies or suspects irregularities, </w:t>
            </w:r>
            <w:r w:rsidRPr="001A3206">
              <w:rPr>
                <w:rFonts w:ascii="Lato" w:hAnsi="Lato"/>
                <w:sz w:val="20"/>
                <w:szCs w:val="20"/>
              </w:rPr>
              <w:t xml:space="preserve">at least 1 </w:t>
            </w:r>
            <w:r w:rsidRPr="001A3206">
              <w:rPr>
                <w:rFonts w:ascii="Lato" w:eastAsia="Calibri" w:hAnsi="Lato" w:cs="Calibri"/>
                <w:sz w:val="20"/>
                <w:szCs w:val="20"/>
              </w:rPr>
              <w:t xml:space="preserve">anonymous interview with selected employees and subcontracted staff </w:t>
            </w:r>
            <w:r w:rsidR="006A5A7D" w:rsidRPr="001A3206">
              <w:rPr>
                <w:rFonts w:ascii="Lato" w:eastAsia="Calibri" w:hAnsi="Lato" w:cs="Calibri"/>
                <w:sz w:val="20"/>
                <w:szCs w:val="20"/>
              </w:rPr>
              <w:t>is</w:t>
            </w:r>
            <w:r w:rsidRPr="001A3206">
              <w:rPr>
                <w:rFonts w:ascii="Lato" w:eastAsia="Calibri" w:hAnsi="Lato" w:cs="Calibri"/>
                <w:sz w:val="20"/>
                <w:szCs w:val="20"/>
              </w:rPr>
              <w:t xml:space="preserve"> conducted to confirm compliance with legal minimum wage requirements and living wage benchmarks.</w:t>
            </w:r>
          </w:p>
        </w:tc>
      </w:tr>
      <w:tr w:rsidR="00121D83" w:rsidRPr="001A3206" w14:paraId="2F94274F" w14:textId="77777777" w:rsidTr="51C1B44D">
        <w:trPr>
          <w:trHeight w:val="792"/>
          <w:jc w:val="center"/>
        </w:trPr>
        <w:tc>
          <w:tcPr>
            <w:tcW w:w="846" w:type="dxa"/>
          </w:tcPr>
          <w:p w14:paraId="15178A0E" w14:textId="2E48994A" w:rsidR="00121D83" w:rsidRPr="001A3206" w:rsidRDefault="00121D83" w:rsidP="00121D83">
            <w:pPr>
              <w:spacing w:before="240"/>
              <w:rPr>
                <w:rFonts w:ascii="Lato" w:eastAsia="Times New Roman" w:hAnsi="Lato" w:cstheme="minorBidi"/>
                <w:sz w:val="20"/>
                <w:szCs w:val="20"/>
              </w:rPr>
            </w:pPr>
            <w:r w:rsidRPr="001A3206">
              <w:rPr>
                <w:rFonts w:ascii="Lato" w:eastAsia="Times New Roman" w:hAnsi="Lato" w:cstheme="minorBidi"/>
                <w:sz w:val="20"/>
                <w:szCs w:val="20"/>
              </w:rPr>
              <w:t>1.5</w:t>
            </w:r>
          </w:p>
        </w:tc>
        <w:tc>
          <w:tcPr>
            <w:tcW w:w="1707" w:type="dxa"/>
          </w:tcPr>
          <w:p w14:paraId="2DE8A802" w14:textId="77777777" w:rsidR="00121D83" w:rsidRPr="001A3206" w:rsidRDefault="00121D83" w:rsidP="00121D83">
            <w:pPr>
              <w:spacing w:before="240"/>
              <w:rPr>
                <w:rFonts w:ascii="Lato" w:eastAsia="Calibri" w:hAnsi="Lato" w:cs="Calibri"/>
                <w:sz w:val="20"/>
                <w:szCs w:val="20"/>
              </w:rPr>
            </w:pPr>
            <w:r w:rsidRPr="001A3206">
              <w:rPr>
                <w:rFonts w:ascii="Lato" w:eastAsia="Calibri" w:hAnsi="Lato" w:cs="Calibri"/>
                <w:sz w:val="20"/>
                <w:szCs w:val="20"/>
              </w:rPr>
              <w:t xml:space="preserve">The establishment does not use or accept child labour and ensures the protection of minors in employment. (I) </w:t>
            </w:r>
          </w:p>
          <w:p w14:paraId="4317E6C5" w14:textId="51823216" w:rsidR="00121D83" w:rsidRPr="001A3206" w:rsidRDefault="00121D83" w:rsidP="00121D83">
            <w:pPr>
              <w:spacing w:before="240"/>
              <w:rPr>
                <w:rFonts w:ascii="Lato" w:eastAsia="Calibri" w:hAnsi="Lato" w:cs="Calibri"/>
                <w:sz w:val="20"/>
                <w:szCs w:val="20"/>
              </w:rPr>
            </w:pPr>
            <w:r w:rsidRPr="001A3206">
              <w:rPr>
                <w:rFonts w:ascii="Lato" w:eastAsia="Calibri" w:hAnsi="Lato" w:cs="Calibri"/>
                <w:sz w:val="20"/>
                <w:szCs w:val="20"/>
              </w:rPr>
              <w:t>HH, CHP, SA, CC, R, A</w:t>
            </w:r>
          </w:p>
        </w:tc>
        <w:tc>
          <w:tcPr>
            <w:tcW w:w="11056" w:type="dxa"/>
          </w:tcPr>
          <w:p w14:paraId="0AC85C46" w14:textId="77777777" w:rsidR="00121D83" w:rsidRPr="001A3206" w:rsidRDefault="00121D83" w:rsidP="00121D83">
            <w:pPr>
              <w:spacing w:before="240"/>
              <w:jc w:val="both"/>
              <w:rPr>
                <w:rFonts w:ascii="Lato" w:eastAsia="Calibri" w:hAnsi="Lato" w:cs="Calibri"/>
                <w:b/>
                <w:bCs/>
                <w:sz w:val="20"/>
                <w:szCs w:val="20"/>
              </w:rPr>
            </w:pPr>
            <w:r w:rsidRPr="001A3206">
              <w:rPr>
                <w:rFonts w:ascii="Lato" w:eastAsia="Calibri" w:hAnsi="Lato" w:cs="Calibri"/>
                <w:b/>
                <w:bCs/>
                <w:sz w:val="20"/>
                <w:szCs w:val="20"/>
              </w:rPr>
              <w:t>Relevance</w:t>
            </w:r>
          </w:p>
          <w:p w14:paraId="43889A95" w14:textId="77777777" w:rsidR="00121D83" w:rsidRPr="001A3206" w:rsidRDefault="00121D83" w:rsidP="00121D83">
            <w:pPr>
              <w:jc w:val="both"/>
              <w:rPr>
                <w:rFonts w:ascii="Lato" w:eastAsia="Calibri" w:hAnsi="Lato" w:cs="Calibri"/>
                <w:sz w:val="20"/>
                <w:szCs w:val="20"/>
              </w:rPr>
            </w:pPr>
            <w:r w:rsidRPr="001A3206">
              <w:rPr>
                <w:rFonts w:ascii="Lato" w:eastAsia="Calibri" w:hAnsi="Lato" w:cs="Calibri"/>
                <w:sz w:val="20"/>
                <w:szCs w:val="20"/>
              </w:rPr>
              <w:t>Preventing child labour and protecting minors in the workplace are essential aspects of responsible business conduct and human rights due diligence. Ensuring that no children are employed and that young workers are safeguarded supports social sustainability, aligns with international labour conventions, and contributes to the protection and well-being of children in local communities.</w:t>
            </w:r>
          </w:p>
          <w:p w14:paraId="6A9F25F6" w14:textId="77777777" w:rsidR="00121D83" w:rsidRPr="001A3206" w:rsidRDefault="00121D83" w:rsidP="00121D83">
            <w:pPr>
              <w:widowControl/>
              <w:suppressAutoHyphens w:val="0"/>
              <w:spacing w:before="240"/>
              <w:jc w:val="both"/>
              <w:rPr>
                <w:rFonts w:ascii="Lato" w:eastAsia="Times New Roman" w:hAnsi="Lato"/>
                <w:color w:val="000000" w:themeColor="text1"/>
                <w:sz w:val="20"/>
                <w:szCs w:val="20"/>
              </w:rPr>
            </w:pPr>
            <w:r w:rsidRPr="001A3206">
              <w:rPr>
                <w:rFonts w:ascii="Lato" w:hAnsi="Lato"/>
                <w:b/>
                <w:bCs/>
                <w:color w:val="000000" w:themeColor="text1"/>
                <w:sz w:val="20"/>
                <w:szCs w:val="20"/>
              </w:rPr>
              <w:t>Expectations for</w:t>
            </w:r>
            <w:r w:rsidRPr="001A3206">
              <w:rPr>
                <w:rStyle w:val="font131"/>
                <w:rFonts w:ascii="Lato" w:hAnsi="Lato"/>
              </w:rPr>
              <w:t xml:space="preserve"> </w:t>
            </w:r>
            <w:r w:rsidRPr="001A3206">
              <w:rPr>
                <w:rStyle w:val="font131"/>
                <w:rFonts w:ascii="Lato" w:hAnsi="Lato"/>
                <w:b/>
                <w:bCs/>
              </w:rPr>
              <w:t>implementation</w:t>
            </w:r>
          </w:p>
          <w:p w14:paraId="7680346B" w14:textId="77777777" w:rsidR="00121D83" w:rsidRPr="001A3206" w:rsidRDefault="00121D83" w:rsidP="00121D83">
            <w:pPr>
              <w:spacing w:after="240"/>
              <w:jc w:val="both"/>
              <w:rPr>
                <w:rFonts w:ascii="Lato" w:hAnsi="Lato" w:cs="Calibri"/>
                <w:sz w:val="20"/>
                <w:szCs w:val="20"/>
              </w:rPr>
            </w:pPr>
            <w:r w:rsidRPr="001A3206">
              <w:rPr>
                <w:rFonts w:ascii="Lato" w:eastAsia="Calibri" w:hAnsi="Lato" w:cs="Calibri"/>
                <w:sz w:val="20"/>
                <w:szCs w:val="20"/>
              </w:rPr>
              <w:t xml:space="preserve">The establishment ensures that no child under the age of 14 is employed and that any involvement of minors under the age of 18 in the workplace is strictly regulated, protective in nature and compliant with national and international child protection standards. The establishment furthermore ensures that no supplier using child labour is contracted. </w:t>
            </w:r>
          </w:p>
          <w:p w14:paraId="2F67D5D9" w14:textId="77777777" w:rsidR="00121D83" w:rsidRPr="001A3206" w:rsidRDefault="00121D83" w:rsidP="00121D83">
            <w:pPr>
              <w:jc w:val="both"/>
              <w:rPr>
                <w:rFonts w:ascii="Lato" w:eastAsia="Calibri" w:hAnsi="Lato" w:cs="Calibri"/>
                <w:sz w:val="20"/>
                <w:szCs w:val="20"/>
              </w:rPr>
            </w:pPr>
            <w:r w:rsidRPr="001A3206">
              <w:rPr>
                <w:rFonts w:ascii="Lato" w:eastAsia="Calibri" w:hAnsi="Lato" w:cs="Calibri"/>
                <w:sz w:val="20"/>
                <w:szCs w:val="20"/>
              </w:rPr>
              <w:t>The establishment therefore:</w:t>
            </w:r>
          </w:p>
          <w:p w14:paraId="3D83ABBE" w14:textId="77777777" w:rsidR="00121D83" w:rsidRPr="001A3206" w:rsidRDefault="00121D83" w:rsidP="00121D83">
            <w:pPr>
              <w:pStyle w:val="ListParagraph"/>
              <w:numPr>
                <w:ilvl w:val="0"/>
                <w:numId w:val="3"/>
              </w:numPr>
              <w:jc w:val="both"/>
              <w:rPr>
                <w:rFonts w:ascii="Lato" w:eastAsia="Calibri" w:hAnsi="Lato" w:cs="Calibri"/>
                <w:sz w:val="20"/>
                <w:szCs w:val="20"/>
                <w:lang w:val="en-GB"/>
              </w:rPr>
            </w:pPr>
            <w:r w:rsidRPr="001A3206">
              <w:rPr>
                <w:rFonts w:ascii="Lato" w:eastAsia="Calibri" w:hAnsi="Lato" w:cs="Calibri"/>
                <w:sz w:val="20"/>
                <w:szCs w:val="20"/>
                <w:lang w:val="en-GB"/>
              </w:rPr>
              <w:t xml:space="preserve">refrains from the employment of children under the age of 14 under any </w:t>
            </w:r>
            <w:proofErr w:type="gramStart"/>
            <w:r w:rsidRPr="001A3206">
              <w:rPr>
                <w:rFonts w:ascii="Lato" w:eastAsia="Calibri" w:hAnsi="Lato" w:cs="Calibri"/>
                <w:sz w:val="20"/>
                <w:szCs w:val="20"/>
                <w:lang w:val="en-GB"/>
              </w:rPr>
              <w:t>circumstance;</w:t>
            </w:r>
            <w:proofErr w:type="gramEnd"/>
          </w:p>
          <w:p w14:paraId="7F605D8E" w14:textId="3966518A" w:rsidR="00121D83" w:rsidRPr="001A3206" w:rsidRDefault="00121D83" w:rsidP="00121D83">
            <w:pPr>
              <w:pStyle w:val="ListParagraph"/>
              <w:numPr>
                <w:ilvl w:val="0"/>
                <w:numId w:val="3"/>
              </w:numPr>
              <w:jc w:val="both"/>
              <w:rPr>
                <w:rFonts w:ascii="Lato" w:eastAsia="Calibri" w:hAnsi="Lato" w:cs="Calibri"/>
                <w:sz w:val="20"/>
                <w:szCs w:val="20"/>
                <w:lang w:val="en-GB"/>
              </w:rPr>
            </w:pPr>
            <w:r w:rsidRPr="001A3206">
              <w:rPr>
                <w:rFonts w:ascii="Lato" w:eastAsia="Calibri" w:hAnsi="Lato" w:cs="Calibri"/>
                <w:sz w:val="20"/>
                <w:szCs w:val="20"/>
                <w:lang w:val="en-GB"/>
              </w:rPr>
              <w:t xml:space="preserve">follows national legislation and, where it does not exist or is weaker than the </w:t>
            </w:r>
            <w:r w:rsidR="009A1382" w:rsidRPr="001A3206">
              <w:rPr>
                <w:rFonts w:ascii="Lato" w:eastAsia="Calibri" w:hAnsi="Lato" w:cs="Calibri"/>
                <w:sz w:val="20"/>
                <w:szCs w:val="20"/>
                <w:lang w:val="en-GB"/>
              </w:rPr>
              <w:t>criterion</w:t>
            </w:r>
            <w:r w:rsidRPr="001A3206">
              <w:rPr>
                <w:rFonts w:ascii="Lato" w:eastAsia="Calibri" w:hAnsi="Lato" w:cs="Calibri"/>
                <w:sz w:val="20"/>
                <w:szCs w:val="20"/>
                <w:lang w:val="en-GB"/>
              </w:rPr>
              <w:t>, complies with the UN Convention on the Rights of the Child and ILO Conventions No. 138 (Minimum Age) and No. 182 (Worst Forms of Child Labour); and</w:t>
            </w:r>
          </w:p>
          <w:p w14:paraId="2EF20001" w14:textId="77777777" w:rsidR="00121D83" w:rsidRPr="001A3206" w:rsidRDefault="00121D83" w:rsidP="00121D83">
            <w:pPr>
              <w:pStyle w:val="ListParagraph"/>
              <w:numPr>
                <w:ilvl w:val="0"/>
                <w:numId w:val="3"/>
              </w:numPr>
              <w:spacing w:after="240"/>
              <w:jc w:val="both"/>
              <w:rPr>
                <w:rFonts w:ascii="Lato" w:eastAsia="Calibri" w:hAnsi="Lato" w:cs="Calibri"/>
                <w:sz w:val="20"/>
                <w:szCs w:val="20"/>
                <w:lang w:val="en-GB"/>
              </w:rPr>
            </w:pPr>
            <w:r w:rsidRPr="001A3206">
              <w:rPr>
                <w:rFonts w:ascii="Lato" w:eastAsia="Calibri" w:hAnsi="Lato" w:cs="Calibri"/>
                <w:sz w:val="20"/>
                <w:szCs w:val="20"/>
                <w:lang w:val="en-GB"/>
              </w:rPr>
              <w:t>respects children’s rights and protects children from all forms of exploitation, including sexual exploitation.</w:t>
            </w:r>
          </w:p>
          <w:p w14:paraId="14F7041A" w14:textId="77777777" w:rsidR="00121D83" w:rsidRPr="001A3206" w:rsidRDefault="00121D83" w:rsidP="00121D83">
            <w:pPr>
              <w:jc w:val="both"/>
              <w:rPr>
                <w:rFonts w:ascii="Lato" w:eastAsia="Calibri" w:hAnsi="Lato" w:cs="Calibri"/>
                <w:sz w:val="20"/>
                <w:szCs w:val="20"/>
              </w:rPr>
            </w:pPr>
            <w:r w:rsidRPr="001A3206">
              <w:rPr>
                <w:rFonts w:ascii="Lato" w:eastAsia="Calibri" w:hAnsi="Lato" w:cs="Calibri"/>
                <w:sz w:val="20"/>
                <w:szCs w:val="20"/>
              </w:rPr>
              <w:t>If persons under 18 are employed (e.g. through internships, apprenticeships, paid or unpaid positions), the establishment ensures that:</w:t>
            </w:r>
          </w:p>
          <w:p w14:paraId="636515D6" w14:textId="77777777" w:rsidR="00121D83" w:rsidRPr="001A3206" w:rsidRDefault="00121D83" w:rsidP="00121D83">
            <w:pPr>
              <w:pStyle w:val="ListParagraph"/>
              <w:numPr>
                <w:ilvl w:val="0"/>
                <w:numId w:val="2"/>
              </w:numPr>
              <w:jc w:val="both"/>
              <w:rPr>
                <w:rFonts w:ascii="Lato" w:eastAsia="Calibri" w:hAnsi="Lato" w:cs="Calibri"/>
                <w:sz w:val="20"/>
                <w:szCs w:val="20"/>
                <w:lang w:val="en-GB"/>
              </w:rPr>
            </w:pPr>
            <w:r w:rsidRPr="001A3206">
              <w:rPr>
                <w:rFonts w:ascii="Lato" w:eastAsia="Calibri" w:hAnsi="Lato" w:cs="Calibri"/>
                <w:sz w:val="20"/>
                <w:szCs w:val="20"/>
                <w:lang w:val="en-GB"/>
              </w:rPr>
              <w:t>written permission from a parent or legal guardian is obtained; or that there is a written agreement with the educational institution, specifying the nature of tasks, and work hours; and</w:t>
            </w:r>
          </w:p>
          <w:p w14:paraId="38039C04" w14:textId="77777777" w:rsidR="00121D83" w:rsidRPr="001A3206" w:rsidRDefault="00121D83" w:rsidP="00121D83">
            <w:pPr>
              <w:pStyle w:val="ListParagraph"/>
              <w:numPr>
                <w:ilvl w:val="0"/>
                <w:numId w:val="2"/>
              </w:numPr>
              <w:spacing w:after="240"/>
              <w:jc w:val="both"/>
              <w:rPr>
                <w:rFonts w:ascii="Lato" w:eastAsia="Calibri" w:hAnsi="Lato" w:cs="Calibri"/>
                <w:sz w:val="20"/>
                <w:szCs w:val="20"/>
                <w:lang w:val="en-GB"/>
              </w:rPr>
            </w:pPr>
            <w:r w:rsidRPr="001A3206">
              <w:rPr>
                <w:rFonts w:ascii="Lato" w:eastAsia="Calibri" w:hAnsi="Lato" w:cs="Calibri"/>
                <w:sz w:val="20"/>
                <w:szCs w:val="20"/>
                <w:lang w:val="en-GB"/>
              </w:rPr>
              <w:t>all applicable labour laws are followed, including those related to maximum working hours, minimum rest periods and breaks, days off and annual leave, compensation and insurance (if required). In the absence of national legislation, ILO Guidelines are followed.</w:t>
            </w:r>
          </w:p>
          <w:p w14:paraId="7D852728" w14:textId="77777777" w:rsidR="00121D83" w:rsidRPr="001A3206" w:rsidRDefault="00121D83" w:rsidP="00121D83">
            <w:pPr>
              <w:jc w:val="both"/>
              <w:rPr>
                <w:rFonts w:ascii="Lato" w:eastAsia="Calibri" w:hAnsi="Lato" w:cs="Calibri"/>
                <w:b/>
                <w:bCs/>
                <w:sz w:val="20"/>
                <w:szCs w:val="20"/>
              </w:rPr>
            </w:pPr>
            <w:r w:rsidRPr="001A3206">
              <w:rPr>
                <w:rFonts w:ascii="Lato" w:eastAsia="Calibri" w:hAnsi="Lato" w:cs="Calibri"/>
                <w:b/>
                <w:bCs/>
                <w:sz w:val="20"/>
                <w:szCs w:val="20"/>
              </w:rPr>
              <w:t>Audit evidence</w:t>
            </w:r>
          </w:p>
          <w:p w14:paraId="783C2456" w14:textId="77777777" w:rsidR="00121D83" w:rsidRPr="001A3206" w:rsidRDefault="00121D83" w:rsidP="00121D83">
            <w:pPr>
              <w:jc w:val="both"/>
              <w:rPr>
                <w:rFonts w:ascii="Lato" w:eastAsia="Calibri" w:hAnsi="Lato" w:cs="Calibri"/>
                <w:sz w:val="20"/>
                <w:szCs w:val="20"/>
              </w:rPr>
            </w:pPr>
            <w:r w:rsidRPr="001A3206">
              <w:rPr>
                <w:rFonts w:ascii="Lato" w:eastAsia="Calibri" w:hAnsi="Lato" w:cs="Calibri"/>
                <w:sz w:val="20"/>
                <w:szCs w:val="20"/>
              </w:rPr>
              <w:t>During the audit, the establishment presents:</w:t>
            </w:r>
          </w:p>
          <w:p w14:paraId="152A8CBF" w14:textId="77777777" w:rsidR="00121D83" w:rsidRPr="001A3206" w:rsidRDefault="00121D83" w:rsidP="00121D83">
            <w:pPr>
              <w:pStyle w:val="ListParagraph"/>
              <w:numPr>
                <w:ilvl w:val="0"/>
                <w:numId w:val="117"/>
              </w:numPr>
              <w:jc w:val="both"/>
              <w:rPr>
                <w:rFonts w:ascii="Lato" w:hAnsi="Lato" w:cs="Calibri"/>
                <w:b/>
                <w:bCs/>
                <w:sz w:val="20"/>
                <w:szCs w:val="20"/>
              </w:rPr>
            </w:pPr>
            <w:r w:rsidRPr="001A3206">
              <w:rPr>
                <w:rFonts w:ascii="Lato" w:eastAsia="Calibri" w:hAnsi="Lato" w:cs="Calibri"/>
                <w:sz w:val="20"/>
                <w:szCs w:val="20"/>
                <w:lang w:val="en-GB"/>
              </w:rPr>
              <w:t>a signed declaration confirming that no children under the age of 14 are employed. The visual inspection further confirms this; and</w:t>
            </w:r>
          </w:p>
          <w:p w14:paraId="06FCE970" w14:textId="26549024" w:rsidR="00121D83" w:rsidRPr="001A3206" w:rsidRDefault="00121D83" w:rsidP="00B53205">
            <w:pPr>
              <w:pStyle w:val="ListParagraph"/>
              <w:numPr>
                <w:ilvl w:val="0"/>
                <w:numId w:val="117"/>
              </w:numPr>
              <w:spacing w:after="240"/>
              <w:jc w:val="both"/>
              <w:rPr>
                <w:rFonts w:ascii="Lato" w:hAnsi="Lato" w:cs="Calibri"/>
                <w:b/>
                <w:sz w:val="20"/>
                <w:szCs w:val="20"/>
                <w:lang w:val="en-GB"/>
              </w:rPr>
            </w:pPr>
            <w:r w:rsidRPr="001A3206">
              <w:rPr>
                <w:rFonts w:ascii="Lato" w:eastAsia="Calibri" w:hAnsi="Lato" w:cs="Calibri"/>
                <w:sz w:val="20"/>
                <w:szCs w:val="20"/>
                <w:lang w:val="en-GB"/>
              </w:rPr>
              <w:t>guardian’s written consent or agreements with educational institutions (if applicable), records showing compliance with applicable labour laws for any individual under the age of 18 working at the establishment. The documents may be shown in anonymised form, but anonymisation is not required as no copies are collected; the check is purely visual.</w:t>
            </w:r>
          </w:p>
        </w:tc>
      </w:tr>
      <w:tr w:rsidR="00121D83" w:rsidRPr="001A3206" w14:paraId="6335DF77" w14:textId="77777777" w:rsidTr="51C1B44D">
        <w:trPr>
          <w:trHeight w:val="792"/>
          <w:jc w:val="center"/>
        </w:trPr>
        <w:tc>
          <w:tcPr>
            <w:tcW w:w="846" w:type="dxa"/>
          </w:tcPr>
          <w:p w14:paraId="0BFB8E73" w14:textId="2BF032B7" w:rsidR="00121D83" w:rsidRPr="001A3206" w:rsidRDefault="00121D83" w:rsidP="00121D83">
            <w:pPr>
              <w:spacing w:before="240"/>
              <w:rPr>
                <w:rFonts w:ascii="Lato" w:eastAsia="Times New Roman" w:hAnsi="Lato" w:cstheme="minorBidi"/>
                <w:sz w:val="20"/>
                <w:szCs w:val="20"/>
              </w:rPr>
            </w:pPr>
            <w:r w:rsidRPr="001A3206">
              <w:rPr>
                <w:rFonts w:ascii="Lato" w:eastAsia="Times New Roman" w:hAnsi="Lato" w:cstheme="minorBidi"/>
                <w:sz w:val="20"/>
                <w:szCs w:val="20"/>
              </w:rPr>
              <w:t>1.6</w:t>
            </w:r>
          </w:p>
        </w:tc>
        <w:tc>
          <w:tcPr>
            <w:tcW w:w="1707" w:type="dxa"/>
          </w:tcPr>
          <w:p w14:paraId="40C1DB52" w14:textId="77777777" w:rsidR="00121D83" w:rsidRPr="001A3206" w:rsidRDefault="00121D83" w:rsidP="00121D83">
            <w:pPr>
              <w:spacing w:before="240"/>
              <w:rPr>
                <w:rFonts w:ascii="Lato" w:eastAsia="Calibri" w:hAnsi="Lato" w:cs="Calibri"/>
                <w:sz w:val="20"/>
                <w:szCs w:val="20"/>
              </w:rPr>
            </w:pPr>
            <w:r w:rsidRPr="001A3206">
              <w:rPr>
                <w:rFonts w:ascii="Lato" w:eastAsia="Calibri" w:hAnsi="Lato" w:cs="Calibri"/>
                <w:sz w:val="20"/>
                <w:szCs w:val="20"/>
              </w:rPr>
              <w:t>The establishment provides accessible and non</w:t>
            </w:r>
            <w:r w:rsidRPr="001A3206">
              <w:rPr>
                <w:rFonts w:ascii="Cambria Math" w:eastAsia="Calibri" w:hAnsi="Cambria Math" w:cs="Cambria Math"/>
                <w:sz w:val="20"/>
                <w:szCs w:val="20"/>
              </w:rPr>
              <w:t>‑</w:t>
            </w:r>
            <w:r w:rsidRPr="001A3206">
              <w:rPr>
                <w:rFonts w:ascii="Lato" w:eastAsia="Calibri" w:hAnsi="Lato" w:cs="Calibri"/>
                <w:sz w:val="20"/>
                <w:szCs w:val="20"/>
              </w:rPr>
              <w:t>retaliatory grievance and whistleblower mechanisms for reporting exploitation, discrimination and harassment. (I)</w:t>
            </w:r>
          </w:p>
          <w:p w14:paraId="4C947BF6" w14:textId="6807A537" w:rsidR="00121D83" w:rsidRPr="001A3206" w:rsidRDefault="00121D83" w:rsidP="00121D83">
            <w:pPr>
              <w:spacing w:before="240"/>
              <w:rPr>
                <w:rFonts w:ascii="Lato" w:eastAsia="Calibri" w:hAnsi="Lato" w:cs="Calibri"/>
                <w:sz w:val="20"/>
                <w:szCs w:val="20"/>
              </w:rPr>
            </w:pPr>
            <w:r w:rsidRPr="001A3206">
              <w:rPr>
                <w:rFonts w:ascii="Lato" w:eastAsia="Calibri" w:hAnsi="Lato" w:cs="Calibri"/>
                <w:sz w:val="20"/>
                <w:szCs w:val="20"/>
              </w:rPr>
              <w:t>HH, CHP, CC, R, A</w:t>
            </w:r>
          </w:p>
        </w:tc>
        <w:tc>
          <w:tcPr>
            <w:tcW w:w="11056" w:type="dxa"/>
          </w:tcPr>
          <w:p w14:paraId="085A1350" w14:textId="77777777" w:rsidR="00121D83" w:rsidRPr="001A3206" w:rsidRDefault="00121D83" w:rsidP="00121D83">
            <w:pPr>
              <w:spacing w:before="240"/>
              <w:jc w:val="both"/>
              <w:rPr>
                <w:rFonts w:ascii="Lato" w:eastAsia="Calibri" w:hAnsi="Lato" w:cs="Calibri"/>
                <w:b/>
                <w:bCs/>
                <w:sz w:val="20"/>
                <w:szCs w:val="20"/>
              </w:rPr>
            </w:pPr>
            <w:r w:rsidRPr="001A3206">
              <w:rPr>
                <w:rFonts w:ascii="Lato" w:eastAsia="Calibri" w:hAnsi="Lato" w:cs="Calibri"/>
                <w:b/>
                <w:bCs/>
                <w:sz w:val="20"/>
                <w:szCs w:val="20"/>
              </w:rPr>
              <w:t>Relevance</w:t>
            </w:r>
          </w:p>
          <w:p w14:paraId="02A39FDC" w14:textId="77777777" w:rsidR="00121D83" w:rsidRPr="001A3206" w:rsidRDefault="00121D83" w:rsidP="00121D83">
            <w:pPr>
              <w:spacing w:after="240"/>
              <w:jc w:val="both"/>
              <w:rPr>
                <w:rFonts w:ascii="Lato" w:eastAsia="Calibri" w:hAnsi="Lato" w:cs="Calibri"/>
                <w:sz w:val="20"/>
                <w:szCs w:val="20"/>
              </w:rPr>
            </w:pPr>
            <w:r w:rsidRPr="001A3206">
              <w:rPr>
                <w:rFonts w:ascii="Lato" w:eastAsia="Calibri" w:hAnsi="Lato" w:cs="Calibri"/>
                <w:sz w:val="20"/>
                <w:szCs w:val="20"/>
              </w:rPr>
              <w:t>Effective grievance and whistleblower systems are essential for safeguarding human rights, workplace integrity and ethical behaviour. The establishment ensures that all staff (including subcontracted personnel) and guests have access to a secure, confidential mechanism for reporting exploitation, discrimination and harassment without fear of retaliation.</w:t>
            </w:r>
          </w:p>
          <w:p w14:paraId="5A386C73" w14:textId="77777777" w:rsidR="00121D83" w:rsidRPr="001A3206" w:rsidRDefault="00121D83" w:rsidP="00121D83">
            <w:pPr>
              <w:widowControl/>
              <w:suppressAutoHyphens w:val="0"/>
              <w:jc w:val="both"/>
              <w:rPr>
                <w:rFonts w:ascii="Lato" w:eastAsia="Times New Roman" w:hAnsi="Lato"/>
                <w:color w:val="000000" w:themeColor="text1"/>
                <w:sz w:val="20"/>
                <w:szCs w:val="20"/>
              </w:rPr>
            </w:pPr>
            <w:r w:rsidRPr="001A3206">
              <w:rPr>
                <w:rFonts w:ascii="Lato" w:hAnsi="Lato"/>
                <w:b/>
                <w:color w:val="000000"/>
                <w:sz w:val="20"/>
                <w:szCs w:val="20"/>
              </w:rPr>
              <w:t>Expectations for</w:t>
            </w:r>
            <w:r w:rsidRPr="001A3206">
              <w:rPr>
                <w:rStyle w:val="font131"/>
                <w:rFonts w:ascii="Lato" w:hAnsi="Lato"/>
              </w:rPr>
              <w:t xml:space="preserve"> </w:t>
            </w:r>
            <w:r w:rsidRPr="001A3206">
              <w:rPr>
                <w:rStyle w:val="font131"/>
                <w:rFonts w:ascii="Lato" w:hAnsi="Lato"/>
                <w:b/>
              </w:rPr>
              <w:t>implementation</w:t>
            </w:r>
          </w:p>
          <w:p w14:paraId="41A55417" w14:textId="77777777" w:rsidR="00121D83" w:rsidRPr="001A3206" w:rsidRDefault="00121D83" w:rsidP="00121D83">
            <w:pPr>
              <w:jc w:val="both"/>
              <w:rPr>
                <w:rFonts w:ascii="Lato" w:eastAsia="Calibri" w:hAnsi="Lato" w:cs="Calibri"/>
                <w:sz w:val="20"/>
                <w:szCs w:val="20"/>
              </w:rPr>
            </w:pPr>
            <w:r w:rsidRPr="001A3206">
              <w:rPr>
                <w:rFonts w:ascii="Lato" w:eastAsia="Calibri" w:hAnsi="Lato" w:cs="Calibri"/>
                <w:sz w:val="20"/>
                <w:szCs w:val="20"/>
              </w:rPr>
              <w:t>The establishment implements a basic, clear and accessible system for reporting concerns. At minimum, the establishment has:</w:t>
            </w:r>
          </w:p>
          <w:p w14:paraId="7E97DECD" w14:textId="77777777" w:rsidR="00121D83" w:rsidRPr="001A3206" w:rsidRDefault="00121D83" w:rsidP="00121D83">
            <w:pPr>
              <w:pStyle w:val="ListParagraph"/>
              <w:numPr>
                <w:ilvl w:val="0"/>
                <w:numId w:val="29"/>
              </w:numPr>
              <w:jc w:val="both"/>
              <w:rPr>
                <w:rFonts w:ascii="Lato" w:eastAsia="Calibri" w:hAnsi="Lato" w:cs="Calibri"/>
                <w:sz w:val="20"/>
                <w:szCs w:val="20"/>
                <w:lang w:val="en-GB"/>
              </w:rPr>
            </w:pPr>
            <w:r w:rsidRPr="001A3206">
              <w:rPr>
                <w:rFonts w:ascii="Lato" w:eastAsia="Calibri" w:hAnsi="Lato" w:cs="Calibri"/>
                <w:sz w:val="20"/>
                <w:szCs w:val="20"/>
                <w:lang w:val="en-GB"/>
              </w:rPr>
              <w:t>a written grievance and whistleblower procedure that explains how to report a concern, who receives it, the steps for follow-up and investigation, expected timelines, and assurances of confidentiality and non-</w:t>
            </w:r>
            <w:proofErr w:type="gramStart"/>
            <w:r w:rsidRPr="001A3206">
              <w:rPr>
                <w:rFonts w:ascii="Lato" w:eastAsia="Calibri" w:hAnsi="Lato" w:cs="Calibri"/>
                <w:sz w:val="20"/>
                <w:szCs w:val="20"/>
                <w:lang w:val="en-GB"/>
              </w:rPr>
              <w:t>retaliation;</w:t>
            </w:r>
            <w:proofErr w:type="gramEnd"/>
          </w:p>
          <w:p w14:paraId="234B669F" w14:textId="77777777" w:rsidR="00121D83" w:rsidRPr="001A3206" w:rsidRDefault="00121D83" w:rsidP="00121D83">
            <w:pPr>
              <w:pStyle w:val="ListParagraph"/>
              <w:numPr>
                <w:ilvl w:val="0"/>
                <w:numId w:val="29"/>
              </w:numPr>
              <w:jc w:val="both"/>
              <w:rPr>
                <w:rFonts w:ascii="Lato" w:eastAsia="Calibri" w:hAnsi="Lato" w:cs="Calibri"/>
                <w:sz w:val="20"/>
                <w:szCs w:val="20"/>
                <w:lang w:val="en-GB"/>
              </w:rPr>
            </w:pPr>
            <w:r w:rsidRPr="001A3206">
              <w:rPr>
                <w:rFonts w:ascii="Lato" w:eastAsia="Calibri" w:hAnsi="Lato" w:cs="Calibri"/>
                <w:sz w:val="20"/>
                <w:szCs w:val="20"/>
                <w:lang w:val="en-GB"/>
              </w:rPr>
              <w:t xml:space="preserve">at least 1 confidential or anonymous reporting channel, such as access to an independent external whistleblower network (e.g. FEE whistleblower platform) or equivalent third-party </w:t>
            </w:r>
            <w:proofErr w:type="gramStart"/>
            <w:r w:rsidRPr="001A3206">
              <w:rPr>
                <w:rFonts w:ascii="Lato" w:eastAsia="Calibri" w:hAnsi="Lato" w:cs="Calibri"/>
                <w:sz w:val="20"/>
                <w:szCs w:val="20"/>
                <w:lang w:val="en-GB"/>
              </w:rPr>
              <w:t>channel;</w:t>
            </w:r>
            <w:proofErr w:type="gramEnd"/>
          </w:p>
          <w:p w14:paraId="1EAC96E3" w14:textId="77777777" w:rsidR="00121D83" w:rsidRPr="001A3206" w:rsidRDefault="00121D83" w:rsidP="00121D83">
            <w:pPr>
              <w:pStyle w:val="ListParagraph"/>
              <w:numPr>
                <w:ilvl w:val="0"/>
                <w:numId w:val="29"/>
              </w:numPr>
              <w:jc w:val="both"/>
              <w:rPr>
                <w:rFonts w:ascii="Lato" w:eastAsia="Calibri" w:hAnsi="Lato" w:cs="Calibri"/>
                <w:sz w:val="20"/>
                <w:szCs w:val="20"/>
                <w:lang w:val="en-GB"/>
              </w:rPr>
            </w:pPr>
            <w:r w:rsidRPr="001A3206">
              <w:rPr>
                <w:rFonts w:ascii="Lato" w:eastAsia="Calibri" w:hAnsi="Lato" w:cs="Calibri"/>
                <w:sz w:val="20"/>
                <w:szCs w:val="20"/>
                <w:lang w:val="en-GB"/>
              </w:rPr>
              <w:t>information for staff on how to use the system, ensuring that all employees (including subcontracted workers) know where to report concerns and understand their rights to safe, confidential reporting. The information is accessible and understandable to all staff; and</w:t>
            </w:r>
          </w:p>
          <w:p w14:paraId="5E2553FC" w14:textId="77777777" w:rsidR="00121D83" w:rsidRPr="001A3206" w:rsidRDefault="00121D83" w:rsidP="00121D83">
            <w:pPr>
              <w:pStyle w:val="ListParagraph"/>
              <w:numPr>
                <w:ilvl w:val="0"/>
                <w:numId w:val="29"/>
              </w:numPr>
              <w:spacing w:after="240"/>
              <w:jc w:val="both"/>
              <w:rPr>
                <w:rFonts w:ascii="Lato" w:eastAsia="Calibri" w:hAnsi="Lato" w:cs="Calibri"/>
                <w:sz w:val="20"/>
                <w:szCs w:val="20"/>
                <w:lang w:val="en-GB"/>
              </w:rPr>
            </w:pPr>
            <w:r w:rsidRPr="001A3206">
              <w:rPr>
                <w:rFonts w:ascii="Lato" w:eastAsia="Calibri" w:hAnsi="Lato" w:cs="Calibri"/>
                <w:sz w:val="20"/>
                <w:szCs w:val="20"/>
                <w:lang w:val="en-GB"/>
              </w:rPr>
              <w:t>guest reporting options, enabling visitors to confidentially report any form of exploitation or misconduct they observe. This information is available in guest materials (e.g. info books, digital welcome pages, signage, etc.).</w:t>
            </w:r>
          </w:p>
          <w:p w14:paraId="5913DC5D" w14:textId="79F74CDA" w:rsidR="00121D83" w:rsidRPr="001A3206" w:rsidRDefault="00121D83" w:rsidP="00121D83">
            <w:pPr>
              <w:spacing w:after="240"/>
              <w:jc w:val="both"/>
              <w:rPr>
                <w:rFonts w:ascii="Lato" w:eastAsia="Calibri" w:hAnsi="Lato" w:cs="Calibri"/>
                <w:sz w:val="20"/>
                <w:szCs w:val="20"/>
              </w:rPr>
            </w:pPr>
            <w:r w:rsidRPr="001A3206">
              <w:rPr>
                <w:rFonts w:ascii="Lato" w:eastAsia="Calibri" w:hAnsi="Lato" w:cs="Calibri"/>
                <w:sz w:val="20"/>
                <w:szCs w:val="20"/>
              </w:rPr>
              <w:t xml:space="preserve">This </w:t>
            </w:r>
            <w:r w:rsidR="009A1382" w:rsidRPr="001A3206">
              <w:rPr>
                <w:rFonts w:ascii="Lato" w:eastAsia="Calibri" w:hAnsi="Lato" w:cs="Calibri"/>
                <w:sz w:val="20"/>
                <w:szCs w:val="20"/>
              </w:rPr>
              <w:t>criterion</w:t>
            </w:r>
            <w:r w:rsidRPr="001A3206">
              <w:rPr>
                <w:rFonts w:ascii="Lato" w:eastAsia="Calibri" w:hAnsi="Lato" w:cs="Calibri"/>
                <w:sz w:val="20"/>
                <w:szCs w:val="20"/>
              </w:rPr>
              <w:t xml:space="preserve"> applies to establishments with more than 50 employees. Establishments with fewer than 50 employees are encouraged to work on other proportional reporting options (e.g. simplified internal reporting, staff representative, open-door reporting practices). </w:t>
            </w:r>
          </w:p>
          <w:p w14:paraId="69F9B240" w14:textId="77777777" w:rsidR="00121D83" w:rsidRPr="001A3206" w:rsidRDefault="00121D83" w:rsidP="00121D83">
            <w:pPr>
              <w:jc w:val="both"/>
              <w:rPr>
                <w:rFonts w:ascii="Lato" w:eastAsia="Calibri" w:hAnsi="Lato" w:cs="Calibri"/>
                <w:b/>
                <w:bCs/>
                <w:color w:val="000000" w:themeColor="text1"/>
                <w:sz w:val="20"/>
                <w:szCs w:val="20"/>
              </w:rPr>
            </w:pPr>
            <w:r w:rsidRPr="001A3206">
              <w:rPr>
                <w:rFonts w:ascii="Lato" w:eastAsia="Calibri" w:hAnsi="Lato" w:cs="Calibri"/>
                <w:b/>
                <w:bCs/>
                <w:color w:val="000000" w:themeColor="text1"/>
                <w:sz w:val="20"/>
                <w:szCs w:val="20"/>
              </w:rPr>
              <w:t>Audit evidence</w:t>
            </w:r>
          </w:p>
          <w:p w14:paraId="2B38329E" w14:textId="77777777" w:rsidR="00121D83" w:rsidRPr="001A3206" w:rsidRDefault="00121D83" w:rsidP="00121D83">
            <w:pPr>
              <w:jc w:val="both"/>
              <w:rPr>
                <w:rFonts w:ascii="Lato" w:eastAsia="Calibri" w:hAnsi="Lato" w:cs="Calibri"/>
                <w:sz w:val="20"/>
                <w:szCs w:val="20"/>
              </w:rPr>
            </w:pPr>
            <w:r w:rsidRPr="001A3206">
              <w:rPr>
                <w:rFonts w:ascii="Lato" w:eastAsia="Calibri" w:hAnsi="Lato" w:cs="Calibri"/>
                <w:sz w:val="20"/>
                <w:szCs w:val="20"/>
              </w:rPr>
              <w:t>During the audit, the establishment presents:</w:t>
            </w:r>
          </w:p>
          <w:p w14:paraId="25FAAA6C" w14:textId="77777777" w:rsidR="00121D83" w:rsidRPr="001A3206" w:rsidRDefault="00121D83" w:rsidP="00121D83">
            <w:pPr>
              <w:pStyle w:val="ListParagraph"/>
              <w:numPr>
                <w:ilvl w:val="0"/>
                <w:numId w:val="30"/>
              </w:numPr>
              <w:jc w:val="both"/>
              <w:rPr>
                <w:rFonts w:ascii="Lato" w:eastAsia="Calibri" w:hAnsi="Lato" w:cs="Calibri"/>
                <w:sz w:val="20"/>
                <w:szCs w:val="20"/>
                <w:lang w:val="en-GB"/>
              </w:rPr>
            </w:pPr>
            <w:r w:rsidRPr="001A3206">
              <w:rPr>
                <w:rFonts w:ascii="Lato" w:eastAsia="Calibri" w:hAnsi="Lato" w:cs="Calibri"/>
                <w:sz w:val="20"/>
                <w:szCs w:val="20"/>
                <w:lang w:val="en-GB"/>
              </w:rPr>
              <w:t xml:space="preserve">the written grievance and whistleblower procedure, including reporting steps, designated responsible persons, confidentiality measures and non-retaliation </w:t>
            </w:r>
            <w:proofErr w:type="gramStart"/>
            <w:r w:rsidRPr="001A3206">
              <w:rPr>
                <w:rFonts w:ascii="Lato" w:eastAsia="Calibri" w:hAnsi="Lato" w:cs="Calibri"/>
                <w:sz w:val="20"/>
                <w:szCs w:val="20"/>
                <w:lang w:val="en-GB"/>
              </w:rPr>
              <w:t>provisions;</w:t>
            </w:r>
            <w:proofErr w:type="gramEnd"/>
          </w:p>
          <w:p w14:paraId="1C68AE9A" w14:textId="77777777" w:rsidR="00121D83" w:rsidRPr="001A3206" w:rsidRDefault="00121D83" w:rsidP="00121D83">
            <w:pPr>
              <w:pStyle w:val="ListParagraph"/>
              <w:numPr>
                <w:ilvl w:val="0"/>
                <w:numId w:val="30"/>
              </w:numPr>
              <w:jc w:val="both"/>
              <w:rPr>
                <w:rFonts w:ascii="Lato" w:eastAsia="Calibri" w:hAnsi="Lato" w:cs="Calibri"/>
                <w:sz w:val="20"/>
                <w:szCs w:val="20"/>
                <w:lang w:val="en-GB"/>
              </w:rPr>
            </w:pPr>
            <w:r w:rsidRPr="001A3206">
              <w:rPr>
                <w:rFonts w:ascii="Lato" w:eastAsia="Calibri" w:hAnsi="Lato" w:cs="Calibri"/>
                <w:sz w:val="20"/>
                <w:szCs w:val="20"/>
                <w:lang w:val="en-GB"/>
              </w:rPr>
              <w:t xml:space="preserve">proof of communication to staff (e.g. onboarding materials, internal notices, training records) that demonstrates employees are informed about the reporting system and know how to access </w:t>
            </w:r>
            <w:proofErr w:type="gramStart"/>
            <w:r w:rsidRPr="001A3206">
              <w:rPr>
                <w:rFonts w:ascii="Lato" w:eastAsia="Calibri" w:hAnsi="Lato" w:cs="Calibri"/>
                <w:sz w:val="20"/>
                <w:szCs w:val="20"/>
                <w:lang w:val="en-GB"/>
              </w:rPr>
              <w:t>it;</w:t>
            </w:r>
            <w:proofErr w:type="gramEnd"/>
          </w:p>
          <w:p w14:paraId="76FF1AB7" w14:textId="77777777" w:rsidR="00121D83" w:rsidRPr="001A3206" w:rsidRDefault="00121D83" w:rsidP="00121D83">
            <w:pPr>
              <w:pStyle w:val="ListParagraph"/>
              <w:numPr>
                <w:ilvl w:val="0"/>
                <w:numId w:val="30"/>
              </w:numPr>
              <w:jc w:val="both"/>
              <w:rPr>
                <w:rFonts w:ascii="Lato" w:eastAsia="Calibri" w:hAnsi="Lato" w:cs="Calibri"/>
                <w:sz w:val="20"/>
                <w:szCs w:val="20"/>
                <w:lang w:val="en-GB"/>
              </w:rPr>
            </w:pPr>
            <w:r w:rsidRPr="001A3206">
              <w:rPr>
                <w:rFonts w:ascii="Lato" w:eastAsia="Calibri" w:hAnsi="Lato" w:cs="Calibri"/>
                <w:sz w:val="20"/>
                <w:szCs w:val="20"/>
                <w:lang w:val="en-GB"/>
              </w:rPr>
              <w:t>confirmation of an anonymous or confidential reporting channel, such as a link to an external whistleblower platform or documentation of an equivalent third-party mechanism; and</w:t>
            </w:r>
          </w:p>
          <w:p w14:paraId="33B0D757" w14:textId="77777777" w:rsidR="00121D83" w:rsidRPr="001A3206" w:rsidRDefault="00121D83" w:rsidP="00121D83">
            <w:pPr>
              <w:pStyle w:val="ListParagraph"/>
              <w:numPr>
                <w:ilvl w:val="0"/>
                <w:numId w:val="30"/>
              </w:numPr>
              <w:spacing w:after="240"/>
              <w:jc w:val="both"/>
              <w:rPr>
                <w:rFonts w:ascii="Lato" w:eastAsia="Calibri" w:hAnsi="Lato" w:cs="Calibri"/>
                <w:sz w:val="20"/>
                <w:szCs w:val="20"/>
                <w:lang w:val="en-GB"/>
              </w:rPr>
            </w:pPr>
            <w:r w:rsidRPr="001A3206">
              <w:rPr>
                <w:rFonts w:ascii="Lato" w:eastAsia="Calibri" w:hAnsi="Lato" w:cs="Calibri"/>
                <w:sz w:val="20"/>
                <w:szCs w:val="20"/>
                <w:lang w:val="en-GB"/>
              </w:rPr>
              <w:t>guest-facing materials showing how visitors are informed about available reporting mechanisms (e.g. screenshots, photos, printed pages).</w:t>
            </w:r>
          </w:p>
          <w:p w14:paraId="77647052" w14:textId="2241FDFF" w:rsidR="00121D83" w:rsidRPr="001A3206" w:rsidRDefault="00121D83" w:rsidP="00B53205">
            <w:pPr>
              <w:spacing w:before="240" w:after="240"/>
              <w:jc w:val="both"/>
              <w:rPr>
                <w:rFonts w:ascii="Lato" w:hAnsi="Lato" w:cs="Calibri"/>
                <w:b/>
                <w:bCs/>
                <w:sz w:val="20"/>
                <w:szCs w:val="20"/>
              </w:rPr>
            </w:pPr>
            <w:r w:rsidRPr="001A3206">
              <w:rPr>
                <w:rFonts w:ascii="Lato" w:eastAsia="Calibri" w:hAnsi="Lato" w:cs="Calibri"/>
                <w:sz w:val="20"/>
                <w:szCs w:val="20"/>
              </w:rPr>
              <w:t>During the visual inspection, the auditor conducts at least 1 interview with staff present during the audit to confirm that they are aware of the mechanisms and feel able to use them without fear of retaliation.</w:t>
            </w:r>
          </w:p>
        </w:tc>
      </w:tr>
      <w:tr w:rsidR="00121D83" w:rsidRPr="001A3206" w14:paraId="416F627A" w14:textId="77777777" w:rsidTr="51C1B44D">
        <w:trPr>
          <w:trHeight w:val="792"/>
          <w:jc w:val="center"/>
        </w:trPr>
        <w:tc>
          <w:tcPr>
            <w:tcW w:w="846" w:type="dxa"/>
          </w:tcPr>
          <w:p w14:paraId="409D7397" w14:textId="279C1AE5" w:rsidR="00121D83" w:rsidRPr="001A3206" w:rsidRDefault="00121D83" w:rsidP="00121D83">
            <w:pPr>
              <w:spacing w:before="240"/>
              <w:rPr>
                <w:rFonts w:ascii="Lato" w:eastAsia="Times New Roman" w:hAnsi="Lato" w:cstheme="minorBidi"/>
                <w:sz w:val="20"/>
                <w:szCs w:val="20"/>
              </w:rPr>
            </w:pPr>
            <w:r w:rsidRPr="001A3206">
              <w:rPr>
                <w:rFonts w:ascii="Lato" w:eastAsia="Times New Roman" w:hAnsi="Lato" w:cstheme="minorBidi"/>
                <w:sz w:val="20"/>
                <w:szCs w:val="20"/>
              </w:rPr>
              <w:t>1.7</w:t>
            </w:r>
          </w:p>
        </w:tc>
        <w:tc>
          <w:tcPr>
            <w:tcW w:w="1707" w:type="dxa"/>
          </w:tcPr>
          <w:p w14:paraId="35409534" w14:textId="727E84CD" w:rsidR="00121D83" w:rsidRPr="001A3206" w:rsidRDefault="00121D83" w:rsidP="00121D83">
            <w:pPr>
              <w:spacing w:before="240"/>
              <w:rPr>
                <w:rFonts w:ascii="Lato" w:hAnsi="Lato"/>
                <w:color w:val="000000"/>
                <w:sz w:val="20"/>
                <w:szCs w:val="20"/>
              </w:rPr>
            </w:pPr>
            <w:r w:rsidRPr="001A3206">
              <w:rPr>
                <w:rFonts w:ascii="Lato" w:hAnsi="Lato"/>
                <w:color w:val="000000"/>
                <w:sz w:val="20"/>
                <w:szCs w:val="20"/>
              </w:rPr>
              <w:t>The establishment has procedures in place to ensure a safe and healthy working environment. (I)</w:t>
            </w:r>
          </w:p>
          <w:p w14:paraId="09A8ACEF" w14:textId="77777777" w:rsidR="00121D83" w:rsidRPr="001A3206" w:rsidRDefault="00121D83" w:rsidP="00121D83">
            <w:pPr>
              <w:spacing w:before="240"/>
              <w:rPr>
                <w:rFonts w:ascii="Lato" w:hAnsi="Lato"/>
                <w:color w:val="000000"/>
                <w:sz w:val="20"/>
                <w:szCs w:val="20"/>
              </w:rPr>
            </w:pPr>
            <w:r w:rsidRPr="001A3206">
              <w:rPr>
                <w:rFonts w:ascii="Lato" w:hAnsi="Lato"/>
                <w:color w:val="000000"/>
                <w:sz w:val="20"/>
                <w:szCs w:val="20"/>
              </w:rPr>
              <w:t>HH, CHP, SA, CC, R, A</w:t>
            </w:r>
          </w:p>
          <w:p w14:paraId="73683E9F" w14:textId="3F9AC403" w:rsidR="00121D83" w:rsidRPr="001A3206" w:rsidRDefault="00121D83" w:rsidP="00121D83">
            <w:pPr>
              <w:widowControl/>
              <w:suppressAutoHyphens w:val="0"/>
              <w:rPr>
                <w:rFonts w:ascii="Lato" w:hAnsi="Lato" w:cs="Calibri"/>
                <w:sz w:val="20"/>
                <w:szCs w:val="20"/>
              </w:rPr>
            </w:pPr>
          </w:p>
        </w:tc>
        <w:tc>
          <w:tcPr>
            <w:tcW w:w="11056" w:type="dxa"/>
          </w:tcPr>
          <w:p w14:paraId="26FEF36A" w14:textId="77777777" w:rsidR="00121D83" w:rsidRPr="001A3206" w:rsidRDefault="00121D83" w:rsidP="00121D83">
            <w:pPr>
              <w:widowControl/>
              <w:suppressAutoHyphens w:val="0"/>
              <w:spacing w:before="240"/>
              <w:jc w:val="both"/>
              <w:rPr>
                <w:rFonts w:ascii="Lato" w:hAnsi="Lato"/>
                <w:b/>
                <w:color w:val="000000"/>
                <w:sz w:val="20"/>
                <w:szCs w:val="20"/>
              </w:rPr>
            </w:pPr>
            <w:r w:rsidRPr="001A3206">
              <w:rPr>
                <w:rFonts w:ascii="Lato" w:hAnsi="Lato"/>
                <w:b/>
                <w:color w:val="000000"/>
                <w:sz w:val="20"/>
                <w:szCs w:val="20"/>
              </w:rPr>
              <w:t>Relevance</w:t>
            </w:r>
          </w:p>
          <w:p w14:paraId="1DCCF1E4" w14:textId="77777777" w:rsidR="00121D83" w:rsidRPr="001A3206" w:rsidRDefault="00121D83" w:rsidP="00121D83">
            <w:pPr>
              <w:widowControl/>
              <w:suppressAutoHyphens w:val="0"/>
              <w:spacing w:after="240"/>
              <w:jc w:val="both"/>
              <w:rPr>
                <w:rFonts w:ascii="Lato" w:hAnsi="Lato"/>
                <w:color w:val="000000"/>
                <w:sz w:val="20"/>
                <w:szCs w:val="20"/>
              </w:rPr>
            </w:pPr>
            <w:r w:rsidRPr="001A3206">
              <w:rPr>
                <w:rFonts w:ascii="Lato" w:hAnsi="Lato"/>
                <w:color w:val="000000"/>
                <w:sz w:val="20"/>
                <w:szCs w:val="20"/>
              </w:rPr>
              <w:t>Safe and supportive working environment is essential to employee health, satisfaction and performance, and forms the foundation for responsible and sustainable business operations. By ensuring strong occupational health and safety practices and promoting staff wellbeing, the establishment helps prevent workplace injuries and stress and fosters a positive organisational culture that benefits both employees and service quality.</w:t>
            </w:r>
          </w:p>
          <w:p w14:paraId="5A687D23" w14:textId="77777777" w:rsidR="00121D83" w:rsidRPr="001A3206" w:rsidRDefault="00121D83" w:rsidP="00121D83">
            <w:pPr>
              <w:widowControl/>
              <w:suppressAutoHyphens w:val="0"/>
              <w:jc w:val="both"/>
              <w:rPr>
                <w:rFonts w:ascii="Lato" w:eastAsia="Times New Roman" w:hAnsi="Lato"/>
                <w:color w:val="000000" w:themeColor="text1"/>
                <w:sz w:val="20"/>
                <w:szCs w:val="20"/>
              </w:rPr>
            </w:pPr>
            <w:r w:rsidRPr="001A3206">
              <w:rPr>
                <w:rFonts w:ascii="Lato" w:hAnsi="Lato"/>
                <w:b/>
                <w:color w:val="000000"/>
                <w:sz w:val="20"/>
                <w:szCs w:val="20"/>
              </w:rPr>
              <w:t>Expectations for</w:t>
            </w:r>
            <w:r w:rsidRPr="001A3206">
              <w:rPr>
                <w:rStyle w:val="font131"/>
                <w:rFonts w:ascii="Lato" w:hAnsi="Lato"/>
              </w:rPr>
              <w:t xml:space="preserve"> </w:t>
            </w:r>
            <w:r w:rsidRPr="001A3206">
              <w:rPr>
                <w:rStyle w:val="font131"/>
                <w:rFonts w:ascii="Lato" w:hAnsi="Lato"/>
                <w:b/>
              </w:rPr>
              <w:t>implementation</w:t>
            </w:r>
          </w:p>
          <w:p w14:paraId="7595823A" w14:textId="77777777" w:rsidR="00121D83" w:rsidRPr="001A3206" w:rsidRDefault="00121D83" w:rsidP="00121D83">
            <w:pPr>
              <w:widowControl/>
              <w:suppressAutoHyphens w:val="0"/>
              <w:jc w:val="both"/>
              <w:rPr>
                <w:rFonts w:ascii="Lato" w:hAnsi="Lato"/>
                <w:color w:val="000000"/>
                <w:sz w:val="20"/>
                <w:szCs w:val="20"/>
              </w:rPr>
            </w:pPr>
            <w:r w:rsidRPr="001A3206">
              <w:rPr>
                <w:rFonts w:ascii="Lato" w:hAnsi="Lato"/>
                <w:color w:val="000000"/>
                <w:sz w:val="20"/>
                <w:szCs w:val="20"/>
              </w:rPr>
              <w:t>The establishment ensures occupational health and safety of all staff by:</w:t>
            </w:r>
          </w:p>
          <w:p w14:paraId="03B1D519" w14:textId="77777777" w:rsidR="00121D83" w:rsidRPr="001A3206" w:rsidRDefault="00121D83" w:rsidP="00121D83">
            <w:pPr>
              <w:pStyle w:val="ListParagraph"/>
              <w:numPr>
                <w:ilvl w:val="0"/>
                <w:numId w:val="31"/>
              </w:numPr>
              <w:jc w:val="both"/>
              <w:rPr>
                <w:rFonts w:ascii="Lato" w:hAnsi="Lato"/>
                <w:color w:val="000000"/>
                <w:sz w:val="20"/>
                <w:szCs w:val="20"/>
                <w:lang w:val="en-GB"/>
              </w:rPr>
            </w:pPr>
            <w:r w:rsidRPr="001A3206">
              <w:rPr>
                <w:rFonts w:ascii="Lato" w:hAnsi="Lato"/>
                <w:color w:val="000000" w:themeColor="text1"/>
                <w:sz w:val="20"/>
                <w:szCs w:val="20"/>
                <w:lang w:val="en-GB"/>
              </w:rPr>
              <w:t>providing written health and safety policies and emergency procedures that are accessible and clearly communicated to all staff; and</w:t>
            </w:r>
          </w:p>
          <w:p w14:paraId="5848D475" w14:textId="77777777" w:rsidR="00121D83" w:rsidRPr="001A3206" w:rsidRDefault="00121D83" w:rsidP="00121D83">
            <w:pPr>
              <w:pStyle w:val="ListParagraph"/>
              <w:numPr>
                <w:ilvl w:val="0"/>
                <w:numId w:val="31"/>
              </w:numPr>
              <w:spacing w:after="240"/>
              <w:jc w:val="both"/>
              <w:rPr>
                <w:rFonts w:ascii="Lato" w:hAnsi="Lato"/>
                <w:color w:val="000000"/>
                <w:sz w:val="20"/>
                <w:szCs w:val="20"/>
                <w:lang w:val="en-GB"/>
              </w:rPr>
            </w:pPr>
            <w:r w:rsidRPr="001A3206">
              <w:rPr>
                <w:rFonts w:ascii="Lato" w:hAnsi="Lato"/>
                <w:color w:val="000000" w:themeColor="text1"/>
                <w:sz w:val="20"/>
                <w:szCs w:val="20"/>
                <w:lang w:val="en-GB"/>
              </w:rPr>
              <w:t>ensuring that health and safety measures are reflected in practical day-to-day operations, and not only in written documentation.</w:t>
            </w:r>
          </w:p>
          <w:p w14:paraId="7D0B6511" w14:textId="77777777" w:rsidR="00121D83" w:rsidRPr="001A3206" w:rsidRDefault="00121D83" w:rsidP="00121D83">
            <w:pPr>
              <w:jc w:val="both"/>
              <w:rPr>
                <w:rFonts w:ascii="Lato" w:eastAsia="Calibri" w:hAnsi="Lato" w:cs="Calibri"/>
                <w:b/>
                <w:bCs/>
                <w:color w:val="000000" w:themeColor="text1"/>
                <w:sz w:val="20"/>
                <w:szCs w:val="20"/>
              </w:rPr>
            </w:pPr>
            <w:r w:rsidRPr="001A3206">
              <w:rPr>
                <w:rFonts w:ascii="Lato" w:eastAsia="Calibri" w:hAnsi="Lato" w:cs="Calibri"/>
                <w:b/>
                <w:bCs/>
                <w:color w:val="000000" w:themeColor="text1"/>
                <w:sz w:val="20"/>
                <w:szCs w:val="20"/>
              </w:rPr>
              <w:t>Audit evidence</w:t>
            </w:r>
          </w:p>
          <w:p w14:paraId="393131D7" w14:textId="77777777" w:rsidR="00121D83" w:rsidRPr="001A3206" w:rsidRDefault="00121D83" w:rsidP="00121D83">
            <w:pPr>
              <w:widowControl/>
              <w:suppressAutoHyphens w:val="0"/>
              <w:jc w:val="both"/>
              <w:rPr>
                <w:rFonts w:ascii="Lato" w:hAnsi="Lato"/>
                <w:color w:val="000000"/>
                <w:sz w:val="20"/>
                <w:szCs w:val="20"/>
              </w:rPr>
            </w:pPr>
            <w:r w:rsidRPr="001A3206">
              <w:rPr>
                <w:rFonts w:ascii="Lato" w:hAnsi="Lato"/>
                <w:color w:val="000000"/>
                <w:sz w:val="20"/>
                <w:szCs w:val="20"/>
              </w:rPr>
              <w:t>During the audit, the establishment presents:</w:t>
            </w:r>
          </w:p>
          <w:p w14:paraId="2F51D7E7" w14:textId="77777777" w:rsidR="00121D83" w:rsidRPr="001A3206" w:rsidRDefault="00121D83" w:rsidP="00121D83">
            <w:pPr>
              <w:widowControl/>
              <w:numPr>
                <w:ilvl w:val="0"/>
                <w:numId w:val="119"/>
              </w:numPr>
              <w:suppressAutoHyphens w:val="0"/>
              <w:jc w:val="both"/>
              <w:rPr>
                <w:rFonts w:ascii="Lato" w:hAnsi="Lato" w:cs="Calibri"/>
                <w:b/>
                <w:bCs/>
                <w:sz w:val="20"/>
                <w:szCs w:val="20"/>
              </w:rPr>
            </w:pPr>
            <w:r w:rsidRPr="001A3206">
              <w:rPr>
                <w:rFonts w:ascii="Lato" w:hAnsi="Lato"/>
                <w:color w:val="000000"/>
                <w:sz w:val="20"/>
                <w:szCs w:val="20"/>
              </w:rPr>
              <w:t>written health and safety policies and emergency plans accessible to all staff; and</w:t>
            </w:r>
          </w:p>
          <w:p w14:paraId="01374C1B" w14:textId="1072D189" w:rsidR="00121D83" w:rsidRPr="001A3206" w:rsidRDefault="00121D83" w:rsidP="00B53205">
            <w:pPr>
              <w:widowControl/>
              <w:numPr>
                <w:ilvl w:val="0"/>
                <w:numId w:val="119"/>
              </w:numPr>
              <w:suppressAutoHyphens w:val="0"/>
              <w:spacing w:after="240"/>
              <w:jc w:val="both"/>
              <w:rPr>
                <w:rFonts w:ascii="Lato" w:hAnsi="Lato" w:cs="Calibri"/>
                <w:b/>
                <w:bCs/>
                <w:sz w:val="20"/>
                <w:szCs w:val="20"/>
              </w:rPr>
            </w:pPr>
            <w:r w:rsidRPr="001A3206">
              <w:rPr>
                <w:rFonts w:ascii="Lato" w:hAnsi="Lato"/>
                <w:color w:val="000000"/>
                <w:sz w:val="20"/>
                <w:szCs w:val="20"/>
              </w:rPr>
              <w:t xml:space="preserve">evidence that these procedures are communicated and </w:t>
            </w:r>
            <w:r w:rsidR="00A52BE1" w:rsidRPr="001A3206">
              <w:rPr>
                <w:rFonts w:ascii="Lato" w:hAnsi="Lato"/>
                <w:color w:val="000000"/>
                <w:sz w:val="20"/>
                <w:szCs w:val="20"/>
              </w:rPr>
              <w:t xml:space="preserve">implemented in </w:t>
            </w:r>
            <w:r w:rsidR="00A52BE1" w:rsidRPr="001A3206">
              <w:rPr>
                <w:rFonts w:ascii="Lato" w:hAnsi="Lato"/>
                <w:color w:val="000000" w:themeColor="text1"/>
                <w:sz w:val="20"/>
                <w:szCs w:val="20"/>
              </w:rPr>
              <w:t>practical day-to-day operations</w:t>
            </w:r>
            <w:r w:rsidR="00A52BE1" w:rsidRPr="001A3206">
              <w:rPr>
                <w:rFonts w:ascii="Lato" w:hAnsi="Lato"/>
                <w:color w:val="000000"/>
                <w:sz w:val="20"/>
                <w:szCs w:val="20"/>
              </w:rPr>
              <w:t xml:space="preserve"> </w:t>
            </w:r>
            <w:r w:rsidRPr="001A3206">
              <w:rPr>
                <w:rFonts w:ascii="Lato" w:hAnsi="Lato"/>
                <w:color w:val="000000"/>
                <w:sz w:val="20"/>
                <w:szCs w:val="20"/>
              </w:rPr>
              <w:t>(e.g. signage in staff area).</w:t>
            </w:r>
          </w:p>
        </w:tc>
      </w:tr>
      <w:tr w:rsidR="00FA3470" w:rsidRPr="001A3206" w14:paraId="3A5C7BC9" w14:textId="77777777" w:rsidTr="51C1B44D">
        <w:trPr>
          <w:trHeight w:val="792"/>
          <w:jc w:val="center"/>
        </w:trPr>
        <w:tc>
          <w:tcPr>
            <w:tcW w:w="846" w:type="dxa"/>
          </w:tcPr>
          <w:p w14:paraId="5089BFB4" w14:textId="42C1D58D" w:rsidR="00FA3470" w:rsidRPr="001A3206" w:rsidRDefault="00FA3470" w:rsidP="00FA3470">
            <w:pPr>
              <w:spacing w:before="240"/>
              <w:rPr>
                <w:rFonts w:ascii="Lato" w:eastAsia="Times New Roman" w:hAnsi="Lato" w:cstheme="minorBidi"/>
                <w:sz w:val="20"/>
                <w:szCs w:val="20"/>
              </w:rPr>
            </w:pPr>
            <w:r w:rsidRPr="001A3206">
              <w:rPr>
                <w:rFonts w:ascii="Lato" w:eastAsia="Times New Roman" w:hAnsi="Lato" w:cstheme="minorBidi"/>
                <w:bCs/>
                <w:sz w:val="20"/>
                <w:szCs w:val="20"/>
                <w:lang w:eastAsia="nl-NL"/>
              </w:rPr>
              <w:t>1.</w:t>
            </w:r>
            <w:r w:rsidR="00FC7C9D" w:rsidRPr="001A3206">
              <w:rPr>
                <w:rFonts w:ascii="Lato" w:eastAsia="Times New Roman" w:hAnsi="Lato" w:cstheme="minorBidi"/>
                <w:bCs/>
                <w:sz w:val="20"/>
                <w:szCs w:val="20"/>
                <w:lang w:eastAsia="nl-NL"/>
              </w:rPr>
              <w:t>8</w:t>
            </w:r>
          </w:p>
        </w:tc>
        <w:tc>
          <w:tcPr>
            <w:tcW w:w="1707" w:type="dxa"/>
          </w:tcPr>
          <w:p w14:paraId="77150283" w14:textId="77777777" w:rsidR="00FA3470" w:rsidRPr="001A3206" w:rsidRDefault="00FA3470" w:rsidP="00FA3470">
            <w:pPr>
              <w:widowControl/>
              <w:suppressAutoHyphens w:val="0"/>
              <w:spacing w:before="240"/>
              <w:rPr>
                <w:rFonts w:ascii="Lato" w:hAnsi="Lato" w:cs="Calibri"/>
                <w:sz w:val="20"/>
                <w:szCs w:val="20"/>
              </w:rPr>
            </w:pPr>
            <w:r w:rsidRPr="001A3206">
              <w:rPr>
                <w:rFonts w:ascii="Lato" w:hAnsi="Lato" w:cs="Calibri"/>
                <w:sz w:val="20"/>
                <w:szCs w:val="20"/>
              </w:rPr>
              <w:t xml:space="preserve">The establishment actively cooperates with a defined number of relevant external stakeholders on environmental or social community development initiatives. (I) </w:t>
            </w:r>
          </w:p>
          <w:p w14:paraId="4F8C4597" w14:textId="7C0E4ADB" w:rsidR="00FA3470" w:rsidRPr="001A3206" w:rsidRDefault="00FA3470" w:rsidP="00FA3470">
            <w:pPr>
              <w:spacing w:before="240"/>
              <w:rPr>
                <w:rFonts w:ascii="Lato" w:eastAsia="Calibri" w:hAnsi="Lato" w:cs="Calibri"/>
                <w:sz w:val="20"/>
                <w:szCs w:val="20"/>
              </w:rPr>
            </w:pPr>
            <w:r w:rsidRPr="001A3206">
              <w:rPr>
                <w:rFonts w:ascii="Lato" w:hAnsi="Lato" w:cs="Calibri"/>
                <w:sz w:val="20"/>
                <w:szCs w:val="20"/>
              </w:rPr>
              <w:t xml:space="preserve">HH, CHP, SA, R, A, CC </w:t>
            </w:r>
          </w:p>
        </w:tc>
        <w:tc>
          <w:tcPr>
            <w:tcW w:w="11056" w:type="dxa"/>
          </w:tcPr>
          <w:p w14:paraId="4B5AA9B8" w14:textId="77777777" w:rsidR="00FA3470" w:rsidRPr="001A3206" w:rsidRDefault="00FA3470" w:rsidP="00FA3470">
            <w:pPr>
              <w:widowControl/>
              <w:suppressAutoHyphens w:val="0"/>
              <w:spacing w:before="240"/>
              <w:jc w:val="both"/>
              <w:rPr>
                <w:rFonts w:ascii="Lato" w:hAnsi="Lato" w:cs="Calibri"/>
                <w:b/>
                <w:bCs/>
                <w:sz w:val="20"/>
                <w:szCs w:val="20"/>
              </w:rPr>
            </w:pPr>
            <w:r w:rsidRPr="001A3206">
              <w:rPr>
                <w:rFonts w:ascii="Lato" w:hAnsi="Lato" w:cs="Calibri"/>
                <w:b/>
                <w:bCs/>
                <w:sz w:val="20"/>
                <w:szCs w:val="20"/>
              </w:rPr>
              <w:t>Relevance</w:t>
            </w:r>
          </w:p>
          <w:p w14:paraId="702DE2EA" w14:textId="49E941FF" w:rsidR="00FA3470" w:rsidRPr="001A3206" w:rsidRDefault="00FA3470" w:rsidP="00FA3470">
            <w:pPr>
              <w:widowControl/>
              <w:suppressAutoHyphens w:val="0"/>
              <w:jc w:val="both"/>
              <w:rPr>
                <w:rFonts w:ascii="Lato" w:hAnsi="Lato" w:cs="Calibri"/>
                <w:sz w:val="20"/>
                <w:szCs w:val="20"/>
              </w:rPr>
            </w:pPr>
            <w:r w:rsidRPr="001A3206">
              <w:rPr>
                <w:rFonts w:ascii="Lato" w:hAnsi="Lato" w:cs="Calibri"/>
                <w:sz w:val="20"/>
                <w:szCs w:val="20"/>
              </w:rPr>
              <w:t xml:space="preserve">To foster meaningful engagement between the establishment and the surrounding community, this </w:t>
            </w:r>
            <w:r w:rsidR="009A1382" w:rsidRPr="001A3206">
              <w:rPr>
                <w:rFonts w:ascii="Lato" w:hAnsi="Lato" w:cs="Calibri"/>
                <w:sz w:val="20"/>
                <w:szCs w:val="20"/>
              </w:rPr>
              <w:t>criterion</w:t>
            </w:r>
            <w:r w:rsidRPr="001A3206">
              <w:rPr>
                <w:rFonts w:ascii="Lato" w:hAnsi="Lato" w:cs="Calibri"/>
                <w:sz w:val="20"/>
                <w:szCs w:val="20"/>
              </w:rPr>
              <w:t xml:space="preserve"> aims to promote measurable, long-term cooperation with external stakeholders to support environmental education, local cultural heritage and the sustainable development of the destination. </w:t>
            </w:r>
          </w:p>
          <w:p w14:paraId="2B671A81" w14:textId="77777777" w:rsidR="00FA3470" w:rsidRPr="001A3206" w:rsidRDefault="00FA3470" w:rsidP="00FA3470">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2D708521" w14:textId="2660147F" w:rsidR="00FA3470" w:rsidRPr="001A3206" w:rsidRDefault="00FA3470" w:rsidP="00FA3470">
            <w:pPr>
              <w:spacing w:after="240"/>
              <w:jc w:val="both"/>
              <w:rPr>
                <w:rStyle w:val="font991"/>
                <w:rFonts w:cs="Calibri"/>
                <w:b w:val="0"/>
                <w:bCs w:val="0"/>
              </w:rPr>
            </w:pPr>
            <w:r w:rsidRPr="001A3206">
              <w:rPr>
                <w:rFonts w:ascii="Lato" w:hAnsi="Lato" w:cs="Calibri"/>
                <w:sz w:val="20"/>
                <w:szCs w:val="20"/>
              </w:rPr>
              <w:t xml:space="preserve">The establishment actively cooperates with relevant external stakeholders on sustainable development issues, such as environmental, social, cultural, educational, economic, quality, human rights, health, risk and crisis management issues. Where </w:t>
            </w:r>
            <w:r w:rsidR="00D54506" w:rsidRPr="001A3206">
              <w:rPr>
                <w:rFonts w:ascii="Lato" w:hAnsi="Lato" w:cs="Calibri"/>
                <w:sz w:val="20"/>
                <w:szCs w:val="20"/>
              </w:rPr>
              <w:t>relevant</w:t>
            </w:r>
            <w:r w:rsidRPr="001A3206">
              <w:rPr>
                <w:rFonts w:ascii="Lato" w:hAnsi="Lato" w:cs="Calibri"/>
                <w:sz w:val="20"/>
                <w:szCs w:val="20"/>
              </w:rPr>
              <w:t xml:space="preserve">, cooperation with stakeholders involved in the protection and enhancement of local historical, archaeological, cultural and spiritually significant sites and traditions is encouraged. It is strongly recommended to select cooperation partners </w:t>
            </w:r>
            <w:r w:rsidRPr="001A3206">
              <w:rPr>
                <w:rFonts w:ascii="Lato" w:hAnsi="Lato" w:cs="Calibri"/>
                <w:color w:val="000000" w:themeColor="text1"/>
                <w:sz w:val="20"/>
                <w:szCs w:val="20"/>
              </w:rPr>
              <w:t xml:space="preserve">based on the local context, or issues, risks, or areas for improvement identified in </w:t>
            </w:r>
            <w:r w:rsidR="009A1382" w:rsidRPr="001A3206">
              <w:rPr>
                <w:rFonts w:ascii="Lato" w:hAnsi="Lato" w:cs="Calibri"/>
                <w:color w:val="000000" w:themeColor="text1"/>
                <w:sz w:val="20"/>
                <w:szCs w:val="20"/>
              </w:rPr>
              <w:t>criterion</w:t>
            </w:r>
            <w:r w:rsidRPr="001A3206">
              <w:rPr>
                <w:rFonts w:ascii="Lato" w:hAnsi="Lato" w:cs="Calibri"/>
                <w:color w:val="000000" w:themeColor="text1"/>
                <w:sz w:val="20"/>
                <w:szCs w:val="20"/>
              </w:rPr>
              <w:t xml:space="preserve"> 1.2.</w:t>
            </w:r>
          </w:p>
          <w:p w14:paraId="50B01AA7" w14:textId="79BD87BF" w:rsidR="00FA3470" w:rsidRPr="001A3206" w:rsidRDefault="00FA3470" w:rsidP="00FA3470">
            <w:pPr>
              <w:widowControl/>
              <w:suppressAutoHyphens w:val="0"/>
              <w:spacing w:after="240"/>
              <w:jc w:val="both"/>
              <w:rPr>
                <w:rFonts w:ascii="Lato" w:hAnsi="Lato" w:cs="Calibri"/>
                <w:sz w:val="20"/>
                <w:szCs w:val="20"/>
              </w:rPr>
            </w:pPr>
            <w:r w:rsidRPr="001A3206">
              <w:rPr>
                <w:rStyle w:val="font991"/>
                <w:b w:val="0"/>
                <w:bCs w:val="0"/>
              </w:rPr>
              <w:t xml:space="preserve">For </w:t>
            </w:r>
            <w:r w:rsidR="002634F0" w:rsidRPr="001A3206">
              <w:rPr>
                <w:rStyle w:val="font991"/>
                <w:b w:val="0"/>
                <w:bCs w:val="0"/>
              </w:rPr>
              <w:t>establishments with</w:t>
            </w:r>
            <w:r w:rsidR="5F6E1C3D" w:rsidRPr="001A3206">
              <w:rPr>
                <w:rStyle w:val="font991"/>
                <w:b w:val="0"/>
                <w:bCs w:val="0"/>
              </w:rPr>
              <w:t xml:space="preserve"> </w:t>
            </w:r>
            <w:r w:rsidR="248A8B30" w:rsidRPr="001A3206">
              <w:rPr>
                <w:rStyle w:val="font991"/>
                <w:b w:val="0"/>
                <w:bCs w:val="0"/>
              </w:rPr>
              <w:t>more than</w:t>
            </w:r>
            <w:r w:rsidR="002634F0" w:rsidRPr="001A3206">
              <w:rPr>
                <w:rStyle w:val="font991"/>
                <w:b w:val="0"/>
                <w:bCs w:val="0"/>
              </w:rPr>
              <w:t xml:space="preserve"> 50 employees, </w:t>
            </w:r>
            <w:r w:rsidRPr="001A3206">
              <w:rPr>
                <w:rFonts w:ascii="Lato" w:hAnsi="Lato" w:cs="Calibri"/>
                <w:sz w:val="20"/>
                <w:szCs w:val="20"/>
              </w:rPr>
              <w:t xml:space="preserve">a minimum of 2 active </w:t>
            </w:r>
            <w:r w:rsidR="45671B08" w:rsidRPr="001A3206">
              <w:rPr>
                <w:rFonts w:ascii="Lato" w:hAnsi="Lato" w:cs="Calibri"/>
                <w:sz w:val="20"/>
                <w:szCs w:val="20"/>
              </w:rPr>
              <w:t xml:space="preserve">cooperations </w:t>
            </w:r>
            <w:r w:rsidRPr="001A3206">
              <w:rPr>
                <w:rFonts w:ascii="Lato" w:hAnsi="Lato" w:cs="Calibri"/>
                <w:sz w:val="20"/>
                <w:szCs w:val="20"/>
              </w:rPr>
              <w:t xml:space="preserve">with relevant stakeholders are in place. </w:t>
            </w:r>
            <w:r w:rsidR="00A23F48" w:rsidRPr="001A3206">
              <w:rPr>
                <w:rFonts w:ascii="Lato" w:hAnsi="Lato" w:cs="Calibri"/>
                <w:sz w:val="20"/>
                <w:szCs w:val="20"/>
              </w:rPr>
              <w:t xml:space="preserve">Establishments with less than 50 employees </w:t>
            </w:r>
            <w:r w:rsidRPr="001A3206">
              <w:rPr>
                <w:rFonts w:ascii="Lato" w:hAnsi="Lato" w:cs="Calibri"/>
                <w:sz w:val="20"/>
                <w:szCs w:val="20"/>
              </w:rPr>
              <w:t xml:space="preserve">have a minimum of 1 active partnership </w:t>
            </w:r>
            <w:r w:rsidR="1C5B0420" w:rsidRPr="001A3206">
              <w:rPr>
                <w:rFonts w:ascii="Lato" w:hAnsi="Lato" w:cs="Calibri"/>
                <w:sz w:val="20"/>
                <w:szCs w:val="20"/>
              </w:rPr>
              <w:t xml:space="preserve">cooperation </w:t>
            </w:r>
            <w:r w:rsidRPr="001A3206">
              <w:rPr>
                <w:rFonts w:ascii="Lato" w:hAnsi="Lato" w:cs="Calibri"/>
                <w:sz w:val="20"/>
                <w:szCs w:val="20"/>
              </w:rPr>
              <w:t xml:space="preserve">with a relevant stakeholder. At least 1 cooperation focuses on the area surrounding the establishment (regional/local); where 2 partnerships are required, the second cooperation could focus on the support of projects in other geographical areas. </w:t>
            </w:r>
            <w:r w:rsidR="28E46A9D" w:rsidRPr="001A3206">
              <w:rPr>
                <w:rFonts w:ascii="Lato" w:hAnsi="Lato" w:cs="Calibri"/>
                <w:sz w:val="20"/>
                <w:szCs w:val="20"/>
              </w:rPr>
              <w:t>Cooperations</w:t>
            </w:r>
            <w:r w:rsidRPr="001A3206">
              <w:rPr>
                <w:rFonts w:ascii="Lato" w:hAnsi="Lato" w:cs="Calibri"/>
                <w:sz w:val="20"/>
                <w:szCs w:val="20"/>
              </w:rPr>
              <w:t xml:space="preserve"> may focus on environmental education or awareness-raising</w:t>
            </w:r>
            <w:r w:rsidR="1C5FF2B8" w:rsidRPr="001A3206">
              <w:rPr>
                <w:rFonts w:ascii="Lato" w:hAnsi="Lato" w:cs="Calibri"/>
                <w:sz w:val="20"/>
                <w:szCs w:val="20"/>
              </w:rPr>
              <w:t>,</w:t>
            </w:r>
            <w:r w:rsidRPr="001A3206">
              <w:rPr>
                <w:rFonts w:ascii="Lato" w:hAnsi="Lato" w:cs="Calibri"/>
                <w:sz w:val="20"/>
                <w:szCs w:val="20"/>
              </w:rPr>
              <w:t xml:space="preserve"> social-cultural collaboration, or sustainable regional development. </w:t>
            </w:r>
          </w:p>
          <w:p w14:paraId="0EFB6671" w14:textId="77777777" w:rsidR="00FA3470" w:rsidRPr="001A3206" w:rsidRDefault="00FA3470" w:rsidP="00FA3470">
            <w:pPr>
              <w:widowControl/>
              <w:suppressAutoHyphens w:val="0"/>
              <w:spacing w:after="240"/>
              <w:jc w:val="both"/>
              <w:rPr>
                <w:rFonts w:ascii="Lato" w:hAnsi="Lato" w:cs="Calibri"/>
                <w:sz w:val="20"/>
                <w:szCs w:val="20"/>
              </w:rPr>
            </w:pPr>
            <w:r w:rsidRPr="001A3206">
              <w:rPr>
                <w:rFonts w:ascii="Lato" w:hAnsi="Lato" w:cs="Calibri"/>
                <w:sz w:val="20"/>
                <w:szCs w:val="20"/>
              </w:rPr>
              <w:t xml:space="preserve">Relevant stakeholders include (but are not limited to) non-governmental organisations, local community groups, local authorities, residents, local schools, management authorities of protected areas, heritage institutions, or sustainability-focused civil society organisations, etc. </w:t>
            </w:r>
          </w:p>
          <w:p w14:paraId="5D95B47F" w14:textId="0BB8AD74" w:rsidR="00FA3470" w:rsidRPr="001A3206" w:rsidRDefault="00D4198A" w:rsidP="00FA3470">
            <w:pPr>
              <w:widowControl/>
              <w:suppressAutoHyphens w:val="0"/>
              <w:spacing w:after="240"/>
              <w:jc w:val="both"/>
              <w:rPr>
                <w:rFonts w:ascii="Lato" w:hAnsi="Lato" w:cs="Calibri"/>
                <w:sz w:val="20"/>
                <w:szCs w:val="20"/>
              </w:rPr>
            </w:pPr>
            <w:r w:rsidRPr="001A3206">
              <w:rPr>
                <w:rFonts w:ascii="Lato" w:hAnsi="Lato" w:cs="Calibri"/>
                <w:sz w:val="20"/>
                <w:szCs w:val="20"/>
              </w:rPr>
              <w:t>T</w:t>
            </w:r>
            <w:r w:rsidR="6AB61CDB" w:rsidRPr="001A3206">
              <w:rPr>
                <w:rFonts w:ascii="Lato" w:hAnsi="Lato" w:cs="Calibri"/>
                <w:sz w:val="20"/>
                <w:szCs w:val="20"/>
              </w:rPr>
              <w:t>o</w:t>
            </w:r>
            <w:r w:rsidR="00FA3470" w:rsidRPr="001A3206">
              <w:rPr>
                <w:rFonts w:ascii="Lato" w:hAnsi="Lato" w:cs="Calibri"/>
                <w:sz w:val="20"/>
                <w:szCs w:val="20"/>
              </w:rPr>
              <w:t xml:space="preserve"> be approved, it is an active two-way cooperation between the establishment and the relevant stakeholders, providing benefits for both parties. An active cooperation is a mutually beneficial relationship involving at least 1 form of interaction during the certification period, such as: co-organisation of an event or public initiative; joint development and implementation of educational or community-based projects; employee volunteering during work hours; joint fundraising efforts or in-kind support that go beyond one-off donations. Passive support, such as donations alone without interaction, the sole purchasing of products, or one-sided communication, does not qualify as active cooperation. </w:t>
            </w:r>
          </w:p>
          <w:p w14:paraId="533A55DC" w14:textId="77777777" w:rsidR="00FA3470" w:rsidRPr="001A3206" w:rsidRDefault="00FA3470" w:rsidP="00FA3470">
            <w:pPr>
              <w:spacing w:after="240"/>
              <w:jc w:val="both"/>
              <w:rPr>
                <w:rFonts w:ascii="Lato" w:hAnsi="Lato" w:cs="Calibri"/>
                <w:sz w:val="20"/>
                <w:szCs w:val="20"/>
              </w:rPr>
            </w:pPr>
            <w:r w:rsidRPr="001A3206">
              <w:rPr>
                <w:rFonts w:ascii="Lato" w:hAnsi="Lato" w:cs="Calibri"/>
                <w:sz w:val="20"/>
                <w:szCs w:val="20"/>
              </w:rPr>
              <w:t xml:space="preserve">If the establishment is part of a chain, collaborations may align with the broader chain’s strategic collaborations, </w:t>
            </w:r>
            <w:proofErr w:type="gramStart"/>
            <w:r w:rsidRPr="001A3206">
              <w:rPr>
                <w:rFonts w:ascii="Lato" w:hAnsi="Lato" w:cs="Calibri"/>
                <w:sz w:val="20"/>
                <w:szCs w:val="20"/>
              </w:rPr>
              <w:t>provided that</w:t>
            </w:r>
            <w:proofErr w:type="gramEnd"/>
            <w:r w:rsidRPr="001A3206">
              <w:rPr>
                <w:rFonts w:ascii="Lato" w:hAnsi="Lato" w:cs="Calibri"/>
                <w:sz w:val="20"/>
                <w:szCs w:val="20"/>
              </w:rPr>
              <w:t xml:space="preserve"> they are tailored to the specific applicant establishment. </w:t>
            </w:r>
          </w:p>
          <w:p w14:paraId="7FFCBE12" w14:textId="77777777" w:rsidR="00FA3470" w:rsidRPr="001A3206" w:rsidRDefault="00FA3470" w:rsidP="00FA3470">
            <w:pPr>
              <w:widowControl/>
              <w:suppressAutoHyphens w:val="0"/>
              <w:spacing w:before="240"/>
              <w:jc w:val="both"/>
              <w:rPr>
                <w:rFonts w:ascii="Lato" w:hAnsi="Lato" w:cs="Calibri"/>
                <w:sz w:val="20"/>
                <w:szCs w:val="20"/>
              </w:rPr>
            </w:pPr>
            <w:r w:rsidRPr="001A3206">
              <w:rPr>
                <w:rFonts w:ascii="Lato" w:hAnsi="Lato" w:cs="Calibri"/>
                <w:sz w:val="20"/>
                <w:szCs w:val="20"/>
              </w:rPr>
              <w:t>Examples of active collaborations include:</w:t>
            </w:r>
          </w:p>
          <w:p w14:paraId="1E14C0FC" w14:textId="77777777" w:rsidR="00FA3470" w:rsidRPr="001A3206" w:rsidRDefault="00FA3470" w:rsidP="00FA3470">
            <w:pPr>
              <w:pStyle w:val="ListParagraph"/>
              <w:numPr>
                <w:ilvl w:val="0"/>
                <w:numId w:val="46"/>
              </w:numPr>
              <w:jc w:val="both"/>
              <w:rPr>
                <w:rFonts w:ascii="Lato" w:hAnsi="Lato" w:cs="Calibri"/>
                <w:sz w:val="20"/>
                <w:szCs w:val="20"/>
                <w:lang w:val="en-GB"/>
              </w:rPr>
            </w:pPr>
            <w:r w:rsidRPr="001A3206">
              <w:rPr>
                <w:rFonts w:ascii="Lato" w:hAnsi="Lato" w:cs="Calibri"/>
                <w:sz w:val="20"/>
                <w:szCs w:val="20"/>
                <w:lang w:val="en-GB"/>
              </w:rPr>
              <w:t xml:space="preserve">protection of natural and culturally sensitive </w:t>
            </w:r>
            <w:proofErr w:type="gramStart"/>
            <w:r w:rsidRPr="001A3206">
              <w:rPr>
                <w:rFonts w:ascii="Lato" w:hAnsi="Lato" w:cs="Calibri"/>
                <w:sz w:val="20"/>
                <w:szCs w:val="20"/>
                <w:lang w:val="en-GB"/>
              </w:rPr>
              <w:t>areas;</w:t>
            </w:r>
            <w:proofErr w:type="gramEnd"/>
          </w:p>
          <w:p w14:paraId="1D3C548C" w14:textId="77777777" w:rsidR="00FA3470" w:rsidRPr="001A3206" w:rsidRDefault="00FA3470" w:rsidP="00FA3470">
            <w:pPr>
              <w:pStyle w:val="ListParagraph"/>
              <w:numPr>
                <w:ilvl w:val="0"/>
                <w:numId w:val="46"/>
              </w:numPr>
              <w:jc w:val="both"/>
              <w:rPr>
                <w:rFonts w:ascii="Lato" w:hAnsi="Lato" w:cs="Calibri"/>
                <w:sz w:val="20"/>
                <w:szCs w:val="20"/>
                <w:lang w:val="en-GB"/>
              </w:rPr>
            </w:pPr>
            <w:r w:rsidRPr="001A3206">
              <w:rPr>
                <w:rFonts w:ascii="Lato" w:hAnsi="Lato" w:cs="Calibri"/>
                <w:sz w:val="20"/>
                <w:szCs w:val="20"/>
                <w:lang w:val="en-GB"/>
              </w:rPr>
              <w:t xml:space="preserve">projects addressing the impacts of climate </w:t>
            </w:r>
            <w:proofErr w:type="gramStart"/>
            <w:r w:rsidRPr="001A3206">
              <w:rPr>
                <w:rFonts w:ascii="Lato" w:hAnsi="Lato" w:cs="Calibri"/>
                <w:sz w:val="20"/>
                <w:szCs w:val="20"/>
                <w:lang w:val="en-GB"/>
              </w:rPr>
              <w:t>change;</w:t>
            </w:r>
            <w:proofErr w:type="gramEnd"/>
          </w:p>
          <w:p w14:paraId="2E843FE6" w14:textId="77777777" w:rsidR="00FA3470" w:rsidRPr="001A3206" w:rsidRDefault="00FA3470" w:rsidP="00FA3470">
            <w:pPr>
              <w:pStyle w:val="ListParagraph"/>
              <w:numPr>
                <w:ilvl w:val="0"/>
                <w:numId w:val="46"/>
              </w:numPr>
              <w:jc w:val="both"/>
              <w:rPr>
                <w:rFonts w:ascii="Lato" w:hAnsi="Lato" w:cs="Calibri"/>
                <w:sz w:val="20"/>
                <w:szCs w:val="20"/>
                <w:lang w:val="en-GB"/>
              </w:rPr>
            </w:pPr>
            <w:r w:rsidRPr="001A3206">
              <w:rPr>
                <w:rFonts w:ascii="Lato" w:hAnsi="Lato" w:cs="Calibri"/>
                <w:sz w:val="20"/>
                <w:szCs w:val="20"/>
                <w:lang w:val="en-GB"/>
              </w:rPr>
              <w:t xml:space="preserve">creation of outdoor infrastructure (establishment of environmentally friendly boat mooring places, nature trails) that can also be used by the </w:t>
            </w:r>
            <w:proofErr w:type="gramStart"/>
            <w:r w:rsidRPr="001A3206">
              <w:rPr>
                <w:rFonts w:ascii="Lato" w:hAnsi="Lato" w:cs="Calibri"/>
                <w:sz w:val="20"/>
                <w:szCs w:val="20"/>
                <w:lang w:val="en-GB"/>
              </w:rPr>
              <w:t>public;</w:t>
            </w:r>
            <w:proofErr w:type="gramEnd"/>
          </w:p>
          <w:p w14:paraId="22942782" w14:textId="77777777" w:rsidR="00FA3470" w:rsidRPr="001A3206" w:rsidRDefault="00FA3470" w:rsidP="00FA3470">
            <w:pPr>
              <w:pStyle w:val="ListParagraph"/>
              <w:numPr>
                <w:ilvl w:val="0"/>
                <w:numId w:val="46"/>
              </w:numPr>
              <w:jc w:val="both"/>
              <w:rPr>
                <w:rFonts w:ascii="Lato" w:hAnsi="Lato" w:cs="Calibri"/>
                <w:sz w:val="20"/>
                <w:szCs w:val="20"/>
                <w:lang w:val="en-GB"/>
              </w:rPr>
            </w:pPr>
            <w:r w:rsidRPr="001A3206">
              <w:rPr>
                <w:rFonts w:ascii="Lato" w:hAnsi="Lato" w:cs="Calibri"/>
                <w:sz w:val="20"/>
                <w:szCs w:val="20"/>
                <w:lang w:val="en-GB"/>
              </w:rPr>
              <w:t xml:space="preserve">activities with schools or communities working with environmental or educational </w:t>
            </w:r>
            <w:proofErr w:type="gramStart"/>
            <w:r w:rsidRPr="001A3206">
              <w:rPr>
                <w:rFonts w:ascii="Lato" w:hAnsi="Lato" w:cs="Calibri"/>
                <w:sz w:val="20"/>
                <w:szCs w:val="20"/>
                <w:lang w:val="en-GB"/>
              </w:rPr>
              <w:t>initiatives;</w:t>
            </w:r>
            <w:proofErr w:type="gramEnd"/>
          </w:p>
          <w:p w14:paraId="28BC6E9C" w14:textId="77777777" w:rsidR="00FA3470" w:rsidRPr="001A3206" w:rsidRDefault="00FA3470" w:rsidP="00FA3470">
            <w:pPr>
              <w:pStyle w:val="ListParagraph"/>
              <w:numPr>
                <w:ilvl w:val="0"/>
                <w:numId w:val="46"/>
              </w:numPr>
              <w:jc w:val="both"/>
              <w:rPr>
                <w:rFonts w:ascii="Lato" w:hAnsi="Lato" w:cs="Calibri"/>
                <w:sz w:val="20"/>
                <w:szCs w:val="20"/>
                <w:lang w:val="en-GB"/>
              </w:rPr>
            </w:pPr>
            <w:r w:rsidRPr="001A3206">
              <w:rPr>
                <w:rFonts w:ascii="Lato" w:hAnsi="Lato" w:cs="Calibri"/>
                <w:sz w:val="20"/>
                <w:szCs w:val="20"/>
                <w:lang w:val="en-GB"/>
              </w:rPr>
              <w:t>activities with people with additional needs (vulnerable and/or less-resourced groups</w:t>
            </w:r>
            <w:proofErr w:type="gramStart"/>
            <w:r w:rsidRPr="001A3206">
              <w:rPr>
                <w:rFonts w:ascii="Lato" w:hAnsi="Lato" w:cs="Calibri"/>
                <w:sz w:val="20"/>
                <w:szCs w:val="20"/>
                <w:lang w:val="en-GB"/>
              </w:rPr>
              <w:t>);</w:t>
            </w:r>
            <w:proofErr w:type="gramEnd"/>
          </w:p>
          <w:p w14:paraId="5FEC1BFB" w14:textId="77777777" w:rsidR="00FA3470" w:rsidRPr="001A3206" w:rsidRDefault="00FA3470" w:rsidP="00FA3470">
            <w:pPr>
              <w:pStyle w:val="ListParagraph"/>
              <w:numPr>
                <w:ilvl w:val="0"/>
                <w:numId w:val="46"/>
              </w:numPr>
              <w:jc w:val="both"/>
              <w:rPr>
                <w:rFonts w:ascii="Lato" w:hAnsi="Lato" w:cs="Calibri"/>
                <w:sz w:val="20"/>
                <w:szCs w:val="20"/>
                <w:lang w:val="en-GB"/>
              </w:rPr>
            </w:pPr>
            <w:r w:rsidRPr="001A3206">
              <w:rPr>
                <w:rFonts w:ascii="Lato" w:hAnsi="Lato" w:cs="Calibri"/>
                <w:sz w:val="20"/>
                <w:szCs w:val="20"/>
                <w:lang w:val="en-GB"/>
              </w:rPr>
              <w:t xml:space="preserve">activities promoting social justice and equal </w:t>
            </w:r>
            <w:proofErr w:type="gramStart"/>
            <w:r w:rsidRPr="001A3206">
              <w:rPr>
                <w:rFonts w:ascii="Lato" w:hAnsi="Lato" w:cs="Calibri"/>
                <w:sz w:val="20"/>
                <w:szCs w:val="20"/>
                <w:lang w:val="en-GB"/>
              </w:rPr>
              <w:t>rights;</w:t>
            </w:r>
            <w:proofErr w:type="gramEnd"/>
          </w:p>
          <w:p w14:paraId="7FFA46B2" w14:textId="77777777" w:rsidR="00FA3470" w:rsidRPr="001A3206" w:rsidRDefault="00FA3470" w:rsidP="00FA3470">
            <w:pPr>
              <w:pStyle w:val="ListParagraph"/>
              <w:numPr>
                <w:ilvl w:val="0"/>
                <w:numId w:val="46"/>
              </w:numPr>
              <w:jc w:val="both"/>
              <w:rPr>
                <w:rFonts w:ascii="Lato" w:hAnsi="Lato" w:cs="Calibri"/>
                <w:sz w:val="20"/>
                <w:szCs w:val="20"/>
                <w:lang w:val="en-GB"/>
              </w:rPr>
            </w:pPr>
            <w:r w:rsidRPr="001A3206">
              <w:rPr>
                <w:rFonts w:ascii="Lato" w:hAnsi="Lato" w:cs="Calibri"/>
                <w:sz w:val="20"/>
                <w:szCs w:val="20"/>
                <w:lang w:val="en-GB"/>
              </w:rPr>
              <w:t xml:space="preserve">provision of basic food, water, and energy services, as well as health and sanitation services in </w:t>
            </w:r>
            <w:proofErr w:type="gramStart"/>
            <w:r w:rsidRPr="001A3206">
              <w:rPr>
                <w:rFonts w:ascii="Lato" w:hAnsi="Lato" w:cs="Calibri"/>
                <w:sz w:val="20"/>
                <w:szCs w:val="20"/>
                <w:lang w:val="en-GB"/>
              </w:rPr>
              <w:t>communities;</w:t>
            </w:r>
            <w:proofErr w:type="gramEnd"/>
          </w:p>
          <w:p w14:paraId="3F7704B0" w14:textId="77777777" w:rsidR="00FA3470" w:rsidRPr="001A3206" w:rsidRDefault="00FA3470" w:rsidP="00FA3470">
            <w:pPr>
              <w:pStyle w:val="ListParagraph"/>
              <w:numPr>
                <w:ilvl w:val="0"/>
                <w:numId w:val="46"/>
              </w:numPr>
              <w:jc w:val="both"/>
              <w:rPr>
                <w:rFonts w:ascii="Lato" w:hAnsi="Lato" w:cs="Calibri"/>
                <w:sz w:val="20"/>
                <w:szCs w:val="20"/>
                <w:lang w:val="en-GB"/>
              </w:rPr>
            </w:pPr>
            <w:r w:rsidRPr="001A3206">
              <w:rPr>
                <w:rFonts w:ascii="Lato" w:hAnsi="Lato" w:cs="Calibri"/>
                <w:sz w:val="20"/>
                <w:szCs w:val="20"/>
                <w:lang w:val="en-GB"/>
              </w:rPr>
              <w:t>supporting museums to promote local heritage; and/or</w:t>
            </w:r>
          </w:p>
          <w:p w14:paraId="53FBAEAD" w14:textId="77777777" w:rsidR="00FA3470" w:rsidRPr="001A3206" w:rsidRDefault="00FA3470" w:rsidP="00FA3470">
            <w:pPr>
              <w:pStyle w:val="ListParagraph"/>
              <w:numPr>
                <w:ilvl w:val="0"/>
                <w:numId w:val="46"/>
              </w:numPr>
              <w:spacing w:after="240"/>
              <w:jc w:val="both"/>
              <w:rPr>
                <w:rFonts w:ascii="Lato" w:hAnsi="Lato" w:cs="Calibri"/>
                <w:sz w:val="20"/>
                <w:szCs w:val="20"/>
                <w:lang w:val="en-GB"/>
              </w:rPr>
            </w:pPr>
            <w:r w:rsidRPr="001A3206">
              <w:rPr>
                <w:rFonts w:ascii="Lato" w:hAnsi="Lato" w:cs="Calibri"/>
                <w:sz w:val="20"/>
                <w:szCs w:val="20"/>
                <w:lang w:val="en-GB"/>
              </w:rPr>
              <w:t>cooperation with local community groups/destination management organisations/authorities on sustainable tourism planning and management in the destination, local infrastructure and social community development projects (e.g. sanitation).</w:t>
            </w:r>
          </w:p>
          <w:p w14:paraId="7968FB69" w14:textId="10B65F93" w:rsidR="00FA3470" w:rsidRPr="001A3206" w:rsidRDefault="00FA3470" w:rsidP="00FA3470">
            <w:pPr>
              <w:widowControl/>
              <w:suppressAutoHyphens w:val="0"/>
              <w:spacing w:after="240"/>
              <w:jc w:val="both"/>
              <w:rPr>
                <w:rFonts w:ascii="Lato" w:hAnsi="Lato" w:cs="Calibri"/>
                <w:sz w:val="20"/>
                <w:szCs w:val="20"/>
              </w:rPr>
            </w:pPr>
            <w:r w:rsidRPr="001A3206">
              <w:rPr>
                <w:rFonts w:ascii="Lato" w:hAnsi="Lato" w:cs="Calibri"/>
                <w:sz w:val="20"/>
                <w:szCs w:val="20"/>
              </w:rPr>
              <w:t xml:space="preserve">Collaborations based solely on purchasing local products or supporting standalone biodiversity conservation activities do not fulfil this </w:t>
            </w:r>
            <w:r w:rsidR="009A1382" w:rsidRPr="001A3206">
              <w:rPr>
                <w:rFonts w:ascii="Lato" w:hAnsi="Lato" w:cs="Calibri"/>
                <w:sz w:val="20"/>
                <w:szCs w:val="20"/>
              </w:rPr>
              <w:t>criterion</w:t>
            </w:r>
            <w:r w:rsidRPr="001A3206">
              <w:rPr>
                <w:rFonts w:ascii="Lato" w:hAnsi="Lato" w:cs="Calibri"/>
                <w:sz w:val="20"/>
                <w:szCs w:val="20"/>
              </w:rPr>
              <w:t xml:space="preserve"> (the latter is covered in </w:t>
            </w:r>
            <w:r w:rsidR="009A1382" w:rsidRPr="001A3206">
              <w:rPr>
                <w:rFonts w:ascii="Lato" w:hAnsi="Lato" w:cs="Calibri"/>
                <w:sz w:val="20"/>
                <w:szCs w:val="20"/>
              </w:rPr>
              <w:t>criterion</w:t>
            </w:r>
            <w:r w:rsidRPr="001A3206">
              <w:rPr>
                <w:rFonts w:ascii="Lato" w:hAnsi="Lato" w:cs="Calibri"/>
                <w:sz w:val="20"/>
                <w:szCs w:val="20"/>
              </w:rPr>
              <w:t xml:space="preserve"> </w:t>
            </w:r>
            <w:r w:rsidR="00095F4D" w:rsidRPr="001A3206">
              <w:rPr>
                <w:rFonts w:ascii="Lato" w:hAnsi="Lato" w:cs="Calibri"/>
                <w:sz w:val="20"/>
                <w:szCs w:val="20"/>
              </w:rPr>
              <w:t>7.11</w:t>
            </w:r>
            <w:r w:rsidRPr="001A3206">
              <w:rPr>
                <w:rFonts w:ascii="Lato" w:hAnsi="Lato" w:cs="Calibri"/>
                <w:sz w:val="20"/>
                <w:szCs w:val="20"/>
              </w:rPr>
              <w:t>).</w:t>
            </w:r>
          </w:p>
          <w:p w14:paraId="4B81DFCF" w14:textId="0CF7B16B" w:rsidR="00FA3470" w:rsidRPr="001A3206" w:rsidRDefault="2AE01716" w:rsidP="2CC736B9">
            <w:pPr>
              <w:jc w:val="both"/>
              <w:rPr>
                <w:rFonts w:ascii="Lato" w:hAnsi="Lato" w:cs="Calibri"/>
                <w:b/>
                <w:bCs/>
                <w:sz w:val="20"/>
                <w:szCs w:val="20"/>
              </w:rPr>
            </w:pPr>
            <w:r w:rsidRPr="001A3206">
              <w:rPr>
                <w:rFonts w:ascii="Lato" w:hAnsi="Lato" w:cs="Calibri"/>
                <w:b/>
                <w:bCs/>
                <w:sz w:val="20"/>
                <w:szCs w:val="20"/>
              </w:rPr>
              <w:t xml:space="preserve">Audit </w:t>
            </w:r>
            <w:r w:rsidR="2CDD0C1B" w:rsidRPr="001A3206">
              <w:rPr>
                <w:rFonts w:ascii="Lato" w:hAnsi="Lato" w:cs="Calibri"/>
                <w:b/>
                <w:bCs/>
                <w:sz w:val="20"/>
                <w:szCs w:val="20"/>
              </w:rPr>
              <w:t>e</w:t>
            </w:r>
            <w:r w:rsidRPr="001A3206">
              <w:rPr>
                <w:rFonts w:ascii="Lato" w:hAnsi="Lato" w:cs="Calibri"/>
                <w:b/>
                <w:bCs/>
                <w:sz w:val="20"/>
                <w:szCs w:val="20"/>
              </w:rPr>
              <w:t>vidence</w:t>
            </w:r>
          </w:p>
          <w:p w14:paraId="5073DAFF" w14:textId="0F5A0219" w:rsidR="00FA3470" w:rsidRPr="001A3206" w:rsidRDefault="00FA3470" w:rsidP="00FA3470">
            <w:pPr>
              <w:spacing w:after="240"/>
              <w:jc w:val="both"/>
              <w:rPr>
                <w:rFonts w:ascii="Lato" w:hAnsi="Lato" w:cs="Calibri"/>
                <w:sz w:val="20"/>
                <w:szCs w:val="20"/>
              </w:rPr>
            </w:pPr>
            <w:r w:rsidRPr="001A3206">
              <w:rPr>
                <w:rFonts w:ascii="Lato" w:hAnsi="Lato" w:cs="Calibri"/>
                <w:sz w:val="20"/>
                <w:szCs w:val="20"/>
              </w:rPr>
              <w:t xml:space="preserve">During the audit, </w:t>
            </w:r>
            <w:r w:rsidR="002634F0" w:rsidRPr="001A3206">
              <w:rPr>
                <w:rStyle w:val="font991"/>
                <w:b w:val="0"/>
                <w:bCs w:val="0"/>
              </w:rPr>
              <w:t xml:space="preserve">establishments with </w:t>
            </w:r>
            <w:r w:rsidR="351BA9A7" w:rsidRPr="001A3206">
              <w:rPr>
                <w:rStyle w:val="font991"/>
                <w:b w:val="0"/>
                <w:bCs w:val="0"/>
              </w:rPr>
              <w:t xml:space="preserve">more than </w:t>
            </w:r>
            <w:r w:rsidR="12310015" w:rsidRPr="001A3206">
              <w:rPr>
                <w:rStyle w:val="font991"/>
                <w:b w:val="0"/>
                <w:bCs w:val="0"/>
              </w:rPr>
              <w:t>50</w:t>
            </w:r>
            <w:r w:rsidR="002634F0" w:rsidRPr="001A3206">
              <w:rPr>
                <w:rStyle w:val="font991"/>
                <w:b w:val="0"/>
                <w:bCs w:val="0"/>
              </w:rPr>
              <w:t xml:space="preserve"> employees</w:t>
            </w:r>
            <w:r w:rsidRPr="001A3206">
              <w:rPr>
                <w:rStyle w:val="font991"/>
                <w:b w:val="0"/>
                <w:bCs w:val="0"/>
              </w:rPr>
              <w:t xml:space="preserve"> present evidence of</w:t>
            </w:r>
            <w:r w:rsidRPr="001A3206">
              <w:rPr>
                <w:rStyle w:val="font991"/>
              </w:rPr>
              <w:t xml:space="preserve"> </w:t>
            </w:r>
            <w:r w:rsidRPr="001A3206">
              <w:rPr>
                <w:rFonts w:ascii="Lato" w:hAnsi="Lato" w:cs="Calibri"/>
                <w:sz w:val="20"/>
                <w:szCs w:val="20"/>
              </w:rPr>
              <w:t xml:space="preserve">a minimum of 2 active </w:t>
            </w:r>
            <w:r w:rsidR="7519E789" w:rsidRPr="001A3206">
              <w:rPr>
                <w:rFonts w:ascii="Lato" w:hAnsi="Lato" w:cs="Calibri"/>
                <w:sz w:val="20"/>
                <w:szCs w:val="20"/>
              </w:rPr>
              <w:t>cooperations</w:t>
            </w:r>
            <w:r w:rsidR="6AB61CDB" w:rsidRPr="001A3206">
              <w:rPr>
                <w:rFonts w:ascii="Lato" w:hAnsi="Lato" w:cs="Calibri"/>
                <w:sz w:val="20"/>
                <w:szCs w:val="20"/>
              </w:rPr>
              <w:t>.</w:t>
            </w:r>
            <w:r w:rsidRPr="001A3206">
              <w:rPr>
                <w:rFonts w:ascii="Lato" w:hAnsi="Lato" w:cs="Calibri"/>
                <w:sz w:val="20"/>
                <w:szCs w:val="20"/>
              </w:rPr>
              <w:t xml:space="preserve"> </w:t>
            </w:r>
            <w:r w:rsidR="00A23F48" w:rsidRPr="001A3206">
              <w:rPr>
                <w:rFonts w:ascii="Lato" w:hAnsi="Lato" w:cs="Calibri"/>
                <w:sz w:val="20"/>
                <w:szCs w:val="20"/>
              </w:rPr>
              <w:t>Establishments with less than 50 employees</w:t>
            </w:r>
            <w:r w:rsidRPr="001A3206">
              <w:rPr>
                <w:rFonts w:ascii="Lato" w:hAnsi="Lato" w:cs="Calibri"/>
                <w:sz w:val="20"/>
                <w:szCs w:val="20"/>
              </w:rPr>
              <w:t xml:space="preserve"> present evidence of 1 active </w:t>
            </w:r>
            <w:r w:rsidR="56270238" w:rsidRPr="001A3206">
              <w:rPr>
                <w:rFonts w:ascii="Lato" w:hAnsi="Lato" w:cs="Calibri"/>
                <w:sz w:val="20"/>
                <w:szCs w:val="20"/>
              </w:rPr>
              <w:t>cooperation.</w:t>
            </w:r>
            <w:r w:rsidR="6AB61CDB" w:rsidRPr="001A3206">
              <w:rPr>
                <w:rFonts w:ascii="Lato" w:hAnsi="Lato" w:cs="Calibri"/>
                <w:sz w:val="20"/>
                <w:szCs w:val="20"/>
              </w:rPr>
              <w:t xml:space="preserve"> </w:t>
            </w:r>
            <w:r w:rsidRPr="001A3206">
              <w:rPr>
                <w:rFonts w:ascii="Lato" w:hAnsi="Lato" w:cs="Calibri"/>
                <w:sz w:val="20"/>
                <w:szCs w:val="20"/>
              </w:rPr>
              <w:t>(e.g. meeting minutes, activity reports, co-developed materials). The submitted evidence (e.g. meeting minutes, activity reports, co-developed materials) demonstrates the active cooperation with relevant stakeholders, defined as a mutually beneficial relationship involving at least 1 documented interaction during the certification period.</w:t>
            </w:r>
          </w:p>
          <w:p w14:paraId="53568C98" w14:textId="4B9D9FF3" w:rsidR="00FA3470" w:rsidRPr="001A3206" w:rsidRDefault="00FA3470" w:rsidP="00B53205">
            <w:pPr>
              <w:spacing w:before="240" w:after="240"/>
              <w:jc w:val="both"/>
              <w:rPr>
                <w:rFonts w:ascii="Lato" w:hAnsi="Lato" w:cs="Calibri"/>
                <w:b/>
                <w:bCs/>
                <w:sz w:val="20"/>
                <w:szCs w:val="20"/>
              </w:rPr>
            </w:pPr>
            <w:r w:rsidRPr="001A3206">
              <w:rPr>
                <w:rStyle w:val="font991"/>
                <w:b w:val="0"/>
                <w:bCs w:val="0"/>
              </w:rPr>
              <w:t xml:space="preserve">In specific circumstances, </w:t>
            </w:r>
            <w:r w:rsidR="004D7011" w:rsidRPr="001A3206">
              <w:rPr>
                <w:rStyle w:val="font991"/>
                <w:b w:val="0"/>
                <w:bCs w:val="0"/>
              </w:rPr>
              <w:t>f</w:t>
            </w:r>
            <w:r w:rsidRPr="001A3206">
              <w:rPr>
                <w:rStyle w:val="font991"/>
                <w:b w:val="0"/>
                <w:bCs w:val="0"/>
              </w:rPr>
              <w:t>or first-time applicants, the establishment presents the cooperation cont</w:t>
            </w:r>
            <w:r w:rsidR="003B4E59" w:rsidRPr="001A3206">
              <w:rPr>
                <w:rStyle w:val="font991"/>
                <w:b w:val="0"/>
                <w:bCs w:val="0"/>
              </w:rPr>
              <w:t>racts/agreements</w:t>
            </w:r>
            <w:r w:rsidRPr="001A3206">
              <w:rPr>
                <w:rStyle w:val="font991"/>
                <w:b w:val="0"/>
                <w:bCs w:val="0"/>
              </w:rPr>
              <w:t xml:space="preserve"> and planned actions.</w:t>
            </w:r>
          </w:p>
        </w:tc>
      </w:tr>
      <w:tr w:rsidR="00FC7C9D" w:rsidRPr="001A3206" w14:paraId="5BA0BAF7" w14:textId="77777777" w:rsidTr="51C1B44D">
        <w:trPr>
          <w:trHeight w:val="792"/>
          <w:jc w:val="center"/>
        </w:trPr>
        <w:tc>
          <w:tcPr>
            <w:tcW w:w="846" w:type="dxa"/>
          </w:tcPr>
          <w:p w14:paraId="7E7DE55B" w14:textId="2D9A35B1" w:rsidR="00FC7C9D" w:rsidRPr="001A3206" w:rsidRDefault="00FC7C9D" w:rsidP="00FC7C9D">
            <w:pPr>
              <w:spacing w:before="240"/>
              <w:rPr>
                <w:rFonts w:ascii="Lato" w:eastAsia="Times New Roman" w:hAnsi="Lato" w:cstheme="minorBidi"/>
                <w:sz w:val="20"/>
                <w:szCs w:val="20"/>
              </w:rPr>
            </w:pPr>
            <w:r w:rsidRPr="001A3206">
              <w:rPr>
                <w:rFonts w:ascii="Lato" w:eastAsia="Times New Roman" w:hAnsi="Lato" w:cstheme="minorBidi"/>
                <w:color w:val="000000" w:themeColor="text1"/>
                <w:sz w:val="20"/>
                <w:szCs w:val="20"/>
              </w:rPr>
              <w:t>1.9</w:t>
            </w:r>
          </w:p>
        </w:tc>
        <w:tc>
          <w:tcPr>
            <w:tcW w:w="1707" w:type="dxa"/>
          </w:tcPr>
          <w:p w14:paraId="6D733EFA" w14:textId="0B74987A" w:rsidR="00FC7C9D" w:rsidRPr="001A3206" w:rsidRDefault="00FC7C9D" w:rsidP="00FC7C9D">
            <w:pPr>
              <w:spacing w:before="240"/>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The establishment demonstrates respect for Indigenous </w:t>
            </w:r>
            <w:r w:rsidR="13DE8BA7" w:rsidRPr="001A3206">
              <w:rPr>
                <w:rFonts w:ascii="Lato" w:eastAsia="Calibri" w:hAnsi="Lato" w:cs="Calibri"/>
                <w:color w:val="000000" w:themeColor="text1"/>
                <w:sz w:val="20"/>
                <w:szCs w:val="20"/>
              </w:rPr>
              <w:t>P</w:t>
            </w:r>
            <w:r w:rsidR="6A7DB551" w:rsidRPr="001A3206">
              <w:rPr>
                <w:rFonts w:ascii="Lato" w:eastAsia="Calibri" w:hAnsi="Lato" w:cs="Calibri"/>
                <w:color w:val="000000" w:themeColor="text1"/>
                <w:sz w:val="20"/>
                <w:szCs w:val="20"/>
              </w:rPr>
              <w:t>eople</w:t>
            </w:r>
            <w:r w:rsidR="06D3C1B2" w:rsidRPr="001A3206">
              <w:rPr>
                <w:rFonts w:ascii="Lato" w:eastAsia="Calibri" w:hAnsi="Lato" w:cs="Calibri"/>
                <w:color w:val="000000" w:themeColor="text1"/>
                <w:sz w:val="20"/>
                <w:szCs w:val="20"/>
              </w:rPr>
              <w:t>s</w:t>
            </w:r>
            <w:r w:rsidRPr="001A3206">
              <w:rPr>
                <w:rFonts w:ascii="Lato" w:eastAsia="Calibri" w:hAnsi="Lato" w:cs="Calibri"/>
                <w:color w:val="000000" w:themeColor="text1"/>
                <w:sz w:val="20"/>
                <w:szCs w:val="20"/>
              </w:rPr>
              <w:t xml:space="preserve"> in its operations and representations. (I)</w:t>
            </w:r>
          </w:p>
          <w:p w14:paraId="3ED4BF48" w14:textId="7943F2FB" w:rsidR="00FC7C9D" w:rsidRPr="001A3206" w:rsidRDefault="00FC7C9D" w:rsidP="00FC7C9D">
            <w:pPr>
              <w:spacing w:before="240"/>
              <w:rPr>
                <w:rFonts w:ascii="Lato" w:eastAsia="Calibri" w:hAnsi="Lato" w:cs="Calibri"/>
                <w:sz w:val="20"/>
                <w:szCs w:val="20"/>
              </w:rPr>
            </w:pPr>
            <w:r w:rsidRPr="001A3206">
              <w:rPr>
                <w:rFonts w:ascii="Lato" w:eastAsia="Calibri" w:hAnsi="Lato" w:cs="Calibri"/>
                <w:color w:val="000000" w:themeColor="text1"/>
                <w:sz w:val="20"/>
                <w:szCs w:val="20"/>
              </w:rPr>
              <w:t>HH, CHP, SA, CC, R, A</w:t>
            </w:r>
          </w:p>
        </w:tc>
        <w:tc>
          <w:tcPr>
            <w:tcW w:w="11056" w:type="dxa"/>
          </w:tcPr>
          <w:p w14:paraId="3ECD7242" w14:textId="77777777" w:rsidR="00FC7C9D" w:rsidRPr="001A3206" w:rsidRDefault="00FC7C9D" w:rsidP="00FC7C9D">
            <w:pPr>
              <w:spacing w:before="240"/>
              <w:jc w:val="both"/>
              <w:rPr>
                <w:rFonts w:ascii="Lato" w:eastAsia="Calibri" w:hAnsi="Lato" w:cs="Calibri"/>
                <w:b/>
                <w:bCs/>
                <w:color w:val="000000" w:themeColor="text1"/>
                <w:sz w:val="20"/>
                <w:szCs w:val="20"/>
              </w:rPr>
            </w:pPr>
            <w:r w:rsidRPr="001A3206">
              <w:rPr>
                <w:rFonts w:ascii="Lato" w:eastAsia="Calibri" w:hAnsi="Lato" w:cs="Calibri"/>
                <w:b/>
                <w:color w:val="000000" w:themeColor="text1"/>
                <w:sz w:val="20"/>
                <w:szCs w:val="20"/>
              </w:rPr>
              <w:t>Relevance</w:t>
            </w:r>
          </w:p>
          <w:p w14:paraId="6AA5172E" w14:textId="262DD3FD" w:rsidR="00FC7C9D" w:rsidRPr="001A3206" w:rsidRDefault="00FC7C9D" w:rsidP="00FC7C9D">
            <w:pPr>
              <w:spacing w:after="240"/>
              <w:jc w:val="both"/>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Tourism and hospitality operations can unintentionally harm Indigenous </w:t>
            </w:r>
            <w:r w:rsidR="1DB1ED3F" w:rsidRPr="001A3206">
              <w:rPr>
                <w:rFonts w:ascii="Lato" w:eastAsia="Calibri" w:hAnsi="Lato" w:cs="Calibri"/>
                <w:color w:val="000000" w:themeColor="text1"/>
                <w:sz w:val="20"/>
                <w:szCs w:val="20"/>
              </w:rPr>
              <w:t>P</w:t>
            </w:r>
            <w:r w:rsidR="6A7DB551" w:rsidRPr="001A3206">
              <w:rPr>
                <w:rFonts w:ascii="Lato" w:eastAsia="Calibri" w:hAnsi="Lato" w:cs="Calibri"/>
                <w:color w:val="000000" w:themeColor="text1"/>
                <w:sz w:val="20"/>
                <w:szCs w:val="20"/>
              </w:rPr>
              <w:t>eoples</w:t>
            </w:r>
            <w:r w:rsidRPr="001A3206">
              <w:rPr>
                <w:rFonts w:ascii="Lato" w:eastAsia="Calibri" w:hAnsi="Lato" w:cs="Calibri"/>
                <w:color w:val="000000" w:themeColor="text1"/>
                <w:sz w:val="20"/>
                <w:szCs w:val="20"/>
              </w:rPr>
              <w:t xml:space="preserve"> by disrupting cultural traditions, restricting access to land or resources, or disregarding Indigenous rights and knowledge systems.</w:t>
            </w:r>
            <w:r w:rsidRPr="001A3206">
              <w:rPr>
                <w:color w:val="000000" w:themeColor="text1"/>
              </w:rPr>
              <w:t xml:space="preserve"> </w:t>
            </w:r>
            <w:r w:rsidRPr="001A3206">
              <w:rPr>
                <w:rFonts w:ascii="Lato" w:eastAsia="Calibri" w:hAnsi="Lato" w:cs="Calibri"/>
                <w:color w:val="000000" w:themeColor="text1"/>
                <w:sz w:val="20"/>
                <w:szCs w:val="20"/>
              </w:rPr>
              <w:t xml:space="preserve">Where Indigenous </w:t>
            </w:r>
            <w:r w:rsidR="07CCD74A" w:rsidRPr="001A3206">
              <w:rPr>
                <w:rFonts w:ascii="Lato" w:eastAsia="Calibri" w:hAnsi="Lato" w:cs="Calibri"/>
                <w:color w:val="000000" w:themeColor="text1"/>
                <w:sz w:val="20"/>
                <w:szCs w:val="20"/>
              </w:rPr>
              <w:t>P</w:t>
            </w:r>
            <w:r w:rsidR="6A7DB551" w:rsidRPr="001A3206">
              <w:rPr>
                <w:rFonts w:ascii="Lato" w:eastAsia="Calibri" w:hAnsi="Lato" w:cs="Calibri"/>
                <w:color w:val="000000" w:themeColor="text1"/>
                <w:sz w:val="20"/>
                <w:szCs w:val="20"/>
              </w:rPr>
              <w:t>eoples</w:t>
            </w:r>
            <w:r w:rsidRPr="001A3206">
              <w:rPr>
                <w:rFonts w:ascii="Lato" w:eastAsia="Calibri" w:hAnsi="Lato" w:cs="Calibri"/>
                <w:color w:val="000000" w:themeColor="text1"/>
                <w:sz w:val="20"/>
                <w:szCs w:val="20"/>
              </w:rPr>
              <w:t xml:space="preserve"> are present, respectful engagement and informed decision-making are essential to prevent harm, avoid cultural appropriation, and support the protection of cultural heritage, traditional knowledge, and community well-being.</w:t>
            </w:r>
          </w:p>
          <w:p w14:paraId="5A772B4F" w14:textId="77777777" w:rsidR="00FC7C9D" w:rsidRPr="001A3206" w:rsidRDefault="00FC7C9D" w:rsidP="00FC7C9D">
            <w:pPr>
              <w:jc w:val="both"/>
              <w:rPr>
                <w:rFonts w:ascii="Lato" w:eastAsia="Calibri" w:hAnsi="Lato" w:cs="Calibri"/>
                <w:b/>
                <w:bCs/>
                <w:color w:val="000000" w:themeColor="text1"/>
                <w:sz w:val="20"/>
                <w:szCs w:val="20"/>
              </w:rPr>
            </w:pPr>
            <w:r w:rsidRPr="001A3206">
              <w:rPr>
                <w:rFonts w:ascii="Lato" w:eastAsia="Calibri" w:hAnsi="Lato" w:cs="Calibri"/>
                <w:b/>
                <w:bCs/>
                <w:color w:val="000000" w:themeColor="text1"/>
                <w:sz w:val="20"/>
                <w:szCs w:val="20"/>
              </w:rPr>
              <w:t>Expectations for implementation</w:t>
            </w:r>
          </w:p>
          <w:p w14:paraId="28C5493F" w14:textId="2B7B768E" w:rsidR="00FC7C9D" w:rsidRPr="001A3206" w:rsidRDefault="00FC7C9D" w:rsidP="00FC7C9D">
            <w:pPr>
              <w:spacing w:after="240"/>
              <w:jc w:val="both"/>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The establishment ensures that its operations, developments, and guest experiences respect Indigenous </w:t>
            </w:r>
            <w:r w:rsidR="553D08A7" w:rsidRPr="001A3206">
              <w:rPr>
                <w:rFonts w:ascii="Lato" w:eastAsia="Calibri" w:hAnsi="Lato" w:cs="Calibri"/>
                <w:color w:val="000000" w:themeColor="text1"/>
                <w:sz w:val="20"/>
                <w:szCs w:val="20"/>
              </w:rPr>
              <w:t>P</w:t>
            </w:r>
            <w:r w:rsidR="6A7DB551" w:rsidRPr="001A3206">
              <w:rPr>
                <w:rFonts w:ascii="Lato" w:eastAsia="Calibri" w:hAnsi="Lato" w:cs="Calibri"/>
                <w:color w:val="000000" w:themeColor="text1"/>
                <w:sz w:val="20"/>
                <w:szCs w:val="20"/>
              </w:rPr>
              <w:t>eoples</w:t>
            </w:r>
            <w:r w:rsidRPr="001A3206">
              <w:rPr>
                <w:rFonts w:ascii="Lato" w:eastAsia="Calibri" w:hAnsi="Lato" w:cs="Calibri"/>
                <w:color w:val="000000" w:themeColor="text1"/>
                <w:sz w:val="20"/>
                <w:szCs w:val="20"/>
              </w:rPr>
              <w:t xml:space="preserve"> while safeguarding their rights and access to essential resources and culturally significant sites. This includes a commitment to cultural integrity, equitable benefit-sharing, and the protection of social and environmental well-being.</w:t>
            </w:r>
          </w:p>
          <w:p w14:paraId="3397BDAB" w14:textId="52F62244" w:rsidR="00FC7C9D" w:rsidRPr="001A3206" w:rsidRDefault="00FC7C9D" w:rsidP="00FC7C9D">
            <w:pPr>
              <w:jc w:val="both"/>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To conform with this </w:t>
            </w:r>
            <w:r w:rsidR="009A1382" w:rsidRPr="001A3206">
              <w:rPr>
                <w:rFonts w:ascii="Lato" w:eastAsia="Calibri" w:hAnsi="Lato" w:cs="Calibri"/>
                <w:color w:val="000000" w:themeColor="text1"/>
                <w:sz w:val="20"/>
                <w:szCs w:val="20"/>
              </w:rPr>
              <w:t>criterion</w:t>
            </w:r>
            <w:r w:rsidRPr="001A3206">
              <w:rPr>
                <w:rFonts w:ascii="Lato" w:eastAsia="Calibri" w:hAnsi="Lato" w:cs="Calibri"/>
                <w:color w:val="000000" w:themeColor="text1"/>
                <w:sz w:val="20"/>
                <w:szCs w:val="20"/>
              </w:rPr>
              <w:t xml:space="preserve">, the establishment assesses whether Indigenous </w:t>
            </w:r>
            <w:r w:rsidR="16CBC742" w:rsidRPr="001A3206">
              <w:rPr>
                <w:rFonts w:ascii="Lato" w:eastAsia="Calibri" w:hAnsi="Lato" w:cs="Calibri"/>
                <w:color w:val="000000" w:themeColor="text1"/>
                <w:sz w:val="20"/>
                <w:szCs w:val="20"/>
              </w:rPr>
              <w:t>P</w:t>
            </w:r>
            <w:r w:rsidR="6A7DB551" w:rsidRPr="001A3206">
              <w:rPr>
                <w:rFonts w:ascii="Lato" w:eastAsia="Calibri" w:hAnsi="Lato" w:cs="Calibri"/>
                <w:color w:val="000000" w:themeColor="text1"/>
                <w:sz w:val="20"/>
                <w:szCs w:val="20"/>
              </w:rPr>
              <w:t>eoples</w:t>
            </w:r>
            <w:r w:rsidRPr="001A3206">
              <w:rPr>
                <w:rFonts w:ascii="Lato" w:eastAsia="Calibri" w:hAnsi="Lato" w:cs="Calibri"/>
                <w:color w:val="000000" w:themeColor="text1"/>
                <w:sz w:val="20"/>
                <w:szCs w:val="20"/>
              </w:rPr>
              <w:t xml:space="preserve"> are present within a 100km radius of the establishment. When assessing the presence of Indigenous </w:t>
            </w:r>
            <w:r w:rsidR="32074502" w:rsidRPr="001A3206">
              <w:rPr>
                <w:rFonts w:ascii="Lato" w:eastAsia="Calibri" w:hAnsi="Lato" w:cs="Calibri"/>
                <w:color w:val="000000" w:themeColor="text1"/>
                <w:sz w:val="20"/>
                <w:szCs w:val="20"/>
              </w:rPr>
              <w:t>P</w:t>
            </w:r>
            <w:r w:rsidR="6A7DB551" w:rsidRPr="001A3206">
              <w:rPr>
                <w:rFonts w:ascii="Lato" w:eastAsia="Calibri" w:hAnsi="Lato" w:cs="Calibri"/>
                <w:color w:val="000000" w:themeColor="text1"/>
                <w:sz w:val="20"/>
                <w:szCs w:val="20"/>
              </w:rPr>
              <w:t>eoples</w:t>
            </w:r>
            <w:r w:rsidRPr="001A3206">
              <w:rPr>
                <w:rFonts w:ascii="Lato" w:eastAsia="Calibri" w:hAnsi="Lato" w:cs="Calibri"/>
                <w:color w:val="000000" w:themeColor="text1"/>
                <w:sz w:val="20"/>
                <w:szCs w:val="20"/>
              </w:rPr>
              <w:t>, the establishment may refer to publicly available or locally recognised information, including:</w:t>
            </w:r>
          </w:p>
          <w:p w14:paraId="5F542368" w14:textId="77777777" w:rsidR="00FC7C9D" w:rsidRPr="001A3206" w:rsidRDefault="00FC7C9D" w:rsidP="00FC7C9D">
            <w:pPr>
              <w:pStyle w:val="ListParagraph"/>
              <w:numPr>
                <w:ilvl w:val="0"/>
                <w:numId w:val="32"/>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 xml:space="preserve">recognised Indigenous people or territories in the </w:t>
            </w:r>
            <w:proofErr w:type="gramStart"/>
            <w:r w:rsidRPr="001A3206">
              <w:rPr>
                <w:rFonts w:ascii="Lato" w:eastAsia="Calibri" w:hAnsi="Lato" w:cs="Calibri"/>
                <w:color w:val="000000" w:themeColor="text1"/>
                <w:sz w:val="20"/>
                <w:szCs w:val="20"/>
                <w:lang w:val="en-GB"/>
              </w:rPr>
              <w:t>area;</w:t>
            </w:r>
            <w:proofErr w:type="gramEnd"/>
          </w:p>
          <w:p w14:paraId="39DF4844" w14:textId="77777777" w:rsidR="00FC7C9D" w:rsidRPr="001A3206" w:rsidRDefault="00FC7C9D" w:rsidP="00FC7C9D">
            <w:pPr>
              <w:pStyle w:val="ListParagraph"/>
              <w:numPr>
                <w:ilvl w:val="0"/>
                <w:numId w:val="32"/>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Indigenous cultural, historical, archaeological, or spiritual sites, routes, traditions, or practices; and</w:t>
            </w:r>
          </w:p>
          <w:p w14:paraId="45E4195E" w14:textId="77777777" w:rsidR="00FC7C9D" w:rsidRPr="001A3206" w:rsidRDefault="00FC7C9D" w:rsidP="00FC7C9D">
            <w:pPr>
              <w:pStyle w:val="ListParagraph"/>
              <w:numPr>
                <w:ilvl w:val="0"/>
                <w:numId w:val="32"/>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UNESCO World Heritage or Intangible Cultural Heritage designations associated with Indigenous people.</w:t>
            </w:r>
          </w:p>
          <w:p w14:paraId="5AADFB9F" w14:textId="77777777" w:rsidR="00FC7C9D" w:rsidRPr="001A3206" w:rsidRDefault="00FC7C9D" w:rsidP="00FC7C9D">
            <w:pPr>
              <w:jc w:val="both"/>
              <w:rPr>
                <w:rFonts w:ascii="Lato" w:eastAsia="Calibri" w:hAnsi="Lato" w:cs="Calibri"/>
                <w:color w:val="000000" w:themeColor="text1"/>
                <w:sz w:val="20"/>
                <w:szCs w:val="20"/>
              </w:rPr>
            </w:pPr>
          </w:p>
          <w:p w14:paraId="5F9ADFBF" w14:textId="77777777" w:rsidR="00FC7C9D" w:rsidRPr="001A3206" w:rsidRDefault="00FC7C9D" w:rsidP="00FC7C9D">
            <w:pPr>
              <w:jc w:val="both"/>
              <w:rPr>
                <w:rFonts w:ascii="Lato" w:eastAsia="Calibri" w:hAnsi="Lato" w:cs="Calibri"/>
                <w:color w:val="000000" w:themeColor="text1"/>
                <w:sz w:val="20"/>
                <w:szCs w:val="20"/>
              </w:rPr>
            </w:pPr>
          </w:p>
          <w:p w14:paraId="53868C2F" w14:textId="6042D8B9" w:rsidR="00FC7C9D" w:rsidRPr="001A3206" w:rsidRDefault="00FC7C9D" w:rsidP="00FC7C9D">
            <w:pPr>
              <w:spacing w:after="240"/>
              <w:jc w:val="both"/>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If the assessment confirms that no Indigenous </w:t>
            </w:r>
            <w:r w:rsidR="3DF58609" w:rsidRPr="001A3206">
              <w:rPr>
                <w:rFonts w:ascii="Lato" w:eastAsia="Calibri" w:hAnsi="Lato" w:cs="Calibri"/>
                <w:color w:val="000000" w:themeColor="text1"/>
                <w:sz w:val="20"/>
                <w:szCs w:val="20"/>
              </w:rPr>
              <w:t>P</w:t>
            </w:r>
            <w:r w:rsidR="6A7DB551" w:rsidRPr="001A3206">
              <w:rPr>
                <w:rFonts w:ascii="Lato" w:eastAsia="Calibri" w:hAnsi="Lato" w:cs="Calibri"/>
                <w:color w:val="000000" w:themeColor="text1"/>
                <w:sz w:val="20"/>
                <w:szCs w:val="20"/>
              </w:rPr>
              <w:t>eoples</w:t>
            </w:r>
            <w:r w:rsidRPr="001A3206">
              <w:rPr>
                <w:rFonts w:ascii="Lato" w:eastAsia="Calibri" w:hAnsi="Lato" w:cs="Calibri"/>
                <w:color w:val="000000" w:themeColor="text1"/>
                <w:sz w:val="20"/>
                <w:szCs w:val="20"/>
              </w:rPr>
              <w:t xml:space="preserve"> or Indigenous cultural assets are present within this radius, this criterion is considered Not Applicable (N/A).</w:t>
            </w:r>
          </w:p>
          <w:p w14:paraId="6BBCD332" w14:textId="2E5C3E40" w:rsidR="00FC7C9D" w:rsidRPr="001A3206" w:rsidRDefault="00FC7C9D" w:rsidP="00FC7C9D">
            <w:pPr>
              <w:jc w:val="both"/>
              <w:rPr>
                <w:rFonts w:ascii="Lato" w:eastAsia="Calibri" w:hAnsi="Lato" w:cs="Calibri"/>
                <w:b/>
                <w:bCs/>
                <w:color w:val="000000" w:themeColor="text1"/>
                <w:sz w:val="20"/>
                <w:szCs w:val="20"/>
              </w:rPr>
            </w:pPr>
            <w:r w:rsidRPr="001A3206">
              <w:rPr>
                <w:rFonts w:ascii="Lato" w:eastAsia="Calibri" w:hAnsi="Lato" w:cs="Calibri"/>
                <w:color w:val="000000" w:themeColor="text1"/>
                <w:sz w:val="20"/>
                <w:szCs w:val="20"/>
              </w:rPr>
              <w:t xml:space="preserve">Where Indigenous </w:t>
            </w:r>
            <w:r w:rsidR="2BE06ED6" w:rsidRPr="001A3206">
              <w:rPr>
                <w:rFonts w:ascii="Lato" w:eastAsia="Calibri" w:hAnsi="Lato" w:cs="Calibri"/>
                <w:color w:val="000000" w:themeColor="text1"/>
                <w:sz w:val="20"/>
                <w:szCs w:val="20"/>
              </w:rPr>
              <w:t>P</w:t>
            </w:r>
            <w:r w:rsidR="6A7DB551" w:rsidRPr="001A3206">
              <w:rPr>
                <w:rFonts w:ascii="Lato" w:eastAsia="Calibri" w:hAnsi="Lato" w:cs="Calibri"/>
                <w:color w:val="000000" w:themeColor="text1"/>
                <w:sz w:val="20"/>
                <w:szCs w:val="20"/>
              </w:rPr>
              <w:t>eoples</w:t>
            </w:r>
            <w:r w:rsidRPr="001A3206">
              <w:rPr>
                <w:rFonts w:ascii="Lato" w:eastAsia="Calibri" w:hAnsi="Lato" w:cs="Calibri"/>
                <w:color w:val="000000" w:themeColor="text1"/>
                <w:sz w:val="20"/>
                <w:szCs w:val="20"/>
              </w:rPr>
              <w:t xml:space="preserve"> are identified, the establishment ensures that its guest-facing activities, site management, and development decisions respect Indigenous rights, culture, and access to resources. This means that the establishment ensures that:</w:t>
            </w:r>
          </w:p>
          <w:p w14:paraId="45FF0320" w14:textId="77777777" w:rsidR="00FC7C9D" w:rsidRPr="001A3206" w:rsidRDefault="00FC7C9D" w:rsidP="00FC7C9D">
            <w:pPr>
              <w:pStyle w:val="ListParagraph"/>
              <w:numPr>
                <w:ilvl w:val="0"/>
                <w:numId w:val="32"/>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 xml:space="preserve">all representations of Indigenous people (e.g. guest materials, performances, crafts, storytelling, décor) are developed in consultation with relevant Indigenous people. This includes written consent, and fair compensation, where </w:t>
            </w:r>
            <w:proofErr w:type="gramStart"/>
            <w:r w:rsidRPr="001A3206">
              <w:rPr>
                <w:rFonts w:ascii="Lato" w:eastAsia="Calibri" w:hAnsi="Lato" w:cs="Calibri"/>
                <w:color w:val="000000" w:themeColor="text1"/>
                <w:sz w:val="20"/>
                <w:szCs w:val="20"/>
                <w:lang w:val="en-GB"/>
              </w:rPr>
              <w:t>applicable;</w:t>
            </w:r>
            <w:proofErr w:type="gramEnd"/>
            <w:r w:rsidRPr="001A3206">
              <w:rPr>
                <w:rFonts w:ascii="Lato" w:eastAsia="Calibri" w:hAnsi="Lato" w:cs="Calibri"/>
                <w:color w:val="000000" w:themeColor="text1"/>
                <w:sz w:val="20"/>
                <w:szCs w:val="20"/>
                <w:lang w:val="en-GB"/>
              </w:rPr>
              <w:t xml:space="preserve"> </w:t>
            </w:r>
          </w:p>
          <w:p w14:paraId="6327B412" w14:textId="74F4A238" w:rsidR="00FC7C9D" w:rsidRPr="001A3206" w:rsidRDefault="00FC7C9D" w:rsidP="00FC7C9D">
            <w:pPr>
              <w:pStyle w:val="ListParagraph"/>
              <w:numPr>
                <w:ilvl w:val="0"/>
                <w:numId w:val="32"/>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 xml:space="preserve">the authenticity and essence of </w:t>
            </w:r>
            <w:r w:rsidR="312DD7E5" w:rsidRPr="001A3206">
              <w:rPr>
                <w:rFonts w:ascii="Lato" w:eastAsia="Calibri" w:hAnsi="Lato" w:cs="Calibri"/>
                <w:color w:val="000000" w:themeColor="text1"/>
                <w:sz w:val="20"/>
                <w:szCs w:val="20"/>
                <w:lang w:val="en-GB"/>
              </w:rPr>
              <w:t>I</w:t>
            </w:r>
            <w:r w:rsidR="6A7DB551" w:rsidRPr="001A3206">
              <w:rPr>
                <w:rFonts w:ascii="Lato" w:eastAsia="Calibri" w:hAnsi="Lato" w:cs="Calibri"/>
                <w:color w:val="000000" w:themeColor="text1"/>
                <w:sz w:val="20"/>
                <w:szCs w:val="20"/>
                <w:lang w:val="en-GB"/>
              </w:rPr>
              <w:t>ndigenous</w:t>
            </w:r>
            <w:r w:rsidRPr="001A3206">
              <w:rPr>
                <w:rFonts w:ascii="Lato" w:eastAsia="Calibri" w:hAnsi="Lato" w:cs="Calibri"/>
                <w:color w:val="000000" w:themeColor="text1"/>
                <w:sz w:val="20"/>
                <w:szCs w:val="20"/>
                <w:lang w:val="en-GB"/>
              </w:rPr>
              <w:t xml:space="preserve"> rituals, dances or ceremonies shared with tourists are preserved and presented in alignment with community-approved practices, including those recognised as UNESCO intangible cultural </w:t>
            </w:r>
            <w:proofErr w:type="gramStart"/>
            <w:r w:rsidRPr="001A3206">
              <w:rPr>
                <w:rFonts w:ascii="Lato" w:eastAsia="Calibri" w:hAnsi="Lato" w:cs="Calibri"/>
                <w:color w:val="000000" w:themeColor="text1"/>
                <w:sz w:val="20"/>
                <w:szCs w:val="20"/>
                <w:lang w:val="en-GB"/>
              </w:rPr>
              <w:t>heritage;</w:t>
            </w:r>
            <w:proofErr w:type="gramEnd"/>
            <w:r w:rsidRPr="001A3206">
              <w:rPr>
                <w:rFonts w:ascii="Lato" w:eastAsia="Calibri" w:hAnsi="Lato" w:cs="Calibri"/>
                <w:color w:val="000000" w:themeColor="text1"/>
                <w:sz w:val="20"/>
                <w:szCs w:val="20"/>
                <w:lang w:val="en-GB"/>
              </w:rPr>
              <w:t xml:space="preserve"> </w:t>
            </w:r>
          </w:p>
          <w:p w14:paraId="05340164" w14:textId="77777777" w:rsidR="00FC7C9D" w:rsidRPr="001A3206" w:rsidRDefault="00FC7C9D" w:rsidP="00FC7C9D">
            <w:pPr>
              <w:pStyle w:val="ListParagraph"/>
              <w:numPr>
                <w:ilvl w:val="0"/>
                <w:numId w:val="32"/>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any re-design of community spaces or biodiversity-related initiatives (e.g. green space creation, native species planting, habitat restoration, nature-based tourism experiences) integrates traditional or Indigenous ecological knowledge and includes consultation to identify and mitigate risks of cultural or social degradation (e.g. displacement, loss of traditions</w:t>
            </w:r>
            <w:proofErr w:type="gramStart"/>
            <w:r w:rsidRPr="001A3206">
              <w:rPr>
                <w:rFonts w:ascii="Lato" w:eastAsia="Calibri" w:hAnsi="Lato" w:cs="Calibri"/>
                <w:color w:val="000000" w:themeColor="text1"/>
                <w:sz w:val="20"/>
                <w:szCs w:val="20"/>
                <w:lang w:val="en-GB"/>
              </w:rPr>
              <w:t>);</w:t>
            </w:r>
            <w:proofErr w:type="gramEnd"/>
            <w:r w:rsidRPr="001A3206">
              <w:rPr>
                <w:rFonts w:ascii="Lato" w:eastAsia="Calibri" w:hAnsi="Lato" w:cs="Calibri"/>
                <w:color w:val="000000" w:themeColor="text1"/>
                <w:sz w:val="20"/>
                <w:szCs w:val="20"/>
                <w:lang w:val="en-GB"/>
              </w:rPr>
              <w:t xml:space="preserve"> </w:t>
            </w:r>
          </w:p>
          <w:p w14:paraId="37260D8E" w14:textId="77777777" w:rsidR="00FC7C9D" w:rsidRPr="001A3206" w:rsidRDefault="00FC7C9D" w:rsidP="00FC7C9D">
            <w:pPr>
              <w:pStyle w:val="ListParagraph"/>
              <w:numPr>
                <w:ilvl w:val="0"/>
                <w:numId w:val="32"/>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 xml:space="preserve">access to essential services and resources (e.g. food, water, healthcare, sanitation, education, livelihoods, natural resources, or culturally significant sites) is not restricted or compromised by the establishment’s </w:t>
            </w:r>
            <w:proofErr w:type="gramStart"/>
            <w:r w:rsidRPr="001A3206">
              <w:rPr>
                <w:rFonts w:ascii="Lato" w:eastAsia="Calibri" w:hAnsi="Lato" w:cs="Calibri"/>
                <w:color w:val="000000" w:themeColor="text1"/>
                <w:sz w:val="20"/>
                <w:szCs w:val="20"/>
                <w:lang w:val="en-GB"/>
              </w:rPr>
              <w:t>operations;</w:t>
            </w:r>
            <w:proofErr w:type="gramEnd"/>
            <w:r w:rsidRPr="001A3206">
              <w:rPr>
                <w:rFonts w:ascii="Lato" w:eastAsia="Calibri" w:hAnsi="Lato" w:cs="Calibri"/>
                <w:color w:val="000000" w:themeColor="text1"/>
                <w:sz w:val="20"/>
                <w:szCs w:val="20"/>
                <w:lang w:val="en-GB"/>
              </w:rPr>
              <w:t xml:space="preserve"> </w:t>
            </w:r>
          </w:p>
          <w:p w14:paraId="49E2CB37" w14:textId="32ED261D" w:rsidR="00FC7C9D" w:rsidRPr="001A3206" w:rsidRDefault="00FC7C9D" w:rsidP="00FC7C9D">
            <w:pPr>
              <w:pStyle w:val="ListParagraph"/>
              <w:numPr>
                <w:ilvl w:val="0"/>
                <w:numId w:val="32"/>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 xml:space="preserve">if applicable, free, prior, and informed written consent (FPIC) is obtained for the use or acquisition of land and water resources, and </w:t>
            </w:r>
            <w:r w:rsidR="00CB3840" w:rsidRPr="001A3206">
              <w:rPr>
                <w:rFonts w:ascii="Lato" w:eastAsia="Calibri" w:hAnsi="Lato" w:cs="Calibri"/>
                <w:color w:val="000000" w:themeColor="text1"/>
                <w:sz w:val="20"/>
                <w:szCs w:val="20"/>
                <w:lang w:val="en-GB"/>
              </w:rPr>
              <w:t xml:space="preserve">strictly </w:t>
            </w:r>
            <w:r w:rsidRPr="001A3206">
              <w:rPr>
                <w:rFonts w:ascii="Lato" w:eastAsia="Calibri" w:hAnsi="Lato" w:cs="Calibri"/>
                <w:color w:val="000000" w:themeColor="text1"/>
                <w:sz w:val="20"/>
                <w:szCs w:val="20"/>
                <w:lang w:val="en-GB"/>
              </w:rPr>
              <w:t>complies with local zoning, heritage, and environmental protection regulations; and</w:t>
            </w:r>
          </w:p>
          <w:p w14:paraId="1C9AD386" w14:textId="77777777" w:rsidR="00FC7C9D" w:rsidRPr="001A3206" w:rsidRDefault="00FC7C9D" w:rsidP="00FC7C9D">
            <w:pPr>
              <w:pStyle w:val="ListParagraph"/>
              <w:numPr>
                <w:ilvl w:val="0"/>
                <w:numId w:val="32"/>
              </w:numPr>
              <w:spacing w:after="240"/>
              <w:jc w:val="both"/>
              <w:rPr>
                <w:rFonts w:ascii="Lato" w:eastAsia="Calibri" w:hAnsi="Lato" w:cs="Calibri"/>
                <w:b/>
                <w:color w:val="000000" w:themeColor="text1"/>
                <w:sz w:val="20"/>
                <w:szCs w:val="20"/>
                <w:lang w:val="en-GB"/>
              </w:rPr>
            </w:pPr>
            <w:r w:rsidRPr="001A3206">
              <w:rPr>
                <w:rFonts w:ascii="Lato" w:eastAsia="Calibri" w:hAnsi="Lato" w:cs="Calibri"/>
                <w:color w:val="000000" w:themeColor="text1"/>
                <w:sz w:val="20"/>
                <w:szCs w:val="20"/>
                <w:lang w:val="en-GB" w:eastAsia="da-DK"/>
              </w:rPr>
              <w:t xml:space="preserve">essential on-site services (e.g. medical facilities) are shared with surrounding communities when such services are otherwise unavailable. </w:t>
            </w:r>
          </w:p>
          <w:p w14:paraId="7AB18DA6" w14:textId="77777777" w:rsidR="00FC7C9D" w:rsidRPr="001A3206" w:rsidRDefault="00FC7C9D" w:rsidP="00FC7C9D">
            <w:pPr>
              <w:jc w:val="both"/>
              <w:rPr>
                <w:rFonts w:ascii="Lato" w:eastAsia="Calibri" w:hAnsi="Lato" w:cs="Calibri"/>
                <w:b/>
                <w:bCs/>
                <w:color w:val="000000" w:themeColor="text1"/>
                <w:sz w:val="20"/>
                <w:szCs w:val="20"/>
              </w:rPr>
            </w:pPr>
            <w:r w:rsidRPr="001A3206">
              <w:rPr>
                <w:rFonts w:ascii="Lato" w:eastAsia="Calibri" w:hAnsi="Lato" w:cs="Calibri"/>
                <w:b/>
                <w:bCs/>
                <w:color w:val="000000" w:themeColor="text1"/>
                <w:sz w:val="20"/>
                <w:szCs w:val="20"/>
              </w:rPr>
              <w:t>Audit evidence</w:t>
            </w:r>
          </w:p>
          <w:p w14:paraId="08940E92" w14:textId="622AA02A" w:rsidR="00FC7C9D" w:rsidRPr="001A3206" w:rsidRDefault="00FC7C9D" w:rsidP="00FC7C9D">
            <w:pPr>
              <w:spacing w:after="240"/>
              <w:jc w:val="both"/>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During the audit, the establishment presents an overview of the assessment identifying Indigenous </w:t>
            </w:r>
            <w:r w:rsidR="72A615CB" w:rsidRPr="001A3206">
              <w:rPr>
                <w:rFonts w:ascii="Lato" w:eastAsia="Calibri" w:hAnsi="Lato" w:cs="Calibri"/>
                <w:color w:val="000000" w:themeColor="text1"/>
                <w:sz w:val="20"/>
                <w:szCs w:val="20"/>
              </w:rPr>
              <w:t>P</w:t>
            </w:r>
            <w:r w:rsidR="6A7DB551" w:rsidRPr="001A3206">
              <w:rPr>
                <w:rFonts w:ascii="Lato" w:eastAsia="Calibri" w:hAnsi="Lato" w:cs="Calibri"/>
                <w:color w:val="000000" w:themeColor="text1"/>
                <w:sz w:val="20"/>
                <w:szCs w:val="20"/>
              </w:rPr>
              <w:t>eoples</w:t>
            </w:r>
            <w:r w:rsidRPr="001A3206">
              <w:rPr>
                <w:rFonts w:ascii="Lato" w:eastAsia="Calibri" w:hAnsi="Lato" w:cs="Calibri"/>
                <w:color w:val="000000" w:themeColor="text1"/>
                <w:sz w:val="20"/>
                <w:szCs w:val="20"/>
              </w:rPr>
              <w:t>, cultural assets, and heritage sites, or a justified explanation if the assessment shows that none are present.</w:t>
            </w:r>
          </w:p>
          <w:p w14:paraId="32FFB4DB" w14:textId="77777777" w:rsidR="00FC7C9D" w:rsidRPr="001A3206" w:rsidRDefault="00FC7C9D" w:rsidP="00FC7C9D">
            <w:pPr>
              <w:contextualSpacing/>
              <w:jc w:val="both"/>
              <w:rPr>
                <w:rFonts w:ascii="Lato" w:hAnsi="Lato"/>
                <w:bCs/>
                <w:color w:val="000000" w:themeColor="text1"/>
                <w:sz w:val="20"/>
                <w:szCs w:val="20"/>
              </w:rPr>
            </w:pPr>
            <w:r w:rsidRPr="001A3206">
              <w:rPr>
                <w:rStyle w:val="font1281"/>
                <w:rFonts w:ascii="Lato" w:hAnsi="Lato"/>
                <w:b w:val="0"/>
                <w:color w:val="000000" w:themeColor="text1"/>
              </w:rPr>
              <w:t>In specific circumstances, and depending on the outcome of the mapping, the establishment presents:</w:t>
            </w:r>
          </w:p>
          <w:p w14:paraId="16CA09C8" w14:textId="77777777" w:rsidR="00FC7C9D" w:rsidRPr="001A3206" w:rsidRDefault="00FC7C9D" w:rsidP="00FC7C9D">
            <w:pPr>
              <w:pStyle w:val="ListParagraph"/>
              <w:numPr>
                <w:ilvl w:val="0"/>
                <w:numId w:val="103"/>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 xml:space="preserve">examples of guest-facing materials (e.g. guest brochures, storytelling elements, décor) that accurately reflect approved Indigenous content and credit cultural knowledge holders or </w:t>
            </w:r>
            <w:proofErr w:type="gramStart"/>
            <w:r w:rsidRPr="001A3206">
              <w:rPr>
                <w:rFonts w:ascii="Lato" w:eastAsia="Calibri" w:hAnsi="Lato" w:cs="Calibri"/>
                <w:color w:val="000000" w:themeColor="text1"/>
                <w:sz w:val="20"/>
                <w:szCs w:val="20"/>
                <w:lang w:val="en-GB"/>
              </w:rPr>
              <w:t>creators;</w:t>
            </w:r>
            <w:proofErr w:type="gramEnd"/>
          </w:p>
          <w:p w14:paraId="5FE5F76D" w14:textId="77777777" w:rsidR="00FC7C9D" w:rsidRPr="001A3206" w:rsidRDefault="00FC7C9D" w:rsidP="00FC7C9D">
            <w:pPr>
              <w:pStyle w:val="ListParagraph"/>
              <w:numPr>
                <w:ilvl w:val="0"/>
                <w:numId w:val="103"/>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 xml:space="preserve">if applicable, demonstration of how the essence of traditional rituals, dances, or ceremonies is preserved, e.g. evidence of consultation with Indigenous people, such as meeting minutes, written agreements, or letters of </w:t>
            </w:r>
            <w:proofErr w:type="gramStart"/>
            <w:r w:rsidRPr="001A3206">
              <w:rPr>
                <w:rFonts w:ascii="Lato" w:eastAsia="Calibri" w:hAnsi="Lato" w:cs="Calibri"/>
                <w:color w:val="000000" w:themeColor="text1"/>
                <w:sz w:val="20"/>
                <w:szCs w:val="20"/>
                <w:lang w:val="en-GB"/>
              </w:rPr>
              <w:t>consent;</w:t>
            </w:r>
            <w:proofErr w:type="gramEnd"/>
            <w:r w:rsidRPr="001A3206">
              <w:rPr>
                <w:rFonts w:ascii="Lato" w:eastAsia="Calibri" w:hAnsi="Lato" w:cs="Calibri"/>
                <w:color w:val="000000" w:themeColor="text1"/>
                <w:sz w:val="20"/>
                <w:szCs w:val="20"/>
                <w:lang w:val="en-GB"/>
              </w:rPr>
              <w:t xml:space="preserve"> </w:t>
            </w:r>
          </w:p>
          <w:p w14:paraId="1451EC2A" w14:textId="77777777" w:rsidR="00FC7C9D" w:rsidRPr="001A3206" w:rsidRDefault="00FC7C9D" w:rsidP="40BC11CD">
            <w:pPr>
              <w:pStyle w:val="ListParagraph"/>
              <w:numPr>
                <w:ilvl w:val="0"/>
                <w:numId w:val="32"/>
              </w:numPr>
              <w:jc w:val="both"/>
              <w:rPr>
                <w:rFonts w:ascii="Lato" w:eastAsia="Calibri" w:hAnsi="Lato" w:cs="Calibri"/>
                <w:color w:val="000000" w:themeColor="text1"/>
                <w:sz w:val="20"/>
                <w:szCs w:val="20"/>
                <w:lang w:val="en-US"/>
              </w:rPr>
            </w:pPr>
            <w:r w:rsidRPr="001A3206">
              <w:rPr>
                <w:rFonts w:ascii="Lato" w:eastAsia="Calibri" w:hAnsi="Lato" w:cs="Calibri"/>
                <w:color w:val="000000" w:themeColor="text1"/>
                <w:sz w:val="20"/>
                <w:szCs w:val="20"/>
                <w:lang w:val="en-US"/>
              </w:rPr>
              <w:t xml:space="preserve">if applicable, site maps, zoning compliance documentation, and agreements (FPIC) with Indigenous people confirming that the establishments’ operations do not prevent access for Indigenous people to essential resources and culturally significant sites. If the auditor observes inconsistencies or suspects irregularities, </w:t>
            </w:r>
            <w:r w:rsidRPr="001A3206">
              <w:rPr>
                <w:rFonts w:ascii="Lato" w:hAnsi="Lato"/>
                <w:color w:val="000000" w:themeColor="text1"/>
                <w:sz w:val="20"/>
                <w:szCs w:val="20"/>
                <w:lang w:val="en-US"/>
              </w:rPr>
              <w:t xml:space="preserve">at least 1 </w:t>
            </w:r>
            <w:r w:rsidRPr="001A3206">
              <w:rPr>
                <w:rFonts w:ascii="Lato" w:eastAsia="Calibri" w:hAnsi="Lato" w:cs="Calibri"/>
                <w:color w:val="000000" w:themeColor="text1"/>
                <w:sz w:val="20"/>
                <w:szCs w:val="20"/>
                <w:lang w:val="en-US"/>
              </w:rPr>
              <w:t xml:space="preserve">anonymous interview with Indigenous people is conducted to verify that no </w:t>
            </w:r>
            <w:r w:rsidRPr="001A3206">
              <w:rPr>
                <w:rFonts w:ascii="Lato" w:hAnsi="Lato"/>
                <w:color w:val="000000" w:themeColor="text1"/>
                <w:sz w:val="20"/>
                <w:szCs w:val="20"/>
                <w:lang w:val="en-US"/>
              </w:rPr>
              <w:t xml:space="preserve">evidence of active disputes, legal complaints, or documented conflicts related to access </w:t>
            </w:r>
            <w:proofErr w:type="gramStart"/>
            <w:r w:rsidRPr="001A3206">
              <w:rPr>
                <w:rFonts w:ascii="Lato" w:hAnsi="Lato"/>
                <w:color w:val="000000" w:themeColor="text1"/>
                <w:sz w:val="20"/>
                <w:szCs w:val="20"/>
                <w:lang w:val="en-US"/>
              </w:rPr>
              <w:t>exists;</w:t>
            </w:r>
            <w:proofErr w:type="gramEnd"/>
          </w:p>
          <w:p w14:paraId="25DDB963" w14:textId="77777777" w:rsidR="00FC7C9D" w:rsidRPr="001A3206" w:rsidRDefault="00FC7C9D" w:rsidP="00FC7C9D">
            <w:pPr>
              <w:pStyle w:val="ListParagraph"/>
              <w:numPr>
                <w:ilvl w:val="0"/>
                <w:numId w:val="103"/>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if applicable, in cases of re-design of community spaces or biodiversity-related initiatives, documentation of any biodiversity-related or community-based initiatives (e.g. design plans, project descriptions) that show the integration of traditional ecological knowledge and inclusive planning processes; and/or</w:t>
            </w:r>
          </w:p>
          <w:p w14:paraId="02BB044D" w14:textId="461DD24C" w:rsidR="00FC7C9D" w:rsidRPr="001A3206" w:rsidRDefault="00FC7C9D" w:rsidP="00B53205">
            <w:pPr>
              <w:pStyle w:val="ListParagraph"/>
              <w:numPr>
                <w:ilvl w:val="0"/>
                <w:numId w:val="103"/>
              </w:numPr>
              <w:spacing w:after="240"/>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US"/>
              </w:rPr>
              <w:t>where relevant, confirmation that public-facing services (e.g. medical facilities, shops) are accessible to Indigenous people.</w:t>
            </w:r>
          </w:p>
        </w:tc>
      </w:tr>
      <w:tr w:rsidR="00121D83" w:rsidRPr="001A3206" w14:paraId="2A3EBE2B" w14:textId="77777777" w:rsidTr="51C1B44D">
        <w:trPr>
          <w:trHeight w:val="792"/>
          <w:jc w:val="center"/>
        </w:trPr>
        <w:tc>
          <w:tcPr>
            <w:tcW w:w="846" w:type="dxa"/>
          </w:tcPr>
          <w:p w14:paraId="201C41D6" w14:textId="77DAFC3B" w:rsidR="00121D83" w:rsidRPr="001A3206" w:rsidRDefault="00121D83" w:rsidP="00121D83">
            <w:pPr>
              <w:spacing w:before="240"/>
              <w:rPr>
                <w:rFonts w:ascii="Lato" w:eastAsia="Times New Roman" w:hAnsi="Lato" w:cstheme="minorBidi"/>
                <w:sz w:val="20"/>
                <w:szCs w:val="20"/>
              </w:rPr>
            </w:pPr>
            <w:r w:rsidRPr="001A3206">
              <w:rPr>
                <w:rFonts w:ascii="Lato" w:eastAsia="Times New Roman" w:hAnsi="Lato" w:cstheme="minorBidi"/>
                <w:sz w:val="20"/>
                <w:szCs w:val="20"/>
              </w:rPr>
              <w:t>1.</w:t>
            </w:r>
            <w:r w:rsidR="00FC7C9D" w:rsidRPr="001A3206">
              <w:rPr>
                <w:rFonts w:ascii="Lato" w:eastAsia="Times New Roman" w:hAnsi="Lato" w:cstheme="minorBidi"/>
                <w:sz w:val="20"/>
                <w:szCs w:val="20"/>
              </w:rPr>
              <w:t>10</w:t>
            </w:r>
          </w:p>
        </w:tc>
        <w:tc>
          <w:tcPr>
            <w:tcW w:w="1707" w:type="dxa"/>
          </w:tcPr>
          <w:p w14:paraId="29ECFA55" w14:textId="282248A9" w:rsidR="00121D83" w:rsidRPr="001A3206" w:rsidRDefault="00121D83" w:rsidP="00121D83">
            <w:pPr>
              <w:spacing w:before="240"/>
              <w:rPr>
                <w:rFonts w:ascii="Lato" w:eastAsia="Calibri" w:hAnsi="Lato" w:cs="Calibri"/>
                <w:sz w:val="20"/>
                <w:szCs w:val="20"/>
              </w:rPr>
            </w:pPr>
            <w:r w:rsidRPr="001A3206">
              <w:rPr>
                <w:rFonts w:ascii="Lato" w:eastAsia="Calibri" w:hAnsi="Lato" w:cs="Calibri"/>
                <w:sz w:val="20"/>
                <w:szCs w:val="20"/>
              </w:rPr>
              <w:t xml:space="preserve">The establishment has procedures in place either focusing on equitable recruitment or equitable development regardless of ethnicity, gender identity, disability, age, </w:t>
            </w:r>
            <w:r w:rsidR="00CF5BE0" w:rsidRPr="001A3206">
              <w:rPr>
                <w:rFonts w:ascii="Lato" w:eastAsia="Calibri" w:hAnsi="Lato" w:cs="Calibri"/>
                <w:sz w:val="20"/>
                <w:szCs w:val="20"/>
              </w:rPr>
              <w:t xml:space="preserve">sexual orientation, </w:t>
            </w:r>
            <w:r w:rsidRPr="001A3206">
              <w:rPr>
                <w:rFonts w:ascii="Lato" w:eastAsia="Calibri" w:hAnsi="Lato" w:cs="Calibri"/>
                <w:sz w:val="20"/>
                <w:szCs w:val="20"/>
              </w:rPr>
              <w:t xml:space="preserve">religion, or socio-economic background. (I/G) </w:t>
            </w:r>
          </w:p>
          <w:p w14:paraId="034C54DE" w14:textId="6B913B43" w:rsidR="00121D83" w:rsidRPr="001A3206" w:rsidRDefault="00121D83" w:rsidP="00121D83">
            <w:pPr>
              <w:widowControl/>
              <w:suppressAutoHyphens w:val="0"/>
              <w:spacing w:before="240"/>
              <w:rPr>
                <w:rFonts w:ascii="Lato" w:eastAsia="Calibri" w:hAnsi="Lato" w:cs="Calibri"/>
                <w:sz w:val="20"/>
                <w:szCs w:val="20"/>
              </w:rPr>
            </w:pPr>
            <w:r w:rsidRPr="001A3206">
              <w:rPr>
                <w:rFonts w:ascii="Lato" w:eastAsia="Calibri" w:hAnsi="Lato" w:cs="Calibri"/>
                <w:sz w:val="20"/>
                <w:szCs w:val="20"/>
              </w:rPr>
              <w:t>HH, CHP</w:t>
            </w:r>
            <w:r w:rsidRPr="001A3206" w:rsidDel="004A6EAE">
              <w:rPr>
                <w:rFonts w:ascii="Lato" w:eastAsia="Calibri" w:hAnsi="Lato" w:cs="Calibri"/>
                <w:sz w:val="20"/>
                <w:szCs w:val="20"/>
              </w:rPr>
              <w:t xml:space="preserve">, </w:t>
            </w:r>
            <w:r w:rsidRPr="001A3206">
              <w:rPr>
                <w:rFonts w:ascii="Lato" w:eastAsia="Calibri" w:hAnsi="Lato" w:cs="Calibri"/>
                <w:sz w:val="20"/>
                <w:szCs w:val="20"/>
              </w:rPr>
              <w:t>CC,</w:t>
            </w:r>
            <w:r w:rsidRPr="001A3206" w:rsidDel="004A6EAE">
              <w:rPr>
                <w:rFonts w:ascii="Lato" w:eastAsia="Calibri" w:hAnsi="Lato" w:cs="Calibri"/>
                <w:sz w:val="20"/>
                <w:szCs w:val="20"/>
              </w:rPr>
              <w:t xml:space="preserve"> </w:t>
            </w:r>
            <w:r w:rsidRPr="001A3206">
              <w:rPr>
                <w:rFonts w:ascii="Lato" w:eastAsia="Calibri" w:hAnsi="Lato" w:cs="Calibri"/>
                <w:sz w:val="20"/>
                <w:szCs w:val="20"/>
              </w:rPr>
              <w:t>A (I)</w:t>
            </w:r>
          </w:p>
          <w:p w14:paraId="77167F83" w14:textId="22606ECA" w:rsidR="00121D83" w:rsidRPr="001A3206" w:rsidRDefault="00121D83" w:rsidP="00121D83">
            <w:pPr>
              <w:widowControl/>
              <w:suppressAutoHyphens w:val="0"/>
              <w:spacing w:before="240"/>
              <w:rPr>
                <w:rFonts w:ascii="Lato" w:hAnsi="Lato" w:cs="Calibri"/>
                <w:sz w:val="20"/>
                <w:szCs w:val="20"/>
              </w:rPr>
            </w:pPr>
            <w:r w:rsidRPr="001A3206">
              <w:rPr>
                <w:rFonts w:ascii="Lato" w:hAnsi="Lato" w:cs="Calibri"/>
                <w:sz w:val="20"/>
                <w:szCs w:val="20"/>
              </w:rPr>
              <w:t>SA, R (G)</w:t>
            </w:r>
          </w:p>
        </w:tc>
        <w:tc>
          <w:tcPr>
            <w:tcW w:w="11056" w:type="dxa"/>
          </w:tcPr>
          <w:p w14:paraId="69CB5C6D" w14:textId="77777777" w:rsidR="00121D83" w:rsidRPr="001A3206" w:rsidRDefault="00121D83" w:rsidP="00121D83">
            <w:pPr>
              <w:spacing w:before="240"/>
              <w:jc w:val="both"/>
              <w:rPr>
                <w:rFonts w:ascii="Lato" w:hAnsi="Lato" w:cs="Calibri"/>
                <w:b/>
                <w:bCs/>
                <w:sz w:val="20"/>
                <w:szCs w:val="20"/>
              </w:rPr>
            </w:pPr>
            <w:r w:rsidRPr="001A3206">
              <w:rPr>
                <w:rFonts w:ascii="Lato" w:hAnsi="Lato" w:cs="Calibri"/>
                <w:b/>
                <w:bCs/>
                <w:sz w:val="20"/>
                <w:szCs w:val="20"/>
              </w:rPr>
              <w:t>Relevance</w:t>
            </w:r>
          </w:p>
          <w:p w14:paraId="39A5C193" w14:textId="77777777" w:rsidR="00121D83" w:rsidRPr="001A3206" w:rsidRDefault="00121D83" w:rsidP="00121D83">
            <w:pPr>
              <w:spacing w:after="240"/>
              <w:jc w:val="both"/>
              <w:rPr>
                <w:rFonts w:ascii="Lato" w:hAnsi="Lato" w:cs="Calibri"/>
                <w:sz w:val="20"/>
                <w:szCs w:val="20"/>
              </w:rPr>
            </w:pPr>
            <w:r w:rsidRPr="001A3206">
              <w:rPr>
                <w:rFonts w:ascii="Lato" w:hAnsi="Lato" w:cs="Calibri"/>
                <w:sz w:val="20"/>
                <w:szCs w:val="20"/>
              </w:rPr>
              <w:t>Equitable access to recruitment and development opportunities supports a healthy workplace culture and reduces risks of exclusion or bias. Fair pathways for growth further help strengthen staff well-being and organisational resilience.</w:t>
            </w:r>
          </w:p>
          <w:p w14:paraId="27000789" w14:textId="77777777" w:rsidR="00121D83" w:rsidRPr="001A3206" w:rsidRDefault="00121D83" w:rsidP="00121D83">
            <w:pPr>
              <w:widowControl/>
              <w:suppressAutoHyphens w:val="0"/>
              <w:jc w:val="both"/>
              <w:rPr>
                <w:rStyle w:val="font131"/>
                <w:rFonts w:ascii="Lato" w:hAnsi="Lato"/>
                <w:b/>
              </w:rPr>
            </w:pPr>
            <w:r w:rsidRPr="001A3206">
              <w:rPr>
                <w:rFonts w:ascii="Lato" w:hAnsi="Lato"/>
                <w:b/>
                <w:color w:val="000000"/>
                <w:sz w:val="20"/>
                <w:szCs w:val="20"/>
              </w:rPr>
              <w:t>Expectations for</w:t>
            </w:r>
            <w:r w:rsidRPr="001A3206">
              <w:rPr>
                <w:rStyle w:val="font131"/>
                <w:rFonts w:ascii="Lato" w:hAnsi="Lato"/>
              </w:rPr>
              <w:t xml:space="preserve"> </w:t>
            </w:r>
            <w:r w:rsidRPr="001A3206">
              <w:rPr>
                <w:rStyle w:val="font131"/>
                <w:rFonts w:ascii="Lato" w:hAnsi="Lato"/>
                <w:b/>
              </w:rPr>
              <w:t>implementation</w:t>
            </w:r>
          </w:p>
          <w:p w14:paraId="472DD229" w14:textId="0EB3ECB2" w:rsidR="00121D83" w:rsidRPr="001A3206" w:rsidRDefault="00121D83" w:rsidP="00121D83">
            <w:pPr>
              <w:widowControl/>
              <w:suppressAutoHyphens w:val="0"/>
              <w:spacing w:after="240"/>
              <w:jc w:val="both"/>
              <w:rPr>
                <w:rFonts w:ascii="Lato" w:hAnsi="Lato" w:cs="Calibri"/>
                <w:sz w:val="20"/>
                <w:szCs w:val="20"/>
              </w:rPr>
            </w:pPr>
            <w:r w:rsidRPr="001A3206">
              <w:rPr>
                <w:rFonts w:ascii="Lato" w:hAnsi="Lato" w:cs="Calibri"/>
                <w:sz w:val="20"/>
                <w:szCs w:val="20"/>
              </w:rPr>
              <w:t>The establishment selects 1 focus area, either equitable recruitment or equitable development, and integrates procedures into its general recruitment or employment policies, ensuring fairness regardless of ethnicity, gender identity, disability, age,</w:t>
            </w:r>
            <w:r w:rsidR="0005543E" w:rsidRPr="001A3206">
              <w:rPr>
                <w:rFonts w:ascii="Lato" w:hAnsi="Lato" w:cs="Calibri"/>
                <w:sz w:val="20"/>
                <w:szCs w:val="20"/>
              </w:rPr>
              <w:t xml:space="preserve"> sexual orientation, </w:t>
            </w:r>
            <w:r w:rsidRPr="001A3206">
              <w:rPr>
                <w:rFonts w:ascii="Lato" w:hAnsi="Lato" w:cs="Calibri"/>
                <w:sz w:val="20"/>
                <w:szCs w:val="20"/>
              </w:rPr>
              <w:t xml:space="preserve">religion or socio-economic background, including in management positions. The establishment furthermore implements at least 1 documented action linked to the selected focus area. The implemented actions are documented, relevant to the context of the establishment (e.g. location, workforce composition), and evaluated or reviewed every 4 years. </w:t>
            </w:r>
          </w:p>
          <w:p w14:paraId="43E43BFF" w14:textId="58F14091" w:rsidR="00121D83" w:rsidRPr="001A3206" w:rsidRDefault="00121D83" w:rsidP="00121D83">
            <w:pPr>
              <w:spacing w:after="240"/>
              <w:jc w:val="both"/>
              <w:rPr>
                <w:rFonts w:ascii="Lato" w:hAnsi="Lato" w:cs="Calibri"/>
                <w:sz w:val="20"/>
                <w:szCs w:val="20"/>
              </w:rPr>
            </w:pPr>
            <w:r w:rsidRPr="001A3206">
              <w:rPr>
                <w:rFonts w:ascii="Lato" w:hAnsi="Lato" w:cs="Calibri"/>
                <w:sz w:val="20"/>
                <w:szCs w:val="20"/>
              </w:rPr>
              <w:t>For the focus area of equitable recruitment, the establishment uses fair and non-discriminatory hiring processes that minimise bias in job advertising, shortlisting and interviewing. For the focus area of equitable development, the establishment ensures fair access to training</w:t>
            </w:r>
            <w:r w:rsidRPr="001A3206">
              <w:rPr>
                <w:rStyle w:val="FootnoteReference"/>
                <w:rFonts w:ascii="Lato" w:hAnsi="Lato" w:cs="Calibri"/>
                <w:sz w:val="20"/>
                <w:szCs w:val="20"/>
              </w:rPr>
              <w:footnoteReference w:id="18"/>
            </w:r>
            <w:r w:rsidRPr="001A3206">
              <w:rPr>
                <w:rFonts w:ascii="Lato" w:hAnsi="Lato" w:cs="Calibri"/>
                <w:sz w:val="20"/>
                <w:szCs w:val="20"/>
              </w:rPr>
              <w:t xml:space="preserve">, skill-building and advancement opportunities, with decisions on promotions and benefits based solely on skills, performance and experience. This </w:t>
            </w:r>
            <w:r w:rsidR="009A1382" w:rsidRPr="001A3206">
              <w:rPr>
                <w:rFonts w:ascii="Lato" w:hAnsi="Lato" w:cs="Calibri"/>
                <w:sz w:val="20"/>
                <w:szCs w:val="20"/>
              </w:rPr>
              <w:t>criterion</w:t>
            </w:r>
            <w:r w:rsidRPr="001A3206">
              <w:rPr>
                <w:rFonts w:ascii="Lato" w:hAnsi="Lato" w:cs="Calibri"/>
                <w:sz w:val="20"/>
                <w:szCs w:val="20"/>
              </w:rPr>
              <w:t xml:space="preserve"> applies to all levels of employment, including advancement into leadership and management roles. The selected focus area is supported by a written equal opportunity policy that sets out zero tolerance for discrimination and outlines mechanisms to ensure inclusivity in the relevant processes. The policy may be a stand-alone one-page document or be part of another internal document (e.g. </w:t>
            </w:r>
            <w:r w:rsidR="006415EE" w:rsidRPr="001A3206">
              <w:rPr>
                <w:rFonts w:ascii="Lato" w:hAnsi="Lato" w:cs="Calibri"/>
                <w:sz w:val="20"/>
                <w:szCs w:val="20"/>
              </w:rPr>
              <w:t xml:space="preserve">Code of </w:t>
            </w:r>
            <w:r w:rsidRPr="001A3206">
              <w:rPr>
                <w:rFonts w:ascii="Lato" w:hAnsi="Lato" w:cs="Calibri"/>
                <w:sz w:val="20"/>
                <w:szCs w:val="20"/>
              </w:rPr>
              <w:t>Business Conduct), is shared with relevant staff (e.g. management, HR), formally approved by management and reviewed at least once every 4 years.</w:t>
            </w:r>
          </w:p>
          <w:p w14:paraId="25DE7BF5" w14:textId="77777777" w:rsidR="00121D83" w:rsidRPr="001A3206" w:rsidRDefault="00121D83" w:rsidP="00121D83">
            <w:pPr>
              <w:widowControl/>
              <w:suppressAutoHyphens w:val="0"/>
              <w:jc w:val="both"/>
              <w:rPr>
                <w:rFonts w:ascii="Lato" w:hAnsi="Lato" w:cs="Calibri"/>
                <w:sz w:val="20"/>
                <w:szCs w:val="20"/>
              </w:rPr>
            </w:pPr>
            <w:r w:rsidRPr="001A3206">
              <w:rPr>
                <w:rFonts w:ascii="Lato" w:hAnsi="Lato" w:cs="Calibri"/>
                <w:sz w:val="20"/>
                <w:szCs w:val="20"/>
              </w:rPr>
              <w:t xml:space="preserve">Examples of acceptable actions: </w:t>
            </w:r>
          </w:p>
          <w:p w14:paraId="63462312" w14:textId="77777777" w:rsidR="00121D83" w:rsidRPr="001A3206" w:rsidRDefault="00121D83" w:rsidP="00121D83">
            <w:pPr>
              <w:pStyle w:val="ListParagraph"/>
              <w:numPr>
                <w:ilvl w:val="0"/>
                <w:numId w:val="71"/>
              </w:numPr>
              <w:jc w:val="both"/>
              <w:rPr>
                <w:rFonts w:ascii="Lato" w:eastAsia="Times New Roman" w:hAnsi="Lato" w:cs="Calibri"/>
                <w:sz w:val="20"/>
                <w:szCs w:val="20"/>
                <w:lang w:val="en-GB"/>
              </w:rPr>
            </w:pPr>
            <w:r w:rsidRPr="001A3206">
              <w:rPr>
                <w:rFonts w:ascii="Lato" w:hAnsi="Lato" w:cs="Calibri"/>
                <w:sz w:val="20"/>
                <w:szCs w:val="20"/>
                <w:lang w:val="en-GB"/>
              </w:rPr>
              <w:t xml:space="preserve">blind recruitment practices such as anonymous first-round CV screening, removing identifying information such as name, gender, ethnicity, or address, to reduce bias in shortlisting. </w:t>
            </w:r>
            <w:r w:rsidRPr="001A3206">
              <w:rPr>
                <w:rFonts w:ascii="Lato" w:hAnsi="Lato" w:cs="Calibri"/>
                <w:i/>
                <w:iCs/>
                <w:sz w:val="20"/>
                <w:szCs w:val="20"/>
                <w:lang w:val="en-GB"/>
              </w:rPr>
              <w:t>(</w:t>
            </w:r>
            <w:proofErr w:type="gramStart"/>
            <w:r w:rsidRPr="001A3206">
              <w:rPr>
                <w:rFonts w:ascii="Lato" w:hAnsi="Lato" w:cs="Calibri"/>
                <w:i/>
                <w:iCs/>
                <w:sz w:val="20"/>
                <w:szCs w:val="20"/>
                <w:lang w:val="en-GB"/>
              </w:rPr>
              <w:t>applies</w:t>
            </w:r>
            <w:proofErr w:type="gramEnd"/>
            <w:r w:rsidRPr="001A3206">
              <w:rPr>
                <w:rFonts w:ascii="Lato" w:hAnsi="Lato" w:cs="Calibri"/>
                <w:i/>
                <w:iCs/>
                <w:sz w:val="20"/>
                <w:szCs w:val="20"/>
                <w:lang w:val="en-GB"/>
              </w:rPr>
              <w:t xml:space="preserve"> to </w:t>
            </w:r>
            <w:r w:rsidRPr="001A3206">
              <w:rPr>
                <w:rFonts w:ascii="Lato" w:eastAsia="Calibri" w:hAnsi="Lato" w:cs="Calibri"/>
                <w:i/>
                <w:sz w:val="20"/>
                <w:szCs w:val="20"/>
                <w:lang w:val="en-GB"/>
              </w:rPr>
              <w:t>equitable recruitment</w:t>
            </w:r>
            <w:proofErr w:type="gramStart"/>
            <w:r w:rsidRPr="001A3206">
              <w:rPr>
                <w:rFonts w:ascii="Lato" w:eastAsia="Calibri" w:hAnsi="Lato" w:cs="Calibri"/>
                <w:i/>
                <w:sz w:val="20"/>
                <w:szCs w:val="20"/>
                <w:lang w:val="en-GB"/>
              </w:rPr>
              <w:t>);</w:t>
            </w:r>
            <w:proofErr w:type="gramEnd"/>
          </w:p>
          <w:p w14:paraId="14BC44CE" w14:textId="77777777" w:rsidR="00121D83" w:rsidRPr="001A3206" w:rsidRDefault="00121D83" w:rsidP="00121D83">
            <w:pPr>
              <w:pStyle w:val="ListParagraph"/>
              <w:numPr>
                <w:ilvl w:val="0"/>
                <w:numId w:val="71"/>
              </w:numPr>
              <w:jc w:val="both"/>
              <w:rPr>
                <w:rFonts w:ascii="Lato" w:eastAsia="Times New Roman" w:hAnsi="Lato" w:cs="Calibri"/>
                <w:sz w:val="20"/>
                <w:szCs w:val="20"/>
                <w:lang w:val="en-GB"/>
              </w:rPr>
            </w:pPr>
            <w:r w:rsidRPr="001A3206">
              <w:rPr>
                <w:rFonts w:ascii="Lato" w:hAnsi="Lato" w:cs="Calibri"/>
                <w:sz w:val="20"/>
                <w:szCs w:val="20"/>
                <w:lang w:val="en-GB"/>
              </w:rPr>
              <w:t xml:space="preserve">setting inclusive hiring targets (where legally permissible), or development targets, or non-sensitive monitoring systems (e.g. gender ratio in management, local vs. non-local staff etc.). </w:t>
            </w:r>
            <w:r w:rsidRPr="001A3206">
              <w:rPr>
                <w:rFonts w:ascii="Lato" w:hAnsi="Lato" w:cs="Calibri"/>
                <w:i/>
                <w:iCs/>
                <w:sz w:val="20"/>
                <w:szCs w:val="20"/>
                <w:lang w:val="en-GB"/>
              </w:rPr>
              <w:t>(</w:t>
            </w:r>
            <w:proofErr w:type="gramStart"/>
            <w:r w:rsidRPr="001A3206">
              <w:rPr>
                <w:rFonts w:ascii="Lato" w:hAnsi="Lato" w:cs="Calibri"/>
                <w:i/>
                <w:iCs/>
                <w:sz w:val="20"/>
                <w:szCs w:val="20"/>
                <w:lang w:val="en-GB"/>
              </w:rPr>
              <w:t>applies</w:t>
            </w:r>
            <w:proofErr w:type="gramEnd"/>
            <w:r w:rsidRPr="001A3206">
              <w:rPr>
                <w:rFonts w:ascii="Lato" w:hAnsi="Lato" w:cs="Calibri"/>
                <w:i/>
                <w:iCs/>
                <w:sz w:val="20"/>
                <w:szCs w:val="20"/>
                <w:lang w:val="en-GB"/>
              </w:rPr>
              <w:t xml:space="preserve"> to </w:t>
            </w:r>
            <w:r w:rsidRPr="001A3206">
              <w:rPr>
                <w:rFonts w:ascii="Lato" w:eastAsia="Calibri" w:hAnsi="Lato" w:cs="Calibri"/>
                <w:i/>
                <w:sz w:val="20"/>
                <w:szCs w:val="20"/>
                <w:lang w:val="en-GB"/>
              </w:rPr>
              <w:t>equitable recruitment</w:t>
            </w:r>
            <w:proofErr w:type="gramStart"/>
            <w:r w:rsidRPr="001A3206">
              <w:rPr>
                <w:rFonts w:ascii="Lato" w:eastAsia="Calibri" w:hAnsi="Lato" w:cs="Calibri"/>
                <w:i/>
                <w:sz w:val="20"/>
                <w:szCs w:val="20"/>
                <w:lang w:val="en-GB"/>
              </w:rPr>
              <w:t>);</w:t>
            </w:r>
            <w:proofErr w:type="gramEnd"/>
          </w:p>
          <w:p w14:paraId="15A84F75" w14:textId="77777777" w:rsidR="00121D83" w:rsidRPr="001A3206" w:rsidRDefault="00121D83" w:rsidP="00121D83">
            <w:pPr>
              <w:pStyle w:val="ListParagraph"/>
              <w:numPr>
                <w:ilvl w:val="0"/>
                <w:numId w:val="71"/>
              </w:numPr>
              <w:jc w:val="both"/>
              <w:rPr>
                <w:rFonts w:ascii="Lato" w:eastAsia="Times New Roman" w:hAnsi="Lato" w:cs="Calibri"/>
                <w:sz w:val="20"/>
                <w:szCs w:val="20"/>
                <w:lang w:val="en-GB"/>
              </w:rPr>
            </w:pPr>
            <w:r w:rsidRPr="001A3206">
              <w:rPr>
                <w:rFonts w:ascii="Lato" w:eastAsia="Times New Roman" w:hAnsi="Lato" w:cs="Calibri"/>
                <w:sz w:val="20"/>
                <w:szCs w:val="20"/>
                <w:lang w:val="en-GB"/>
              </w:rPr>
              <w:t xml:space="preserve">promotion and support of the completion of basic education level amongst all staff (only relevant for staff without finalised formal education). </w:t>
            </w:r>
            <w:r w:rsidRPr="001A3206">
              <w:rPr>
                <w:rFonts w:ascii="Lato" w:hAnsi="Lato" w:cs="Calibri"/>
                <w:i/>
                <w:iCs/>
                <w:sz w:val="20"/>
                <w:szCs w:val="20"/>
                <w:lang w:val="en-GB"/>
              </w:rPr>
              <w:t>(</w:t>
            </w:r>
            <w:proofErr w:type="gramStart"/>
            <w:r w:rsidRPr="001A3206">
              <w:rPr>
                <w:rFonts w:ascii="Lato" w:hAnsi="Lato" w:cs="Calibri"/>
                <w:i/>
                <w:iCs/>
                <w:sz w:val="20"/>
                <w:szCs w:val="20"/>
                <w:lang w:val="en-GB"/>
              </w:rPr>
              <w:t>applies</w:t>
            </w:r>
            <w:proofErr w:type="gramEnd"/>
            <w:r w:rsidRPr="001A3206">
              <w:rPr>
                <w:rFonts w:ascii="Lato" w:hAnsi="Lato" w:cs="Calibri"/>
                <w:i/>
                <w:iCs/>
                <w:sz w:val="20"/>
                <w:szCs w:val="20"/>
                <w:lang w:val="en-GB"/>
              </w:rPr>
              <w:t xml:space="preserve"> to </w:t>
            </w:r>
            <w:r w:rsidRPr="001A3206">
              <w:rPr>
                <w:rFonts w:ascii="Lato" w:eastAsia="Calibri" w:hAnsi="Lato" w:cs="Calibri"/>
                <w:i/>
                <w:sz w:val="20"/>
                <w:szCs w:val="20"/>
                <w:lang w:val="en-GB"/>
              </w:rPr>
              <w:t>equitable development</w:t>
            </w:r>
            <w:proofErr w:type="gramStart"/>
            <w:r w:rsidRPr="001A3206">
              <w:rPr>
                <w:rFonts w:ascii="Lato" w:eastAsia="Calibri" w:hAnsi="Lato" w:cs="Calibri"/>
                <w:i/>
                <w:sz w:val="20"/>
                <w:szCs w:val="20"/>
                <w:lang w:val="en-GB"/>
              </w:rPr>
              <w:t>);</w:t>
            </w:r>
            <w:proofErr w:type="gramEnd"/>
          </w:p>
          <w:p w14:paraId="74FCECF4" w14:textId="77777777" w:rsidR="00121D83" w:rsidRPr="001A3206" w:rsidRDefault="00121D83" w:rsidP="00121D83">
            <w:pPr>
              <w:pStyle w:val="ListParagraph"/>
              <w:numPr>
                <w:ilvl w:val="0"/>
                <w:numId w:val="71"/>
              </w:numPr>
              <w:jc w:val="both"/>
              <w:rPr>
                <w:rFonts w:ascii="Lato" w:eastAsia="Times New Roman" w:hAnsi="Lato" w:cs="Calibri"/>
                <w:sz w:val="20"/>
                <w:szCs w:val="20"/>
                <w:lang w:val="en-GB"/>
              </w:rPr>
            </w:pPr>
            <w:r w:rsidRPr="001A3206">
              <w:rPr>
                <w:rFonts w:ascii="Lato" w:eastAsia="Times New Roman" w:hAnsi="Lato" w:cs="Calibri"/>
                <w:sz w:val="20"/>
                <w:szCs w:val="20"/>
                <w:lang w:val="en-GB"/>
              </w:rPr>
              <w:t xml:space="preserve">internal mentorship or career development programmes targeting underrepresented groups, with measurable outcomes such as promotions or role progression. </w:t>
            </w:r>
            <w:r w:rsidRPr="001A3206">
              <w:rPr>
                <w:rFonts w:ascii="Lato" w:hAnsi="Lato" w:cs="Calibri"/>
                <w:i/>
                <w:iCs/>
                <w:sz w:val="20"/>
                <w:szCs w:val="20"/>
                <w:lang w:val="en-GB"/>
              </w:rPr>
              <w:t xml:space="preserve">(applies to </w:t>
            </w:r>
            <w:r w:rsidRPr="001A3206">
              <w:rPr>
                <w:rFonts w:ascii="Lato" w:eastAsia="Calibri" w:hAnsi="Lato" w:cs="Calibri"/>
                <w:i/>
                <w:sz w:val="20"/>
                <w:szCs w:val="20"/>
                <w:lang w:val="en-GB"/>
              </w:rPr>
              <w:t xml:space="preserve">equitable development); </w:t>
            </w:r>
            <w:r w:rsidRPr="001A3206">
              <w:rPr>
                <w:rFonts w:ascii="Lato" w:eastAsia="Calibri" w:hAnsi="Lato" w:cs="Calibri"/>
                <w:iCs/>
                <w:sz w:val="20"/>
                <w:szCs w:val="20"/>
                <w:lang w:val="en-GB"/>
              </w:rPr>
              <w:t>and/</w:t>
            </w:r>
            <w:r w:rsidRPr="001A3206">
              <w:rPr>
                <w:rFonts w:ascii="Lato" w:eastAsia="Calibri" w:hAnsi="Lato" w:cs="Calibri"/>
                <w:sz w:val="20"/>
                <w:szCs w:val="20"/>
                <w:lang w:val="en-GB"/>
              </w:rPr>
              <w:t>or</w:t>
            </w:r>
          </w:p>
          <w:p w14:paraId="261B4859" w14:textId="4DE551AB" w:rsidR="00121D83" w:rsidRPr="001A3206" w:rsidRDefault="00121D83" w:rsidP="00121D83">
            <w:pPr>
              <w:pStyle w:val="ListParagraph"/>
              <w:numPr>
                <w:ilvl w:val="0"/>
                <w:numId w:val="71"/>
              </w:numPr>
              <w:jc w:val="both"/>
              <w:rPr>
                <w:rFonts w:ascii="Lato" w:eastAsia="Times New Roman" w:hAnsi="Lato" w:cs="Calibri"/>
                <w:sz w:val="20"/>
                <w:szCs w:val="20"/>
                <w:lang w:val="en-GB"/>
              </w:rPr>
            </w:pPr>
            <w:r w:rsidRPr="001A3206">
              <w:rPr>
                <w:rFonts w:ascii="Lato" w:hAnsi="Lato" w:cs="Calibri"/>
                <w:sz w:val="20"/>
                <w:szCs w:val="20"/>
                <w:lang w:val="en-GB"/>
              </w:rPr>
              <w:t>mandatory annual DEI (Diversity, Equity and Inclusion) training</w:t>
            </w:r>
            <w:r w:rsidRPr="001A3206">
              <w:rPr>
                <w:rStyle w:val="FootnoteReference"/>
                <w:rFonts w:ascii="Lato" w:hAnsi="Lato" w:cs="Calibri"/>
                <w:sz w:val="20"/>
                <w:szCs w:val="20"/>
                <w:lang w:val="en-GB"/>
              </w:rPr>
              <w:footnoteReference w:id="19"/>
            </w:r>
            <w:r w:rsidRPr="001A3206">
              <w:rPr>
                <w:rFonts w:ascii="Lato" w:hAnsi="Lato" w:cs="Calibri"/>
                <w:sz w:val="20"/>
                <w:szCs w:val="20"/>
                <w:lang w:val="en-GB"/>
              </w:rPr>
              <w:t xml:space="preserve"> for the Green Key Establishment Representative</w:t>
            </w:r>
            <w:r w:rsidRPr="001A3206">
              <w:rPr>
                <w:rStyle w:val="FootnoteReference"/>
                <w:rFonts w:ascii="Lato" w:hAnsi="Lato" w:cs="Calibri"/>
                <w:sz w:val="20"/>
                <w:szCs w:val="20"/>
                <w:lang w:val="en-GB"/>
              </w:rPr>
              <w:footnoteReference w:id="20"/>
            </w:r>
            <w:r w:rsidRPr="001A3206">
              <w:rPr>
                <w:rFonts w:ascii="Lato" w:hAnsi="Lato" w:cs="Calibri"/>
                <w:sz w:val="20"/>
                <w:szCs w:val="20"/>
                <w:lang w:val="en-GB"/>
              </w:rPr>
              <w:t xml:space="preserve"> or relevant HR personnel, which includes topics such as non-discrimination and inclusive hiring principles, bias reduction (e.g. unconscious bias), inclusive leadership and workplace culture. </w:t>
            </w:r>
            <w:r w:rsidR="0EBEA55E" w:rsidRPr="001A3206">
              <w:rPr>
                <w:rFonts w:ascii="Lato" w:hAnsi="Lato" w:cs="Calibri"/>
                <w:i/>
                <w:iCs/>
                <w:sz w:val="20"/>
                <w:szCs w:val="20"/>
                <w:lang w:val="en-GB"/>
              </w:rPr>
              <w:t>(</w:t>
            </w:r>
            <w:r w:rsidR="0D48EB31" w:rsidRPr="001A3206">
              <w:rPr>
                <w:rFonts w:ascii="Lato" w:hAnsi="Lato" w:cs="Calibri"/>
                <w:i/>
                <w:iCs/>
                <w:sz w:val="20"/>
                <w:szCs w:val="20"/>
                <w:lang w:val="en-GB"/>
              </w:rPr>
              <w:t>A</w:t>
            </w:r>
            <w:r w:rsidR="0EBEA55E" w:rsidRPr="001A3206">
              <w:rPr>
                <w:rFonts w:ascii="Lato" w:hAnsi="Lato" w:cs="Calibri"/>
                <w:i/>
                <w:iCs/>
                <w:sz w:val="20"/>
                <w:szCs w:val="20"/>
                <w:lang w:val="en-GB"/>
              </w:rPr>
              <w:t>pplies</w:t>
            </w:r>
            <w:r w:rsidRPr="001A3206">
              <w:rPr>
                <w:rFonts w:ascii="Lato" w:hAnsi="Lato" w:cs="Calibri"/>
                <w:i/>
                <w:iCs/>
                <w:sz w:val="20"/>
                <w:szCs w:val="20"/>
                <w:lang w:val="en-GB"/>
              </w:rPr>
              <w:t xml:space="preserve"> to both focus areas</w:t>
            </w:r>
            <w:r w:rsidR="0EC0A312" w:rsidRPr="001A3206">
              <w:rPr>
                <w:rFonts w:ascii="Lato" w:hAnsi="Lato" w:cs="Calibri"/>
                <w:i/>
                <w:iCs/>
                <w:sz w:val="20"/>
                <w:szCs w:val="20"/>
                <w:lang w:val="en-GB"/>
              </w:rPr>
              <w:t>.</w:t>
            </w:r>
            <w:r w:rsidR="0EBEA55E" w:rsidRPr="001A3206">
              <w:rPr>
                <w:rFonts w:ascii="Lato" w:hAnsi="Lato" w:cs="Calibri"/>
                <w:i/>
                <w:iCs/>
                <w:sz w:val="20"/>
                <w:szCs w:val="20"/>
                <w:lang w:val="en-GB"/>
              </w:rPr>
              <w:t>)</w:t>
            </w:r>
          </w:p>
          <w:p w14:paraId="7FB353F9" w14:textId="77777777" w:rsidR="00121D83" w:rsidRPr="001A3206" w:rsidRDefault="00121D83" w:rsidP="00121D83">
            <w:pPr>
              <w:spacing w:before="240" w:after="240"/>
              <w:jc w:val="both"/>
              <w:rPr>
                <w:rFonts w:ascii="Lato" w:hAnsi="Lato" w:cs="Calibri"/>
                <w:sz w:val="20"/>
                <w:szCs w:val="20"/>
              </w:rPr>
            </w:pPr>
            <w:r w:rsidRPr="001A3206">
              <w:rPr>
                <w:rFonts w:ascii="Lato" w:hAnsi="Lato" w:cs="Calibri"/>
                <w:sz w:val="20"/>
                <w:szCs w:val="20"/>
              </w:rPr>
              <w:t>The collection of numerical data on gender, local employment, disability or ethnic representation is recommended only where legally permitted, ethically appropriate and voluntarily disclosed. Data must remain aggregated and anonymised.</w:t>
            </w:r>
          </w:p>
          <w:p w14:paraId="2F4BDE51" w14:textId="738E5645" w:rsidR="009F6D9E" w:rsidRPr="001A3206" w:rsidRDefault="009F6D9E" w:rsidP="009F6D9E">
            <w:pPr>
              <w:spacing w:after="240"/>
              <w:jc w:val="both"/>
              <w:rPr>
                <w:rFonts w:ascii="Lato" w:eastAsia="Calibri" w:hAnsi="Lato" w:cs="Calibri"/>
                <w:sz w:val="20"/>
                <w:szCs w:val="20"/>
              </w:rPr>
            </w:pPr>
            <w:r w:rsidRPr="001A3206">
              <w:rPr>
                <w:rFonts w:ascii="Lato" w:eastAsia="Calibri" w:hAnsi="Lato" w:cs="Calibri"/>
                <w:sz w:val="20"/>
                <w:szCs w:val="20"/>
              </w:rPr>
              <w:t xml:space="preserve">This </w:t>
            </w:r>
            <w:r w:rsidR="009A1382" w:rsidRPr="001A3206">
              <w:rPr>
                <w:rFonts w:ascii="Lato" w:eastAsia="Calibri" w:hAnsi="Lato" w:cs="Calibri"/>
                <w:sz w:val="20"/>
                <w:szCs w:val="20"/>
              </w:rPr>
              <w:t>criterion</w:t>
            </w:r>
            <w:r w:rsidRPr="001A3206">
              <w:rPr>
                <w:rFonts w:ascii="Lato" w:eastAsia="Calibri" w:hAnsi="Lato" w:cs="Calibri"/>
                <w:sz w:val="20"/>
                <w:szCs w:val="20"/>
              </w:rPr>
              <w:t xml:space="preserve"> is imperative for establishments with more than </w:t>
            </w:r>
            <w:r w:rsidR="00723B41" w:rsidRPr="001A3206">
              <w:rPr>
                <w:rFonts w:ascii="Lato" w:eastAsia="Calibri" w:hAnsi="Lato" w:cs="Calibri"/>
                <w:sz w:val="20"/>
                <w:szCs w:val="20"/>
              </w:rPr>
              <w:t>5</w:t>
            </w:r>
            <w:r w:rsidRPr="001A3206">
              <w:rPr>
                <w:rFonts w:ascii="Lato" w:eastAsia="Calibri" w:hAnsi="Lato" w:cs="Calibri"/>
                <w:sz w:val="20"/>
                <w:szCs w:val="20"/>
              </w:rPr>
              <w:t xml:space="preserve">0 employees. For establishments with fewer than </w:t>
            </w:r>
            <w:r w:rsidR="00723B41" w:rsidRPr="001A3206">
              <w:rPr>
                <w:rFonts w:ascii="Lato" w:eastAsia="Calibri" w:hAnsi="Lato" w:cs="Calibri"/>
                <w:sz w:val="20"/>
                <w:szCs w:val="20"/>
              </w:rPr>
              <w:t>5</w:t>
            </w:r>
            <w:r w:rsidRPr="001A3206">
              <w:rPr>
                <w:rFonts w:ascii="Lato" w:eastAsia="Calibri" w:hAnsi="Lato" w:cs="Calibri"/>
                <w:sz w:val="20"/>
                <w:szCs w:val="20"/>
              </w:rPr>
              <w:t>0 employees</w:t>
            </w:r>
            <w:r w:rsidR="00723B41" w:rsidRPr="001A3206">
              <w:rPr>
                <w:rFonts w:ascii="Lato" w:eastAsia="Calibri" w:hAnsi="Lato" w:cs="Calibri"/>
                <w:sz w:val="20"/>
                <w:szCs w:val="20"/>
              </w:rPr>
              <w:t>, this criterion is guideline.</w:t>
            </w:r>
          </w:p>
          <w:p w14:paraId="1DA968E7" w14:textId="77777777" w:rsidR="00121D83" w:rsidRPr="001A3206" w:rsidRDefault="00121D83" w:rsidP="00121D83">
            <w:pPr>
              <w:jc w:val="both"/>
              <w:rPr>
                <w:rFonts w:ascii="Lato" w:hAnsi="Lato" w:cs="Calibri"/>
                <w:b/>
                <w:sz w:val="20"/>
                <w:szCs w:val="20"/>
              </w:rPr>
            </w:pPr>
            <w:r w:rsidRPr="001A3206">
              <w:rPr>
                <w:rFonts w:ascii="Lato" w:hAnsi="Lato" w:cs="Calibri"/>
                <w:b/>
                <w:sz w:val="20"/>
                <w:szCs w:val="20"/>
              </w:rPr>
              <w:t>Audit evidence</w:t>
            </w:r>
          </w:p>
          <w:p w14:paraId="072A19B2" w14:textId="77777777" w:rsidR="00121D83" w:rsidRPr="001A3206" w:rsidRDefault="00121D83" w:rsidP="00121D83">
            <w:pPr>
              <w:jc w:val="both"/>
              <w:rPr>
                <w:rFonts w:ascii="Lato" w:hAnsi="Lato" w:cs="Calibri"/>
                <w:sz w:val="20"/>
                <w:szCs w:val="20"/>
              </w:rPr>
            </w:pPr>
            <w:r w:rsidRPr="001A3206">
              <w:rPr>
                <w:rFonts w:ascii="Lato" w:hAnsi="Lato" w:cs="Calibri"/>
                <w:sz w:val="20"/>
                <w:szCs w:val="20"/>
              </w:rPr>
              <w:t xml:space="preserve">During the audit, the establishment presents documentation showing how it ensures equity in either recruitment or professional development. The documentation includes: </w:t>
            </w:r>
          </w:p>
          <w:p w14:paraId="752888D8" w14:textId="21BD2CBA" w:rsidR="00121D83" w:rsidRPr="001A3206" w:rsidRDefault="00121D83" w:rsidP="00121D83">
            <w:pPr>
              <w:pStyle w:val="ListParagraph"/>
              <w:numPr>
                <w:ilvl w:val="0"/>
                <w:numId w:val="16"/>
              </w:numPr>
              <w:jc w:val="both"/>
              <w:rPr>
                <w:rFonts w:ascii="Lato" w:eastAsia="Times New Roman" w:hAnsi="Lato" w:cs="Calibri"/>
                <w:sz w:val="20"/>
                <w:szCs w:val="20"/>
                <w:lang w:val="en-GB"/>
              </w:rPr>
            </w:pPr>
            <w:r w:rsidRPr="001A3206">
              <w:rPr>
                <w:rFonts w:ascii="Lato" w:hAnsi="Lato" w:cs="Calibri"/>
                <w:sz w:val="20"/>
                <w:szCs w:val="20"/>
                <w:lang w:val="en-GB"/>
              </w:rPr>
              <w:t>the written policy (stand-alone document or within CSR/</w:t>
            </w:r>
            <w:r w:rsidR="003A0473" w:rsidRPr="001A3206">
              <w:rPr>
                <w:rFonts w:ascii="Lato" w:hAnsi="Lato" w:cs="Calibri"/>
                <w:sz w:val="20"/>
                <w:szCs w:val="20"/>
                <w:lang w:val="en-GB"/>
              </w:rPr>
              <w:t xml:space="preserve">Code of </w:t>
            </w:r>
            <w:r w:rsidRPr="001A3206">
              <w:rPr>
                <w:rFonts w:ascii="Lato" w:hAnsi="Lato" w:cs="Calibri"/>
                <w:sz w:val="20"/>
                <w:szCs w:val="20"/>
                <w:lang w:val="en-GB"/>
              </w:rPr>
              <w:t>Business Conduct, if available); and</w:t>
            </w:r>
          </w:p>
          <w:p w14:paraId="2F16B5BD" w14:textId="77777777" w:rsidR="00121D83" w:rsidRPr="001A3206" w:rsidRDefault="00121D83" w:rsidP="00121D83">
            <w:pPr>
              <w:pStyle w:val="ListParagraph"/>
              <w:numPr>
                <w:ilvl w:val="0"/>
                <w:numId w:val="16"/>
              </w:numPr>
              <w:jc w:val="both"/>
              <w:rPr>
                <w:rFonts w:ascii="Lato" w:eastAsia="Times New Roman" w:hAnsi="Lato" w:cs="Calibri"/>
                <w:sz w:val="20"/>
                <w:szCs w:val="20"/>
                <w:lang w:val="en-GB"/>
              </w:rPr>
            </w:pPr>
            <w:r w:rsidRPr="001A3206">
              <w:rPr>
                <w:rFonts w:ascii="Lato" w:hAnsi="Lato" w:cs="Calibri"/>
                <w:sz w:val="20"/>
                <w:szCs w:val="20"/>
                <w:lang w:val="en-GB"/>
              </w:rPr>
              <w:t>evidence of at least 1 implemented action. Depending on which of the listed actions has been selected, this evidence could include:</w:t>
            </w:r>
          </w:p>
          <w:p w14:paraId="1546E376" w14:textId="77777777" w:rsidR="00121D83" w:rsidRPr="001A3206" w:rsidRDefault="00121D83" w:rsidP="00121D83">
            <w:pPr>
              <w:pStyle w:val="ListParagraph"/>
              <w:numPr>
                <w:ilvl w:val="1"/>
                <w:numId w:val="115"/>
              </w:numPr>
              <w:ind w:left="1210"/>
              <w:jc w:val="both"/>
              <w:rPr>
                <w:rFonts w:ascii="Lato" w:eastAsia="Times New Roman" w:hAnsi="Lato" w:cs="Calibri"/>
                <w:sz w:val="20"/>
                <w:szCs w:val="20"/>
                <w:lang w:val="en-GB"/>
              </w:rPr>
            </w:pPr>
            <w:r w:rsidRPr="001A3206">
              <w:rPr>
                <w:rFonts w:ascii="Lato" w:hAnsi="Lato" w:cs="Calibri"/>
                <w:sz w:val="20"/>
                <w:szCs w:val="20"/>
                <w:lang w:val="en-GB"/>
              </w:rPr>
              <w:t xml:space="preserve">proof of DEI training completion and action </w:t>
            </w:r>
            <w:proofErr w:type="gramStart"/>
            <w:r w:rsidRPr="001A3206">
              <w:rPr>
                <w:rFonts w:ascii="Lato" w:hAnsi="Lato" w:cs="Calibri"/>
                <w:sz w:val="20"/>
                <w:szCs w:val="20"/>
                <w:lang w:val="en-GB"/>
              </w:rPr>
              <w:t>taken;</w:t>
            </w:r>
            <w:proofErr w:type="gramEnd"/>
          </w:p>
          <w:p w14:paraId="5B90EA80" w14:textId="77777777" w:rsidR="00121D83" w:rsidRPr="001A3206" w:rsidRDefault="00121D83" w:rsidP="00121D83">
            <w:pPr>
              <w:pStyle w:val="ListParagraph"/>
              <w:numPr>
                <w:ilvl w:val="1"/>
                <w:numId w:val="115"/>
              </w:numPr>
              <w:ind w:left="1210"/>
              <w:jc w:val="both"/>
              <w:rPr>
                <w:rFonts w:ascii="Lato" w:eastAsia="Times New Roman" w:hAnsi="Lato" w:cs="Calibri"/>
                <w:sz w:val="20"/>
                <w:szCs w:val="20"/>
                <w:lang w:val="en-GB"/>
              </w:rPr>
            </w:pPr>
            <w:r w:rsidRPr="001A3206">
              <w:rPr>
                <w:rFonts w:ascii="Lato" w:hAnsi="Lato" w:cs="Calibri"/>
                <w:sz w:val="20"/>
                <w:szCs w:val="20"/>
                <w:lang w:val="en-GB"/>
              </w:rPr>
              <w:t xml:space="preserve">proof of </w:t>
            </w:r>
            <w:r w:rsidRPr="001A3206">
              <w:rPr>
                <w:rFonts w:ascii="Lato" w:eastAsia="Times New Roman" w:hAnsi="Lato" w:cs="Calibri"/>
                <w:sz w:val="20"/>
                <w:szCs w:val="20"/>
                <w:lang w:val="en-GB"/>
              </w:rPr>
              <w:t xml:space="preserve">promotion and support of the completion of basic education level amongst </w:t>
            </w:r>
            <w:proofErr w:type="gramStart"/>
            <w:r w:rsidRPr="001A3206">
              <w:rPr>
                <w:rFonts w:ascii="Lato" w:eastAsia="Times New Roman" w:hAnsi="Lato" w:cs="Calibri"/>
                <w:sz w:val="20"/>
                <w:szCs w:val="20"/>
                <w:lang w:val="en-GB"/>
              </w:rPr>
              <w:t>staff;</w:t>
            </w:r>
            <w:proofErr w:type="gramEnd"/>
          </w:p>
          <w:p w14:paraId="61811906" w14:textId="77777777" w:rsidR="00121D83" w:rsidRPr="001A3206" w:rsidRDefault="00121D83" w:rsidP="00121D83">
            <w:pPr>
              <w:pStyle w:val="ListParagraph"/>
              <w:numPr>
                <w:ilvl w:val="1"/>
                <w:numId w:val="115"/>
              </w:numPr>
              <w:ind w:left="1210"/>
              <w:jc w:val="both"/>
              <w:rPr>
                <w:rFonts w:ascii="Lato" w:eastAsia="Times New Roman" w:hAnsi="Lato" w:cs="Calibri"/>
                <w:sz w:val="20"/>
                <w:szCs w:val="20"/>
                <w:lang w:val="en-GB"/>
              </w:rPr>
            </w:pPr>
            <w:r w:rsidRPr="001A3206">
              <w:rPr>
                <w:rFonts w:ascii="Lato" w:hAnsi="Lato" w:cs="Calibri"/>
                <w:sz w:val="20"/>
                <w:szCs w:val="20"/>
                <w:lang w:val="en-GB"/>
              </w:rPr>
              <w:t>recruitment or HR records showing fair process mechanisms e.g. anonymised screening templates, partnerships with local groups, (if chosen as 1 action</w:t>
            </w:r>
            <w:proofErr w:type="gramStart"/>
            <w:r w:rsidRPr="001A3206">
              <w:rPr>
                <w:rFonts w:ascii="Lato" w:hAnsi="Lato" w:cs="Calibri"/>
                <w:sz w:val="20"/>
                <w:szCs w:val="20"/>
                <w:lang w:val="en-GB"/>
              </w:rPr>
              <w:t>);</w:t>
            </w:r>
            <w:proofErr w:type="gramEnd"/>
          </w:p>
          <w:p w14:paraId="0677E3DB" w14:textId="77777777" w:rsidR="00031A90" w:rsidRPr="001A3206" w:rsidRDefault="00121D83" w:rsidP="00031A90">
            <w:pPr>
              <w:pStyle w:val="ListParagraph"/>
              <w:numPr>
                <w:ilvl w:val="1"/>
                <w:numId w:val="115"/>
              </w:numPr>
              <w:ind w:left="1210"/>
              <w:jc w:val="both"/>
              <w:rPr>
                <w:rFonts w:ascii="Lato" w:hAnsi="Lato" w:cs="Calibri"/>
                <w:b/>
                <w:sz w:val="20"/>
                <w:szCs w:val="20"/>
                <w:lang w:val="en-GB"/>
              </w:rPr>
            </w:pPr>
            <w:r w:rsidRPr="001A3206">
              <w:rPr>
                <w:rFonts w:ascii="Lato" w:eastAsia="Times New Roman" w:hAnsi="Lato" w:cs="Calibri"/>
                <w:sz w:val="20"/>
                <w:szCs w:val="20"/>
                <w:lang w:val="en-GB"/>
              </w:rPr>
              <w:t>training and career development records (e.g. training calendars, participation records, or mentorship programme reports) to demonstrate that all employees have equal access to training, advancement and feedback (</w:t>
            </w:r>
            <w:r w:rsidRPr="001A3206">
              <w:rPr>
                <w:rFonts w:ascii="Lato" w:hAnsi="Lato" w:cs="Calibri"/>
                <w:sz w:val="20"/>
                <w:szCs w:val="20"/>
                <w:lang w:val="en-GB"/>
              </w:rPr>
              <w:t>if chosen as 1 action); or</w:t>
            </w:r>
          </w:p>
          <w:p w14:paraId="3526BD73" w14:textId="151CA1CD" w:rsidR="00121D83" w:rsidRPr="001A3206" w:rsidRDefault="00121D83" w:rsidP="00B53205">
            <w:pPr>
              <w:pStyle w:val="ListParagraph"/>
              <w:numPr>
                <w:ilvl w:val="1"/>
                <w:numId w:val="115"/>
              </w:numPr>
              <w:spacing w:after="240"/>
              <w:ind w:left="1210"/>
              <w:jc w:val="both"/>
              <w:rPr>
                <w:rFonts w:ascii="Lato" w:hAnsi="Lato" w:cs="Calibri"/>
                <w:b/>
                <w:sz w:val="20"/>
                <w:szCs w:val="20"/>
                <w:lang w:val="en-GB"/>
              </w:rPr>
            </w:pPr>
            <w:r w:rsidRPr="001A3206">
              <w:rPr>
                <w:rFonts w:ascii="Lato" w:hAnsi="Lato" w:cs="Calibri"/>
                <w:sz w:val="20"/>
                <w:szCs w:val="20"/>
                <w:lang w:val="en-GB"/>
              </w:rPr>
              <w:t>number of promotions or role progression of staff due to implemented career development programme.</w:t>
            </w:r>
          </w:p>
        </w:tc>
      </w:tr>
      <w:tr w:rsidR="00121D83" w:rsidRPr="001A3206" w14:paraId="64D6A3DF" w14:textId="77777777" w:rsidTr="51C1B44D">
        <w:trPr>
          <w:trHeight w:val="792"/>
          <w:jc w:val="center"/>
        </w:trPr>
        <w:tc>
          <w:tcPr>
            <w:tcW w:w="846" w:type="dxa"/>
          </w:tcPr>
          <w:p w14:paraId="0992963B" w14:textId="75997005" w:rsidR="00121D83" w:rsidRPr="001A3206" w:rsidRDefault="00121D83" w:rsidP="00121D83">
            <w:pPr>
              <w:spacing w:before="240"/>
              <w:rPr>
                <w:rFonts w:ascii="Lato" w:eastAsia="Times New Roman" w:hAnsi="Lato" w:cstheme="minorBidi"/>
                <w:sz w:val="20"/>
                <w:szCs w:val="20"/>
              </w:rPr>
            </w:pPr>
            <w:r w:rsidRPr="001A3206">
              <w:rPr>
                <w:rFonts w:ascii="Lato" w:eastAsia="Times New Roman" w:hAnsi="Lato" w:cstheme="minorBidi"/>
                <w:sz w:val="20"/>
                <w:szCs w:val="20"/>
              </w:rPr>
              <w:t>1.</w:t>
            </w:r>
            <w:r w:rsidR="00FC7C9D" w:rsidRPr="001A3206">
              <w:rPr>
                <w:rFonts w:ascii="Lato" w:eastAsia="Times New Roman" w:hAnsi="Lato" w:cstheme="minorBidi"/>
                <w:sz w:val="20"/>
                <w:szCs w:val="20"/>
              </w:rPr>
              <w:t>11</w:t>
            </w:r>
          </w:p>
          <w:p w14:paraId="2772D249" w14:textId="342754C9" w:rsidR="00121D83" w:rsidRPr="001A3206" w:rsidRDefault="00121D83" w:rsidP="00121D83">
            <w:pPr>
              <w:spacing w:before="240" w:after="240"/>
              <w:rPr>
                <w:rFonts w:ascii="Lato" w:eastAsia="Times New Roman" w:hAnsi="Lato" w:cstheme="minorBidi"/>
                <w:bCs/>
                <w:sz w:val="20"/>
                <w:szCs w:val="20"/>
                <w:lang w:eastAsia="nl-NL"/>
              </w:rPr>
            </w:pPr>
          </w:p>
        </w:tc>
        <w:tc>
          <w:tcPr>
            <w:tcW w:w="1707" w:type="dxa"/>
          </w:tcPr>
          <w:p w14:paraId="133B5646" w14:textId="02FE4314" w:rsidR="00121D83" w:rsidRPr="001A3206" w:rsidRDefault="00121D83" w:rsidP="00121D83">
            <w:pPr>
              <w:spacing w:before="240"/>
              <w:rPr>
                <w:rFonts w:ascii="Lato" w:eastAsia="Calibri" w:hAnsi="Lato" w:cs="Calibri"/>
                <w:sz w:val="20"/>
                <w:szCs w:val="20"/>
              </w:rPr>
            </w:pPr>
            <w:r w:rsidRPr="001A3206">
              <w:rPr>
                <w:rFonts w:ascii="Lato" w:eastAsia="Calibri" w:hAnsi="Lato" w:cs="Calibri"/>
                <w:sz w:val="20"/>
                <w:szCs w:val="20"/>
              </w:rPr>
              <w:t>The establishment provides access for people with additional accessibility needs by focusing on minimum 1 defined accessibility category and implementing the required minimum measures for that category. (I/G)</w:t>
            </w:r>
          </w:p>
          <w:p w14:paraId="7AF9FF60" w14:textId="66697D4A" w:rsidR="00121D83" w:rsidRPr="001A3206" w:rsidRDefault="00121D83" w:rsidP="00121D83">
            <w:pPr>
              <w:widowControl/>
              <w:suppressAutoHyphens w:val="0"/>
              <w:spacing w:before="240"/>
              <w:rPr>
                <w:rFonts w:ascii="Lato" w:hAnsi="Lato" w:cs="Calibri"/>
                <w:sz w:val="20"/>
                <w:szCs w:val="20"/>
              </w:rPr>
            </w:pPr>
            <w:r w:rsidRPr="001A3206">
              <w:rPr>
                <w:rFonts w:ascii="Lato" w:eastAsia="Calibri" w:hAnsi="Lato" w:cs="Calibri"/>
                <w:sz w:val="20"/>
                <w:szCs w:val="20"/>
              </w:rPr>
              <w:t>HH, CC, A (I)</w:t>
            </w:r>
            <w:r w:rsidRPr="001A3206">
              <w:rPr>
                <w:rFonts w:ascii="Lato" w:hAnsi="Lato"/>
                <w:sz w:val="20"/>
                <w:szCs w:val="20"/>
              </w:rPr>
              <w:br/>
            </w:r>
            <w:r w:rsidRPr="001A3206">
              <w:rPr>
                <w:rFonts w:ascii="Lato" w:eastAsia="Calibri" w:hAnsi="Lato" w:cs="Calibri"/>
                <w:sz w:val="20"/>
                <w:szCs w:val="20"/>
              </w:rPr>
              <w:t>SA, CHP, R (G)</w:t>
            </w:r>
          </w:p>
        </w:tc>
        <w:tc>
          <w:tcPr>
            <w:tcW w:w="11056" w:type="dxa"/>
          </w:tcPr>
          <w:p w14:paraId="77F8731F" w14:textId="77777777" w:rsidR="00121D83" w:rsidRPr="001A3206" w:rsidRDefault="00121D83" w:rsidP="00121D83">
            <w:pPr>
              <w:spacing w:before="240"/>
              <w:jc w:val="both"/>
              <w:rPr>
                <w:rFonts w:ascii="Lato" w:eastAsia="Calibri" w:hAnsi="Lato" w:cs="Calibri"/>
                <w:b/>
                <w:bCs/>
                <w:sz w:val="20"/>
                <w:szCs w:val="20"/>
              </w:rPr>
            </w:pPr>
            <w:r w:rsidRPr="001A3206">
              <w:rPr>
                <w:rFonts w:ascii="Lato" w:eastAsia="Calibri" w:hAnsi="Lato" w:cs="Calibri"/>
                <w:b/>
                <w:bCs/>
                <w:sz w:val="20"/>
                <w:szCs w:val="20"/>
              </w:rPr>
              <w:t>Relevance</w:t>
            </w:r>
          </w:p>
          <w:p w14:paraId="1165540A" w14:textId="7F68280E" w:rsidR="00121D83" w:rsidRPr="001A3206" w:rsidRDefault="00121D83" w:rsidP="00121D83">
            <w:pPr>
              <w:spacing w:after="240"/>
              <w:jc w:val="both"/>
              <w:rPr>
                <w:rFonts w:ascii="Lato" w:eastAsia="Calibri" w:hAnsi="Lato" w:cs="Calibri"/>
                <w:sz w:val="20"/>
                <w:szCs w:val="20"/>
              </w:rPr>
            </w:pPr>
            <w:r w:rsidRPr="001A3206">
              <w:rPr>
                <w:rFonts w:ascii="Lato" w:eastAsia="Calibri" w:hAnsi="Lato" w:cs="Calibri"/>
                <w:sz w:val="20"/>
                <w:szCs w:val="20"/>
              </w:rPr>
              <w:t>Providing inclusive access for people with additional accessibility needs helps remove physical, sensory and cognitive barriers, enabling all guests to participate fully and independently in services and experiences. This supports social sustainability and aligns with international human rights principles.</w:t>
            </w:r>
          </w:p>
          <w:p w14:paraId="7755CD22" w14:textId="77777777" w:rsidR="00121D83" w:rsidRPr="001A3206" w:rsidRDefault="00121D83" w:rsidP="00121D83">
            <w:pPr>
              <w:widowControl/>
              <w:suppressAutoHyphens w:val="0"/>
              <w:jc w:val="both"/>
              <w:rPr>
                <w:rFonts w:ascii="Lato" w:eastAsia="Times New Roman" w:hAnsi="Lato"/>
                <w:color w:val="000000" w:themeColor="text1"/>
                <w:sz w:val="20"/>
                <w:szCs w:val="20"/>
              </w:rPr>
            </w:pPr>
            <w:r w:rsidRPr="001A3206">
              <w:rPr>
                <w:rFonts w:ascii="Lato" w:hAnsi="Lato"/>
                <w:b/>
                <w:color w:val="000000"/>
                <w:sz w:val="20"/>
                <w:szCs w:val="20"/>
              </w:rPr>
              <w:t>Expectations for</w:t>
            </w:r>
            <w:r w:rsidRPr="001A3206">
              <w:rPr>
                <w:rStyle w:val="font131"/>
                <w:rFonts w:ascii="Lato" w:hAnsi="Lato"/>
              </w:rPr>
              <w:t xml:space="preserve"> </w:t>
            </w:r>
            <w:r w:rsidRPr="001A3206">
              <w:rPr>
                <w:rStyle w:val="font131"/>
                <w:rFonts w:ascii="Lato" w:hAnsi="Lato"/>
                <w:b/>
              </w:rPr>
              <w:t>implementation</w:t>
            </w:r>
          </w:p>
          <w:p w14:paraId="31AB98D3" w14:textId="13B4B3A4" w:rsidR="00121D83" w:rsidRPr="001A3206" w:rsidRDefault="00121D83" w:rsidP="00121D83">
            <w:pPr>
              <w:spacing w:after="240"/>
              <w:jc w:val="both"/>
              <w:rPr>
                <w:rFonts w:ascii="Lato" w:eastAsia="Calibri" w:hAnsi="Lato" w:cs="Calibri"/>
                <w:sz w:val="20"/>
                <w:szCs w:val="20"/>
              </w:rPr>
            </w:pPr>
            <w:r w:rsidRPr="001A3206">
              <w:rPr>
                <w:rFonts w:ascii="Lato" w:eastAsia="Calibri" w:hAnsi="Lato" w:cs="Calibri"/>
                <w:sz w:val="20"/>
                <w:szCs w:val="20"/>
              </w:rPr>
              <w:t>The establishment provides access for people with additional accessibility needs. Recognising that establishments may not be able to cover all types of disabilities, the establishment focuses its accessibility improvements on minimum 1 specific category of need: physical mobility, visual impairment or cognitive/hearing impairment.</w:t>
            </w:r>
          </w:p>
          <w:p w14:paraId="1F1299B7" w14:textId="50E61712" w:rsidR="00121D83" w:rsidRPr="001A3206" w:rsidRDefault="00121D83" w:rsidP="00121D83">
            <w:pPr>
              <w:jc w:val="both"/>
              <w:rPr>
                <w:rFonts w:ascii="Lato" w:eastAsia="Calibri" w:hAnsi="Lato" w:cs="Calibri"/>
                <w:sz w:val="20"/>
                <w:szCs w:val="20"/>
              </w:rPr>
            </w:pPr>
            <w:r w:rsidRPr="001A3206">
              <w:rPr>
                <w:rFonts w:ascii="Lato" w:eastAsia="Calibri" w:hAnsi="Lato" w:cs="Calibri"/>
                <w:sz w:val="20"/>
                <w:szCs w:val="20"/>
              </w:rPr>
              <w:t>To reach conformity, the following minimum accessibility elements are in place when focusing on physical accessibility:</w:t>
            </w:r>
          </w:p>
          <w:p w14:paraId="279FCAC3" w14:textId="58B759CC" w:rsidR="00121D83" w:rsidRPr="001A3206" w:rsidRDefault="00121D83" w:rsidP="00121D83">
            <w:pPr>
              <w:pStyle w:val="ListParagraph"/>
              <w:numPr>
                <w:ilvl w:val="0"/>
                <w:numId w:val="34"/>
              </w:numPr>
              <w:jc w:val="both"/>
              <w:rPr>
                <w:rFonts w:ascii="Lato" w:eastAsia="Calibri" w:hAnsi="Lato" w:cs="Calibri"/>
                <w:sz w:val="20"/>
                <w:szCs w:val="20"/>
                <w:lang w:val="en-GB"/>
              </w:rPr>
            </w:pPr>
            <w:r w:rsidRPr="001A3206">
              <w:rPr>
                <w:rFonts w:ascii="Lato" w:eastAsia="Calibri" w:hAnsi="Lato" w:cs="Calibri"/>
                <w:sz w:val="20"/>
                <w:szCs w:val="20"/>
                <w:lang w:val="en-GB"/>
              </w:rPr>
              <w:t>at least 1 accessible entrance with ramp or level access (meeting slope and width standards</w:t>
            </w:r>
            <w:proofErr w:type="gramStart"/>
            <w:r w:rsidRPr="001A3206">
              <w:rPr>
                <w:rFonts w:ascii="Lato" w:eastAsia="Calibri" w:hAnsi="Lato" w:cs="Calibri"/>
                <w:sz w:val="20"/>
                <w:szCs w:val="20"/>
                <w:lang w:val="en-GB"/>
              </w:rPr>
              <w:t>);</w:t>
            </w:r>
            <w:proofErr w:type="gramEnd"/>
          </w:p>
          <w:p w14:paraId="3832670B" w14:textId="568BC712" w:rsidR="00121D83" w:rsidRPr="001A3206" w:rsidRDefault="00121D83" w:rsidP="00121D83">
            <w:pPr>
              <w:pStyle w:val="ListParagraph"/>
              <w:numPr>
                <w:ilvl w:val="0"/>
                <w:numId w:val="34"/>
              </w:numPr>
              <w:jc w:val="both"/>
              <w:rPr>
                <w:rFonts w:ascii="Lato" w:eastAsia="Calibri" w:hAnsi="Lato" w:cs="Calibri"/>
                <w:sz w:val="20"/>
                <w:szCs w:val="20"/>
                <w:lang w:val="en-GB"/>
              </w:rPr>
            </w:pPr>
            <w:r w:rsidRPr="001A3206">
              <w:rPr>
                <w:rFonts w:ascii="Lato" w:eastAsia="Calibri" w:hAnsi="Lato" w:cs="Calibri"/>
                <w:sz w:val="20"/>
                <w:szCs w:val="20"/>
                <w:lang w:val="en-GB"/>
              </w:rPr>
              <w:t xml:space="preserve">at least 1 accessible toilet in public/common </w:t>
            </w:r>
            <w:proofErr w:type="gramStart"/>
            <w:r w:rsidRPr="001A3206">
              <w:rPr>
                <w:rFonts w:ascii="Lato" w:eastAsia="Calibri" w:hAnsi="Lato" w:cs="Calibri"/>
                <w:sz w:val="20"/>
                <w:szCs w:val="20"/>
                <w:lang w:val="en-GB"/>
              </w:rPr>
              <w:t>areas;</w:t>
            </w:r>
            <w:proofErr w:type="gramEnd"/>
          </w:p>
          <w:p w14:paraId="00A7E06D" w14:textId="5E80E6E8" w:rsidR="00121D83" w:rsidRPr="001A3206" w:rsidRDefault="00121D83" w:rsidP="00121D83">
            <w:pPr>
              <w:pStyle w:val="ListParagraph"/>
              <w:numPr>
                <w:ilvl w:val="0"/>
                <w:numId w:val="34"/>
              </w:numPr>
              <w:jc w:val="both"/>
              <w:rPr>
                <w:rFonts w:ascii="Lato" w:eastAsia="Calibri" w:hAnsi="Lato" w:cs="Calibri"/>
                <w:sz w:val="20"/>
                <w:szCs w:val="20"/>
                <w:lang w:val="en-GB"/>
              </w:rPr>
            </w:pPr>
            <w:r w:rsidRPr="001A3206">
              <w:rPr>
                <w:rFonts w:ascii="Lato" w:eastAsia="Calibri" w:hAnsi="Lato" w:cs="Calibri"/>
                <w:sz w:val="20"/>
                <w:szCs w:val="20"/>
                <w:lang w:val="en-GB"/>
              </w:rPr>
              <w:t>at least 1 accessible guest room including bathroom (if accommodation is provided</w:t>
            </w:r>
            <w:proofErr w:type="gramStart"/>
            <w:r w:rsidRPr="001A3206">
              <w:rPr>
                <w:rFonts w:ascii="Lato" w:eastAsia="Calibri" w:hAnsi="Lato" w:cs="Calibri"/>
                <w:sz w:val="20"/>
                <w:szCs w:val="20"/>
                <w:lang w:val="en-GB"/>
              </w:rPr>
              <w:t>);</w:t>
            </w:r>
            <w:proofErr w:type="gramEnd"/>
          </w:p>
          <w:p w14:paraId="43595764" w14:textId="77777777" w:rsidR="00121D83" w:rsidRPr="001A3206" w:rsidRDefault="00121D83" w:rsidP="00121D83">
            <w:pPr>
              <w:pStyle w:val="ListParagraph"/>
              <w:numPr>
                <w:ilvl w:val="0"/>
                <w:numId w:val="34"/>
              </w:numPr>
              <w:jc w:val="both"/>
              <w:rPr>
                <w:rFonts w:ascii="Lato" w:eastAsia="Calibri" w:hAnsi="Lato" w:cs="Calibri"/>
                <w:sz w:val="20"/>
                <w:szCs w:val="20"/>
                <w:lang w:val="en-GB"/>
              </w:rPr>
            </w:pPr>
            <w:r w:rsidRPr="001A3206">
              <w:rPr>
                <w:rFonts w:ascii="Lato" w:eastAsia="Calibri" w:hAnsi="Lato" w:cs="Calibri"/>
                <w:sz w:val="20"/>
                <w:szCs w:val="20"/>
                <w:lang w:val="en-GB"/>
              </w:rPr>
              <w:t>accessible restaurant seating or common dining area; and</w:t>
            </w:r>
          </w:p>
          <w:p w14:paraId="557A6E18" w14:textId="06DC9005" w:rsidR="00121D83" w:rsidRPr="001A3206" w:rsidRDefault="00121D83" w:rsidP="00121D83">
            <w:pPr>
              <w:pStyle w:val="ListParagraph"/>
              <w:numPr>
                <w:ilvl w:val="0"/>
                <w:numId w:val="34"/>
              </w:numPr>
              <w:spacing w:after="240"/>
              <w:jc w:val="both"/>
              <w:rPr>
                <w:rFonts w:ascii="Lato" w:eastAsia="Calibri" w:hAnsi="Lato" w:cs="Calibri"/>
                <w:sz w:val="20"/>
                <w:szCs w:val="20"/>
                <w:lang w:val="en-GB"/>
              </w:rPr>
            </w:pPr>
            <w:r w:rsidRPr="001A3206">
              <w:rPr>
                <w:rFonts w:ascii="Lato" w:eastAsia="Calibri" w:hAnsi="Lato" w:cs="Calibri"/>
                <w:sz w:val="20"/>
                <w:szCs w:val="20"/>
                <w:lang w:val="en-GB"/>
              </w:rPr>
              <w:t>1 accessible meeting/conference room, if applicable.</w:t>
            </w:r>
          </w:p>
          <w:p w14:paraId="67A6126B" w14:textId="5243CB21" w:rsidR="00121D83" w:rsidRPr="001A3206" w:rsidRDefault="00121D83" w:rsidP="00121D83">
            <w:pPr>
              <w:spacing w:after="240"/>
              <w:jc w:val="both"/>
              <w:rPr>
                <w:rFonts w:ascii="Lato" w:eastAsia="Calibri" w:hAnsi="Lato" w:cs="Calibri"/>
                <w:sz w:val="20"/>
                <w:szCs w:val="20"/>
              </w:rPr>
            </w:pPr>
            <w:r w:rsidRPr="001A3206">
              <w:rPr>
                <w:rFonts w:ascii="Lato" w:eastAsia="Calibri" w:hAnsi="Lato" w:cs="Calibri"/>
                <w:sz w:val="20"/>
                <w:szCs w:val="20"/>
              </w:rPr>
              <w:t>It is furthermore recommended that resting points (e.g. benches) are provided for guests with limited mobility throughout longer walking areas. The slope and width of entrances, signage, and handrail availability are verified in accordance with national accessibility guidelines or, where available, UN/WHO accessibility recommendations.</w:t>
            </w:r>
          </w:p>
          <w:p w14:paraId="54DE810F" w14:textId="6F277EBA" w:rsidR="00121D83" w:rsidRPr="001A3206" w:rsidRDefault="00121D83" w:rsidP="00121D83">
            <w:pPr>
              <w:jc w:val="both"/>
              <w:rPr>
                <w:rFonts w:ascii="Lato" w:eastAsia="Calibri" w:hAnsi="Lato" w:cs="Calibri"/>
                <w:sz w:val="20"/>
                <w:szCs w:val="20"/>
              </w:rPr>
            </w:pPr>
            <w:r w:rsidRPr="001A3206">
              <w:rPr>
                <w:rFonts w:ascii="Lato" w:eastAsia="Calibri" w:hAnsi="Lato" w:cs="Calibri"/>
                <w:sz w:val="20"/>
                <w:szCs w:val="20"/>
              </w:rPr>
              <w:t>To reach conformity, the following minimum accessibility elements are in place when focusing on visual accessibility:</w:t>
            </w:r>
          </w:p>
          <w:p w14:paraId="7709FD54" w14:textId="77777777" w:rsidR="00121D83" w:rsidRPr="001A3206" w:rsidRDefault="00121D83" w:rsidP="00121D83">
            <w:pPr>
              <w:pStyle w:val="ListParagraph"/>
              <w:numPr>
                <w:ilvl w:val="0"/>
                <w:numId w:val="33"/>
              </w:numPr>
              <w:jc w:val="both"/>
              <w:rPr>
                <w:rFonts w:ascii="Lato" w:eastAsia="Calibri" w:hAnsi="Lato" w:cs="Calibri"/>
                <w:sz w:val="20"/>
                <w:szCs w:val="20"/>
                <w:lang w:val="en-GB"/>
              </w:rPr>
            </w:pPr>
            <w:r w:rsidRPr="001A3206">
              <w:rPr>
                <w:rFonts w:ascii="Lato" w:eastAsia="Calibri" w:hAnsi="Lato" w:cs="Calibri"/>
                <w:sz w:val="20"/>
                <w:szCs w:val="20"/>
                <w:lang w:val="en-GB"/>
              </w:rPr>
              <w:t xml:space="preserve">high-contrast signage and/or tactile floor markers and/or adequate lighting and glare reduction in key areas (e.g. entrance, reception, toilets, corridors) according to visual impairment </w:t>
            </w:r>
            <w:proofErr w:type="gramStart"/>
            <w:r w:rsidRPr="001A3206">
              <w:rPr>
                <w:rFonts w:ascii="Lato" w:eastAsia="Calibri" w:hAnsi="Lato" w:cs="Calibri"/>
                <w:sz w:val="20"/>
                <w:szCs w:val="20"/>
                <w:lang w:val="en-GB"/>
              </w:rPr>
              <w:t>needs;</w:t>
            </w:r>
            <w:proofErr w:type="gramEnd"/>
          </w:p>
          <w:p w14:paraId="55487A66" w14:textId="1772E6F5" w:rsidR="00121D83" w:rsidRPr="001A3206" w:rsidRDefault="00121D83" w:rsidP="00121D83">
            <w:pPr>
              <w:pStyle w:val="ListParagraph"/>
              <w:numPr>
                <w:ilvl w:val="0"/>
                <w:numId w:val="33"/>
              </w:numPr>
              <w:jc w:val="both"/>
              <w:rPr>
                <w:rFonts w:ascii="Lato" w:eastAsia="Calibri" w:hAnsi="Lato" w:cs="Calibri"/>
                <w:sz w:val="20"/>
                <w:szCs w:val="20"/>
                <w:lang w:val="en-GB"/>
              </w:rPr>
            </w:pPr>
            <w:r w:rsidRPr="001A3206">
              <w:rPr>
                <w:rFonts w:ascii="Lato" w:eastAsia="Calibri" w:hAnsi="Lato" w:cs="Calibri"/>
                <w:sz w:val="20"/>
                <w:szCs w:val="20"/>
                <w:lang w:val="en-GB"/>
              </w:rPr>
              <w:t xml:space="preserve">at least 1 accessible toilet in public/common </w:t>
            </w:r>
            <w:proofErr w:type="gramStart"/>
            <w:r w:rsidRPr="001A3206">
              <w:rPr>
                <w:rFonts w:ascii="Lato" w:eastAsia="Calibri" w:hAnsi="Lato" w:cs="Calibri"/>
                <w:sz w:val="20"/>
                <w:szCs w:val="20"/>
                <w:lang w:val="en-GB"/>
              </w:rPr>
              <w:t>areas;</w:t>
            </w:r>
            <w:proofErr w:type="gramEnd"/>
          </w:p>
          <w:p w14:paraId="588C70B2" w14:textId="27F32272" w:rsidR="00121D83" w:rsidRPr="001A3206" w:rsidRDefault="00121D83" w:rsidP="00121D83">
            <w:pPr>
              <w:pStyle w:val="ListParagraph"/>
              <w:numPr>
                <w:ilvl w:val="0"/>
                <w:numId w:val="33"/>
              </w:numPr>
              <w:jc w:val="both"/>
              <w:rPr>
                <w:rFonts w:ascii="Lato" w:eastAsia="Calibri" w:hAnsi="Lato" w:cs="Calibri"/>
                <w:sz w:val="20"/>
                <w:szCs w:val="20"/>
                <w:lang w:val="en-GB"/>
              </w:rPr>
            </w:pPr>
            <w:r w:rsidRPr="001A3206">
              <w:rPr>
                <w:rFonts w:ascii="Lato" w:eastAsia="Calibri" w:hAnsi="Lato" w:cs="Calibri"/>
                <w:sz w:val="20"/>
                <w:szCs w:val="20"/>
                <w:lang w:val="en-GB"/>
              </w:rPr>
              <w:t>at least 1 accessible guest room including bathroom (if accommodation is provided</w:t>
            </w:r>
            <w:proofErr w:type="gramStart"/>
            <w:r w:rsidRPr="001A3206">
              <w:rPr>
                <w:rFonts w:ascii="Lato" w:eastAsia="Calibri" w:hAnsi="Lato" w:cs="Calibri"/>
                <w:sz w:val="20"/>
                <w:szCs w:val="20"/>
                <w:lang w:val="en-GB"/>
              </w:rPr>
              <w:t>);</w:t>
            </w:r>
            <w:proofErr w:type="gramEnd"/>
          </w:p>
          <w:p w14:paraId="1ECC4E1C" w14:textId="7E85AA10" w:rsidR="00121D83" w:rsidRPr="001A3206" w:rsidRDefault="00121D83" w:rsidP="00121D83">
            <w:pPr>
              <w:pStyle w:val="ListParagraph"/>
              <w:numPr>
                <w:ilvl w:val="0"/>
                <w:numId w:val="33"/>
              </w:numPr>
              <w:jc w:val="both"/>
              <w:rPr>
                <w:rFonts w:ascii="Lato" w:eastAsia="Calibri" w:hAnsi="Lato" w:cs="Calibri"/>
                <w:sz w:val="20"/>
                <w:szCs w:val="20"/>
                <w:lang w:val="en-GB"/>
              </w:rPr>
            </w:pPr>
            <w:r w:rsidRPr="001A3206">
              <w:rPr>
                <w:rFonts w:ascii="Lato" w:eastAsia="Calibri" w:hAnsi="Lato" w:cs="Calibri"/>
                <w:sz w:val="20"/>
                <w:szCs w:val="20"/>
                <w:lang w:val="en-GB"/>
              </w:rPr>
              <w:t>accessible restaurant seating; reception or service desk, and either auditory cues or verbal guidance or braille/large-print menus/information guides; and</w:t>
            </w:r>
          </w:p>
          <w:p w14:paraId="1EDD3BCD" w14:textId="1ECCBE30" w:rsidR="00121D83" w:rsidRPr="001A3206" w:rsidRDefault="00121D83" w:rsidP="00121D83">
            <w:pPr>
              <w:pStyle w:val="ListParagraph"/>
              <w:numPr>
                <w:ilvl w:val="0"/>
                <w:numId w:val="33"/>
              </w:numPr>
              <w:spacing w:after="240"/>
              <w:jc w:val="both"/>
              <w:rPr>
                <w:rFonts w:ascii="Lato" w:eastAsia="Calibri" w:hAnsi="Lato" w:cs="Calibri"/>
                <w:sz w:val="20"/>
                <w:szCs w:val="20"/>
                <w:lang w:val="en-GB"/>
              </w:rPr>
            </w:pPr>
            <w:r w:rsidRPr="001A3206">
              <w:rPr>
                <w:rFonts w:ascii="Lato" w:eastAsia="Calibri" w:hAnsi="Lato" w:cs="Calibri"/>
                <w:sz w:val="20"/>
                <w:szCs w:val="20"/>
                <w:lang w:val="en-GB"/>
              </w:rPr>
              <w:t>1 accessible meeting/conference room, if applicable.</w:t>
            </w:r>
          </w:p>
          <w:p w14:paraId="284BE0B8" w14:textId="688B2981" w:rsidR="00121D83" w:rsidRPr="001A3206" w:rsidRDefault="00121D83" w:rsidP="00121D83">
            <w:pPr>
              <w:jc w:val="both"/>
              <w:rPr>
                <w:rFonts w:ascii="Lato" w:eastAsia="Calibri" w:hAnsi="Lato" w:cs="Calibri"/>
                <w:sz w:val="20"/>
                <w:szCs w:val="20"/>
              </w:rPr>
            </w:pPr>
            <w:r w:rsidRPr="001A3206">
              <w:rPr>
                <w:rFonts w:ascii="Lato" w:eastAsia="Calibri" w:hAnsi="Lato" w:cs="Calibri"/>
                <w:sz w:val="20"/>
                <w:szCs w:val="20"/>
              </w:rPr>
              <w:t>For cognitive disabilities or hearing impairment, the following minimum accessibility elements are in place to reach conformity:</w:t>
            </w:r>
          </w:p>
          <w:p w14:paraId="01F8C3FF" w14:textId="67344C5B" w:rsidR="00121D83" w:rsidRPr="001A3206" w:rsidRDefault="00121D83" w:rsidP="00121D83">
            <w:pPr>
              <w:pStyle w:val="ListParagraph"/>
              <w:numPr>
                <w:ilvl w:val="0"/>
                <w:numId w:val="120"/>
              </w:numPr>
              <w:jc w:val="both"/>
              <w:rPr>
                <w:rFonts w:ascii="Lato" w:eastAsia="Calibri" w:hAnsi="Lato" w:cs="Calibri"/>
                <w:sz w:val="20"/>
                <w:szCs w:val="20"/>
                <w:lang w:val="en-GB"/>
              </w:rPr>
            </w:pPr>
            <w:r w:rsidRPr="001A3206">
              <w:rPr>
                <w:rFonts w:ascii="Lato" w:eastAsia="Calibri" w:hAnsi="Lato" w:cs="Calibri"/>
                <w:sz w:val="20"/>
                <w:szCs w:val="20"/>
                <w:lang w:val="en-GB"/>
              </w:rPr>
              <w:t>an accessibility plan outlining how cognitive or sensory needs (hearing impairments) are addressed; and</w:t>
            </w:r>
          </w:p>
          <w:p w14:paraId="3F83B640" w14:textId="22847B0D" w:rsidR="00121D83" w:rsidRPr="001A3206" w:rsidRDefault="00121D83" w:rsidP="00121D83">
            <w:pPr>
              <w:pStyle w:val="ListParagraph"/>
              <w:numPr>
                <w:ilvl w:val="0"/>
                <w:numId w:val="120"/>
              </w:numPr>
              <w:jc w:val="both"/>
              <w:rPr>
                <w:rFonts w:ascii="Lato" w:eastAsia="Calibri" w:hAnsi="Lato" w:cs="Calibri"/>
                <w:sz w:val="20"/>
                <w:szCs w:val="20"/>
                <w:lang w:val="en-GB"/>
              </w:rPr>
            </w:pPr>
            <w:r w:rsidRPr="001A3206">
              <w:rPr>
                <w:rFonts w:ascii="Lato" w:eastAsia="Calibri" w:hAnsi="Lato" w:cs="Calibri"/>
                <w:sz w:val="20"/>
                <w:szCs w:val="20"/>
                <w:lang w:val="en-GB"/>
              </w:rPr>
              <w:t xml:space="preserve">at least 2 implemented tangible actions focusing on either cognitive disabilities and/or hearing impairments: </w:t>
            </w:r>
          </w:p>
          <w:p w14:paraId="3AF379F6" w14:textId="27D3FD06" w:rsidR="00121D83" w:rsidRPr="001A3206" w:rsidRDefault="00121D83" w:rsidP="00121D83">
            <w:pPr>
              <w:pStyle w:val="ListParagraph"/>
              <w:numPr>
                <w:ilvl w:val="1"/>
                <w:numId w:val="120"/>
              </w:numPr>
              <w:jc w:val="both"/>
              <w:rPr>
                <w:rFonts w:ascii="Lato" w:eastAsia="Calibri" w:hAnsi="Lato" w:cs="Calibri"/>
                <w:sz w:val="20"/>
                <w:szCs w:val="20"/>
                <w:lang w:val="en-GB"/>
              </w:rPr>
            </w:pPr>
            <w:r w:rsidRPr="001A3206">
              <w:rPr>
                <w:rFonts w:ascii="Lato" w:eastAsia="Calibri" w:hAnsi="Lato" w:cs="Calibri"/>
                <w:sz w:val="20"/>
                <w:szCs w:val="20"/>
                <w:lang w:val="en-GB"/>
              </w:rPr>
              <w:t>examples of actions focusing on cognitive accessibility include simplified and pictogram-based instructions in key areas (reception, dining, safety information); quiet check-in or queue-free service for guests who need it; staff training focusing on the sensibilisation of needs for people with cognitive disabilities; availability of sensory-friendly maps or simple orientation guides; predictable routines for activities communicated clearly to guests.</w:t>
            </w:r>
          </w:p>
          <w:p w14:paraId="299AB280" w14:textId="7EADF133" w:rsidR="00121D83" w:rsidRPr="001A3206" w:rsidRDefault="00121D83" w:rsidP="00121D83">
            <w:pPr>
              <w:pStyle w:val="ListParagraph"/>
              <w:numPr>
                <w:ilvl w:val="1"/>
                <w:numId w:val="120"/>
              </w:numPr>
              <w:spacing w:after="240"/>
              <w:jc w:val="both"/>
              <w:rPr>
                <w:rFonts w:ascii="Lato" w:eastAsia="Calibri" w:hAnsi="Lato" w:cs="Calibri"/>
                <w:sz w:val="20"/>
                <w:szCs w:val="20"/>
                <w:lang w:val="en-GB"/>
              </w:rPr>
            </w:pPr>
            <w:r w:rsidRPr="001A3206">
              <w:rPr>
                <w:rFonts w:ascii="Lato" w:eastAsia="Calibri" w:hAnsi="Lato" w:cs="Calibri"/>
                <w:sz w:val="20"/>
                <w:szCs w:val="20"/>
                <w:lang w:val="en-GB"/>
              </w:rPr>
              <w:t>examples of actions for hearing impairments include availability of portable hearing loops at reception or meeting rooms; captioned videos and visual alarms in key areas (if feasible); staff training focusing on the sensibilisation of needs for people with hearing impairments (e.g. trained in international sign language).</w:t>
            </w:r>
          </w:p>
          <w:p w14:paraId="650EA24D" w14:textId="3B596CEE" w:rsidR="00121D83" w:rsidRPr="001A3206" w:rsidRDefault="00121D83" w:rsidP="00121D83">
            <w:pPr>
              <w:spacing w:after="240"/>
              <w:jc w:val="both"/>
              <w:rPr>
                <w:rFonts w:ascii="Lato" w:eastAsia="Calibri" w:hAnsi="Lato" w:cs="Calibri"/>
                <w:sz w:val="20"/>
                <w:szCs w:val="20"/>
              </w:rPr>
            </w:pPr>
            <w:r w:rsidRPr="001A3206">
              <w:rPr>
                <w:rFonts w:ascii="Lato" w:eastAsia="Calibri" w:hAnsi="Lato" w:cs="Calibri"/>
                <w:sz w:val="20"/>
                <w:szCs w:val="20"/>
              </w:rPr>
              <w:t xml:space="preserve">For the actions to be approved, the improvements are substantial, functional and clearly documented in the accessibility plan. The establishment also informs about the minimum accessibility elements in place on their website. </w:t>
            </w:r>
          </w:p>
          <w:p w14:paraId="1A3EBDA2" w14:textId="77777777" w:rsidR="00121D83" w:rsidRPr="001A3206" w:rsidRDefault="00121D83" w:rsidP="00121D83">
            <w:pPr>
              <w:spacing w:after="240"/>
              <w:jc w:val="both"/>
              <w:rPr>
                <w:rFonts w:ascii="Lato" w:eastAsia="Calibri" w:hAnsi="Lato" w:cs="Calibri"/>
                <w:sz w:val="20"/>
                <w:szCs w:val="20"/>
              </w:rPr>
            </w:pPr>
            <w:r w:rsidRPr="001A3206">
              <w:rPr>
                <w:rFonts w:ascii="Lato" w:eastAsia="Calibri" w:hAnsi="Lato" w:cs="Calibri"/>
                <w:sz w:val="20"/>
                <w:szCs w:val="20"/>
              </w:rPr>
              <w:t>Even if pets are generally not allowed in the establishment, service animals (e.g. guide dogs) are always permitted. This aspect is respected by all staff. The level of access is clearly and accurately communicated on the establishment’s website. Descriptions specify accessible facilities (e.g. room layout, grab bars, step-free access, high-contras signage, visual alarms, etc.) and whether the establishment complies with specific standards (e.g. local building codes or accessibility certifications).</w:t>
            </w:r>
          </w:p>
          <w:p w14:paraId="18CAE3F7" w14:textId="143A5FEC" w:rsidR="00121D83" w:rsidRPr="001A3206" w:rsidRDefault="009A3C0B" w:rsidP="00121D83">
            <w:pPr>
              <w:spacing w:after="240"/>
              <w:jc w:val="both"/>
              <w:rPr>
                <w:rFonts w:ascii="Lato" w:eastAsia="Calibri" w:hAnsi="Lato" w:cs="Calibri"/>
                <w:sz w:val="20"/>
                <w:szCs w:val="20"/>
              </w:rPr>
            </w:pPr>
            <w:r w:rsidRPr="001A3206">
              <w:rPr>
                <w:rFonts w:ascii="Lato" w:eastAsia="Calibri" w:hAnsi="Lato" w:cs="Calibri"/>
                <w:sz w:val="20"/>
                <w:szCs w:val="20"/>
              </w:rPr>
              <w:t>T</w:t>
            </w:r>
            <w:r w:rsidR="00121D83" w:rsidRPr="001A3206">
              <w:rPr>
                <w:rFonts w:ascii="Lato" w:eastAsia="Calibri" w:hAnsi="Lato" w:cs="Calibri"/>
                <w:sz w:val="20"/>
                <w:szCs w:val="20"/>
              </w:rPr>
              <w:t>he establishment is encouraged to consult with or seek approval from national or local disability organisations when planning accessibility features. During the onboarding, all staff are trained and informed about the establishment’s accessibility provisions, regulations and the rights of guests with disabilities. Management and other</w:t>
            </w:r>
            <w:r w:rsidR="003B4E59" w:rsidRPr="001A3206">
              <w:rPr>
                <w:rFonts w:ascii="Lato" w:eastAsia="Calibri" w:hAnsi="Lato" w:cs="Calibri"/>
                <w:sz w:val="20"/>
                <w:szCs w:val="20"/>
              </w:rPr>
              <w:t xml:space="preserve"> </w:t>
            </w:r>
            <w:r w:rsidR="00121D83" w:rsidRPr="001A3206">
              <w:rPr>
                <w:rFonts w:ascii="Lato" w:eastAsia="Calibri" w:hAnsi="Lato" w:cs="Calibri"/>
                <w:sz w:val="20"/>
                <w:szCs w:val="20"/>
              </w:rPr>
              <w:t>guest-facing staff</w:t>
            </w:r>
            <w:r w:rsidR="00121D83" w:rsidRPr="001A3206">
              <w:rPr>
                <w:rStyle w:val="FootnoteReference"/>
                <w:rFonts w:ascii="Lato" w:eastAsia="Calibri" w:hAnsi="Lato" w:cs="Calibri"/>
                <w:sz w:val="20"/>
                <w:szCs w:val="20"/>
              </w:rPr>
              <w:footnoteReference w:id="21"/>
            </w:r>
            <w:r w:rsidR="00121D83" w:rsidRPr="001A3206">
              <w:rPr>
                <w:rFonts w:ascii="Lato" w:eastAsia="Calibri" w:hAnsi="Lato" w:cs="Calibri"/>
                <w:sz w:val="20"/>
                <w:szCs w:val="20"/>
              </w:rPr>
              <w:t xml:space="preserve"> receive additional follow-up training regarding the available equipment in the establishment.</w:t>
            </w:r>
          </w:p>
          <w:p w14:paraId="7E33D643" w14:textId="575F15CF" w:rsidR="00121D83" w:rsidRPr="001A3206" w:rsidRDefault="00121D83" w:rsidP="00121D83">
            <w:pPr>
              <w:jc w:val="both"/>
              <w:rPr>
                <w:rFonts w:ascii="Lato" w:eastAsia="Calibri" w:hAnsi="Lato" w:cs="Calibri"/>
                <w:b/>
                <w:bCs/>
                <w:sz w:val="20"/>
                <w:szCs w:val="20"/>
              </w:rPr>
            </w:pPr>
            <w:r w:rsidRPr="001A3206">
              <w:rPr>
                <w:rFonts w:ascii="Lato" w:eastAsia="Calibri" w:hAnsi="Lato" w:cs="Calibri"/>
                <w:b/>
                <w:bCs/>
                <w:sz w:val="20"/>
                <w:szCs w:val="20"/>
              </w:rPr>
              <w:t>Audit evidence</w:t>
            </w:r>
          </w:p>
          <w:p w14:paraId="25AFD030" w14:textId="3D1DD4E1" w:rsidR="00121D83" w:rsidRPr="001A3206" w:rsidRDefault="00121D83" w:rsidP="00121D83">
            <w:pPr>
              <w:jc w:val="both"/>
              <w:rPr>
                <w:rFonts w:ascii="Lato" w:eastAsia="Calibri" w:hAnsi="Lato" w:cs="Calibri"/>
                <w:sz w:val="20"/>
                <w:szCs w:val="20"/>
              </w:rPr>
            </w:pPr>
            <w:r w:rsidRPr="001A3206">
              <w:rPr>
                <w:rFonts w:ascii="Lato" w:eastAsia="Calibri" w:hAnsi="Lato" w:cs="Calibri"/>
                <w:sz w:val="20"/>
                <w:szCs w:val="20"/>
              </w:rPr>
              <w:t>During the audit, the establishment presents evidence of:</w:t>
            </w:r>
          </w:p>
          <w:p w14:paraId="7AADB1BA" w14:textId="320655DE" w:rsidR="00121D83" w:rsidRPr="001A3206" w:rsidRDefault="00121D83" w:rsidP="00121D83">
            <w:pPr>
              <w:pStyle w:val="ListParagraph"/>
              <w:numPr>
                <w:ilvl w:val="0"/>
                <w:numId w:val="35"/>
              </w:numPr>
              <w:jc w:val="both"/>
              <w:rPr>
                <w:rFonts w:ascii="Lato" w:eastAsia="Calibri" w:hAnsi="Lato" w:cs="Calibri"/>
                <w:sz w:val="20"/>
                <w:szCs w:val="20"/>
                <w:lang w:val="en-GB"/>
              </w:rPr>
            </w:pPr>
            <w:r w:rsidRPr="001A3206">
              <w:rPr>
                <w:rFonts w:ascii="Lato" w:eastAsia="Calibri" w:hAnsi="Lato" w:cs="Calibri"/>
                <w:sz w:val="20"/>
                <w:szCs w:val="20"/>
                <w:lang w:val="en-GB"/>
              </w:rPr>
              <w:t>staff awareness and training on accessibility procedures; and</w:t>
            </w:r>
          </w:p>
          <w:p w14:paraId="74881CE3" w14:textId="77777777" w:rsidR="00121D83" w:rsidRPr="001A3206" w:rsidRDefault="00121D83" w:rsidP="00121D83">
            <w:pPr>
              <w:pStyle w:val="ListParagraph"/>
              <w:numPr>
                <w:ilvl w:val="0"/>
                <w:numId w:val="35"/>
              </w:numPr>
              <w:spacing w:after="240"/>
              <w:jc w:val="both"/>
              <w:rPr>
                <w:rFonts w:ascii="Lato" w:hAnsi="Lato"/>
                <w:color w:val="000000"/>
                <w:sz w:val="20"/>
                <w:szCs w:val="20"/>
                <w:lang w:val="en-GB"/>
              </w:rPr>
            </w:pPr>
            <w:r w:rsidRPr="001A3206">
              <w:rPr>
                <w:rFonts w:ascii="Lato" w:eastAsia="Calibri" w:hAnsi="Lato" w:cs="Calibri"/>
                <w:sz w:val="20"/>
                <w:szCs w:val="20"/>
                <w:lang w:val="en-GB"/>
              </w:rPr>
              <w:t>availability of information about accessibility on the website.</w:t>
            </w:r>
          </w:p>
          <w:p w14:paraId="5607933E" w14:textId="3CEF6818" w:rsidR="00121D83" w:rsidRPr="001A3206" w:rsidRDefault="00121D83" w:rsidP="00121D83">
            <w:pPr>
              <w:spacing w:after="240"/>
              <w:jc w:val="both"/>
              <w:rPr>
                <w:rFonts w:ascii="Lato" w:hAnsi="Lato"/>
                <w:color w:val="000000"/>
                <w:sz w:val="20"/>
                <w:szCs w:val="20"/>
              </w:rPr>
            </w:pPr>
            <w:r w:rsidRPr="001A3206">
              <w:rPr>
                <w:rFonts w:ascii="Lato" w:hAnsi="Lato"/>
                <w:color w:val="000000" w:themeColor="text1"/>
                <w:sz w:val="20"/>
                <w:szCs w:val="20"/>
              </w:rPr>
              <w:t xml:space="preserve">In specific circumstances, </w:t>
            </w:r>
            <w:r w:rsidRPr="001A3206">
              <w:rPr>
                <w:rFonts w:ascii="Lato" w:eastAsia="Calibri" w:hAnsi="Lato" w:cs="Calibri"/>
                <w:sz w:val="20"/>
                <w:szCs w:val="20"/>
              </w:rPr>
              <w:t xml:space="preserve">where the establishment provides access for people with cognitive disabilities needs or hearing impairments, an accessibility plan outlining how these needs are addressed is presented. </w:t>
            </w:r>
          </w:p>
          <w:p w14:paraId="63C7034E" w14:textId="603DA867" w:rsidR="00121D83" w:rsidRPr="001A3206" w:rsidRDefault="00121D83" w:rsidP="00121D83">
            <w:pPr>
              <w:spacing w:after="240"/>
              <w:jc w:val="both"/>
              <w:rPr>
                <w:rFonts w:ascii="Lato" w:eastAsia="Calibri" w:hAnsi="Lato" w:cs="Calibri"/>
                <w:sz w:val="20"/>
                <w:szCs w:val="20"/>
              </w:rPr>
            </w:pPr>
            <w:r w:rsidRPr="001A3206">
              <w:rPr>
                <w:rFonts w:ascii="Lato" w:eastAsia="Calibri" w:hAnsi="Lato" w:cs="Calibri"/>
                <w:sz w:val="20"/>
                <w:szCs w:val="20"/>
              </w:rPr>
              <w:t>During the visual inspection, the auditor confirms the presence and condition of accessible infrastructure (at minimum of the listed areas above). For this purpose, the auditor conducts samplings</w:t>
            </w:r>
            <w:r w:rsidRPr="001A3206">
              <w:rPr>
                <w:rStyle w:val="FootnoteReference"/>
                <w:rFonts w:ascii="Lato" w:eastAsia="Calibri" w:hAnsi="Lato" w:cs="Calibri"/>
                <w:sz w:val="20"/>
                <w:szCs w:val="20"/>
              </w:rPr>
              <w:footnoteReference w:id="22"/>
            </w:r>
            <w:r w:rsidRPr="001A3206">
              <w:rPr>
                <w:rFonts w:ascii="Lato" w:eastAsia="Calibri" w:hAnsi="Lato" w:cs="Calibri"/>
                <w:sz w:val="20"/>
                <w:szCs w:val="20"/>
              </w:rPr>
              <w:t xml:space="preserve"> in at least 1 public restroom, 1 common area/entrance, 1 restaurant, and 1 meeting room, and in guest rooms following methodology A as described in the glossary. </w:t>
            </w:r>
          </w:p>
        </w:tc>
      </w:tr>
      <w:tr w:rsidR="00121D83" w:rsidRPr="001A3206" w14:paraId="01C08E0B" w14:textId="77777777" w:rsidTr="51C1B44D">
        <w:trPr>
          <w:trHeight w:val="792"/>
          <w:jc w:val="center"/>
        </w:trPr>
        <w:tc>
          <w:tcPr>
            <w:tcW w:w="846" w:type="dxa"/>
          </w:tcPr>
          <w:p w14:paraId="70F8FAB9" w14:textId="1BFC3816" w:rsidR="00121D83" w:rsidRPr="001A3206" w:rsidRDefault="00121D83" w:rsidP="00121D83">
            <w:pPr>
              <w:spacing w:before="240"/>
              <w:rPr>
                <w:rFonts w:ascii="Lato" w:eastAsia="Times New Roman" w:hAnsi="Lato" w:cstheme="minorBidi"/>
                <w:sz w:val="20"/>
                <w:szCs w:val="20"/>
              </w:rPr>
            </w:pPr>
            <w:r w:rsidRPr="001A3206">
              <w:rPr>
                <w:rFonts w:ascii="Lato" w:eastAsia="Times New Roman" w:hAnsi="Lato" w:cstheme="minorBidi"/>
                <w:sz w:val="20"/>
                <w:szCs w:val="20"/>
              </w:rPr>
              <w:t>1.12</w:t>
            </w:r>
          </w:p>
        </w:tc>
        <w:tc>
          <w:tcPr>
            <w:tcW w:w="1707" w:type="dxa"/>
          </w:tcPr>
          <w:p w14:paraId="61A81D9D" w14:textId="6FB51FA9" w:rsidR="00121D83" w:rsidRPr="001A3206" w:rsidRDefault="00121D83" w:rsidP="00121D83">
            <w:pPr>
              <w:spacing w:before="240"/>
              <w:rPr>
                <w:rFonts w:ascii="Lato" w:eastAsia="Times New Roman" w:hAnsi="Lato"/>
                <w:color w:val="000000" w:themeColor="text1"/>
                <w:sz w:val="20"/>
                <w:szCs w:val="20"/>
              </w:rPr>
            </w:pPr>
            <w:r w:rsidRPr="001A3206">
              <w:rPr>
                <w:rFonts w:ascii="Lato" w:eastAsia="Times New Roman" w:hAnsi="Lato"/>
                <w:color w:val="000000" w:themeColor="text1"/>
                <w:sz w:val="20"/>
                <w:szCs w:val="20"/>
              </w:rPr>
              <w:t>Plants</w:t>
            </w:r>
            <w:r w:rsidR="361B658E" w:rsidRPr="001A3206">
              <w:rPr>
                <w:rFonts w:ascii="Lato" w:eastAsia="Times New Roman" w:hAnsi="Lato"/>
                <w:color w:val="000000" w:themeColor="text1"/>
                <w:sz w:val="20"/>
                <w:szCs w:val="20"/>
              </w:rPr>
              <w:t>,</w:t>
            </w:r>
            <w:r w:rsidRPr="001A3206">
              <w:rPr>
                <w:rFonts w:ascii="Lato" w:eastAsia="Times New Roman" w:hAnsi="Lato"/>
                <w:color w:val="000000" w:themeColor="text1"/>
                <w:sz w:val="20"/>
                <w:szCs w:val="20"/>
              </w:rPr>
              <w:t xml:space="preserve"> and animals, as well as historical and archaeological artefacts, are only sold, traded, or displayed in accordance with international law. (I) </w:t>
            </w:r>
          </w:p>
          <w:p w14:paraId="1AB78ABD" w14:textId="0984ED40" w:rsidR="00121D83" w:rsidRPr="001A3206" w:rsidRDefault="00121D83" w:rsidP="00121D83">
            <w:pPr>
              <w:spacing w:before="240"/>
              <w:rPr>
                <w:rFonts w:ascii="Lato" w:eastAsia="Calibri" w:hAnsi="Lato" w:cs="Calibri"/>
                <w:sz w:val="20"/>
                <w:szCs w:val="20"/>
              </w:rPr>
            </w:pPr>
            <w:r w:rsidRPr="001A3206">
              <w:rPr>
                <w:rFonts w:ascii="Lato" w:eastAsia="Times New Roman" w:hAnsi="Lato"/>
                <w:color w:val="000000" w:themeColor="text1"/>
                <w:sz w:val="20"/>
                <w:szCs w:val="20"/>
              </w:rPr>
              <w:t>HH, CHP, SA, CC, R, A</w:t>
            </w:r>
          </w:p>
        </w:tc>
        <w:tc>
          <w:tcPr>
            <w:tcW w:w="11056" w:type="dxa"/>
          </w:tcPr>
          <w:p w14:paraId="4B8E623A" w14:textId="77777777" w:rsidR="00121D83" w:rsidRPr="001A3206" w:rsidRDefault="00121D83" w:rsidP="00121D83">
            <w:pPr>
              <w:widowControl/>
              <w:suppressAutoHyphens w:val="0"/>
              <w:spacing w:before="240"/>
              <w:jc w:val="both"/>
              <w:rPr>
                <w:rFonts w:ascii="Lato" w:hAnsi="Lato"/>
                <w:b/>
                <w:bCs/>
                <w:color w:val="000000"/>
                <w:sz w:val="20"/>
                <w:szCs w:val="20"/>
              </w:rPr>
            </w:pPr>
            <w:r w:rsidRPr="001A3206">
              <w:rPr>
                <w:rFonts w:ascii="Lato" w:hAnsi="Lato"/>
                <w:b/>
                <w:bCs/>
                <w:color w:val="000000"/>
                <w:sz w:val="20"/>
                <w:szCs w:val="20"/>
              </w:rPr>
              <w:t>Relevance</w:t>
            </w:r>
          </w:p>
          <w:p w14:paraId="305B2AD4" w14:textId="77777777" w:rsidR="00121D83" w:rsidRPr="001A3206" w:rsidRDefault="00121D83" w:rsidP="00121D83">
            <w:pPr>
              <w:widowControl/>
              <w:suppressAutoHyphens w:val="0"/>
              <w:spacing w:after="240"/>
              <w:jc w:val="both"/>
              <w:rPr>
                <w:rFonts w:ascii="Lato" w:hAnsi="Lato"/>
                <w:color w:val="000000"/>
                <w:sz w:val="20"/>
                <w:szCs w:val="20"/>
              </w:rPr>
            </w:pPr>
            <w:r w:rsidRPr="001A3206">
              <w:rPr>
                <w:rFonts w:ascii="Lato" w:hAnsi="Lato"/>
                <w:color w:val="000000"/>
                <w:sz w:val="20"/>
                <w:szCs w:val="20"/>
              </w:rPr>
              <w:t>The trade and display of threatened species and unauthorised artefacts contribute to biodiversity loss, illegal wildlife trade and cultural exploitation. By prohibiting such practices, establishments help protect endangered species, safeguard cultural heritage and demonstrate responsible corporate and environmental stewardship.</w:t>
            </w:r>
          </w:p>
          <w:p w14:paraId="3486E61A" w14:textId="77777777" w:rsidR="00121D83" w:rsidRPr="001A3206" w:rsidRDefault="00121D83" w:rsidP="00121D83">
            <w:pPr>
              <w:widowControl/>
              <w:suppressAutoHyphens w:val="0"/>
              <w:jc w:val="both"/>
              <w:rPr>
                <w:rFonts w:ascii="Lato" w:eastAsia="Times New Roman" w:hAnsi="Lato"/>
                <w:color w:val="000000" w:themeColor="text1"/>
                <w:sz w:val="20"/>
                <w:szCs w:val="20"/>
              </w:rPr>
            </w:pPr>
            <w:r w:rsidRPr="001A3206">
              <w:rPr>
                <w:rFonts w:ascii="Lato" w:hAnsi="Lato"/>
                <w:b/>
                <w:color w:val="000000"/>
                <w:sz w:val="20"/>
                <w:szCs w:val="20"/>
              </w:rPr>
              <w:t>Expectations for</w:t>
            </w:r>
            <w:r w:rsidRPr="001A3206">
              <w:rPr>
                <w:rStyle w:val="font131"/>
                <w:rFonts w:ascii="Lato" w:hAnsi="Lato"/>
              </w:rPr>
              <w:t xml:space="preserve"> </w:t>
            </w:r>
            <w:r w:rsidRPr="001A3206">
              <w:rPr>
                <w:rStyle w:val="font131"/>
                <w:rFonts w:ascii="Lato" w:hAnsi="Lato"/>
                <w:b/>
              </w:rPr>
              <w:t>implementation</w:t>
            </w:r>
          </w:p>
          <w:p w14:paraId="36363A2E" w14:textId="1B187DF5" w:rsidR="00121D83" w:rsidRPr="001A3206" w:rsidRDefault="00121D83" w:rsidP="00121D83">
            <w:pPr>
              <w:widowControl/>
              <w:suppressAutoHyphens w:val="0"/>
              <w:spacing w:after="240"/>
              <w:jc w:val="both"/>
              <w:rPr>
                <w:rFonts w:ascii="Lato" w:hAnsi="Lato"/>
                <w:color w:val="000000"/>
                <w:sz w:val="20"/>
                <w:szCs w:val="20"/>
              </w:rPr>
            </w:pPr>
            <w:r w:rsidRPr="001A3206">
              <w:rPr>
                <w:rFonts w:ascii="Lato" w:hAnsi="Lato"/>
                <w:color w:val="000000"/>
                <w:sz w:val="20"/>
                <w:szCs w:val="20"/>
              </w:rPr>
              <w:t xml:space="preserve">The establishment does not harvest, sell, trade, or display plant or animal species or their parts and products that are listed as </w:t>
            </w:r>
            <w:r w:rsidRPr="001A3206">
              <w:rPr>
                <w:rFonts w:ascii="Lato" w:hAnsi="Lato"/>
                <w:i/>
                <w:iCs/>
                <w:color w:val="000000"/>
                <w:sz w:val="20"/>
                <w:szCs w:val="20"/>
              </w:rPr>
              <w:t>Threatened</w:t>
            </w:r>
            <w:r w:rsidRPr="001A3206">
              <w:rPr>
                <w:rFonts w:ascii="Lato" w:hAnsi="Lato"/>
                <w:color w:val="000000"/>
                <w:sz w:val="20"/>
                <w:szCs w:val="20"/>
              </w:rPr>
              <w:t xml:space="preserve"> (i.e. Vulnerable, Endangered, or Critically Endangered) on the IUCN Red List of Threatened Species.</w:t>
            </w:r>
          </w:p>
          <w:p w14:paraId="5962BC2B" w14:textId="248CF519" w:rsidR="00121D83" w:rsidRPr="001A3206" w:rsidRDefault="00121D83" w:rsidP="00121D83">
            <w:pPr>
              <w:widowControl/>
              <w:suppressAutoHyphens w:val="0"/>
              <w:spacing w:before="240" w:after="240"/>
              <w:jc w:val="both"/>
              <w:rPr>
                <w:rFonts w:ascii="Lato" w:hAnsi="Lato"/>
                <w:color w:val="000000"/>
                <w:sz w:val="20"/>
                <w:szCs w:val="20"/>
              </w:rPr>
            </w:pPr>
            <w:r w:rsidRPr="001A3206">
              <w:rPr>
                <w:rFonts w:ascii="Lato" w:hAnsi="Lato"/>
                <w:color w:val="000000"/>
                <w:sz w:val="20"/>
                <w:szCs w:val="20"/>
              </w:rPr>
              <w:t>This includes both regulated and unregulated trade, as well as the unsanctioned collection of wild flora and fauna. The prohibition applies to items sold or displayed in all areas of the establishment (for products such as souvenirs, decorative items, traditional medicines, or live specimens).</w:t>
            </w:r>
          </w:p>
          <w:p w14:paraId="3BD9A612" w14:textId="5B35E989" w:rsidR="00121D83" w:rsidRPr="001A3206" w:rsidRDefault="00121D83" w:rsidP="00121D83">
            <w:pPr>
              <w:widowControl/>
              <w:suppressAutoHyphens w:val="0"/>
              <w:spacing w:before="240" w:after="240"/>
              <w:jc w:val="both"/>
              <w:rPr>
                <w:rFonts w:ascii="Lato" w:hAnsi="Lato"/>
                <w:color w:val="000000"/>
                <w:sz w:val="20"/>
                <w:szCs w:val="20"/>
              </w:rPr>
            </w:pPr>
            <w:r w:rsidRPr="001A3206">
              <w:rPr>
                <w:rFonts w:ascii="Lato" w:hAnsi="Lato"/>
                <w:color w:val="000000"/>
                <w:sz w:val="20"/>
                <w:szCs w:val="20"/>
              </w:rPr>
              <w:t xml:space="preserve">Commercial activities involving </w:t>
            </w:r>
            <w:r w:rsidRPr="001A3206">
              <w:rPr>
                <w:rFonts w:ascii="Lato" w:hAnsi="Lato"/>
                <w:i/>
                <w:iCs/>
                <w:color w:val="000000"/>
                <w:sz w:val="20"/>
                <w:szCs w:val="20"/>
              </w:rPr>
              <w:t>Threatened</w:t>
            </w:r>
            <w:r w:rsidRPr="001A3206">
              <w:rPr>
                <w:rFonts w:ascii="Lato" w:hAnsi="Lato"/>
                <w:color w:val="000000"/>
                <w:sz w:val="20"/>
                <w:szCs w:val="20"/>
              </w:rPr>
              <w:t xml:space="preserve"> species are not permitted, even if the species or products are legal to sell under national legislation, unless explicitly permitted under international conservation guidance and used exclusively for educational or awareness-raising purposes.</w:t>
            </w:r>
          </w:p>
          <w:p w14:paraId="27C4E253" w14:textId="3D4EE5CD" w:rsidR="00121D83" w:rsidRPr="001A3206" w:rsidRDefault="00121D83" w:rsidP="00121D83">
            <w:pPr>
              <w:widowControl/>
              <w:suppressAutoHyphens w:val="0"/>
              <w:spacing w:before="240"/>
              <w:jc w:val="both"/>
              <w:rPr>
                <w:rFonts w:ascii="Lato" w:hAnsi="Lato"/>
                <w:color w:val="000000"/>
                <w:sz w:val="20"/>
                <w:szCs w:val="20"/>
              </w:rPr>
            </w:pPr>
            <w:r w:rsidRPr="001A3206">
              <w:rPr>
                <w:rFonts w:ascii="Lato" w:hAnsi="Lato"/>
                <w:color w:val="000000"/>
                <w:sz w:val="20"/>
                <w:szCs w:val="20"/>
              </w:rPr>
              <w:t xml:space="preserve">Additionally, to protect cultural heritage, historical and archaeological artefacts are not sold, traded, or displayed unless lawfully acquired and presented for an educational or cultural purpose. In such cases, collaboration with relevant institutions (e.g. museums, conservation organisations, or Indigenous groups) is encouraged to ensure respectful and meaningful interpretation. </w:t>
            </w:r>
          </w:p>
          <w:p w14:paraId="472B3F34" w14:textId="77777777" w:rsidR="00121D83" w:rsidRPr="001A3206" w:rsidRDefault="00121D83" w:rsidP="00121D83">
            <w:pPr>
              <w:widowControl/>
              <w:suppressAutoHyphens w:val="0"/>
              <w:spacing w:before="240"/>
              <w:jc w:val="both"/>
              <w:rPr>
                <w:rFonts w:ascii="Lato" w:hAnsi="Lato"/>
                <w:b/>
                <w:bCs/>
                <w:color w:val="000000"/>
                <w:sz w:val="20"/>
                <w:szCs w:val="20"/>
              </w:rPr>
            </w:pPr>
            <w:r w:rsidRPr="001A3206">
              <w:rPr>
                <w:rFonts w:ascii="Lato" w:hAnsi="Lato"/>
                <w:b/>
                <w:bCs/>
                <w:color w:val="000000"/>
                <w:sz w:val="20"/>
                <w:szCs w:val="20"/>
              </w:rPr>
              <w:t>Audit evidence</w:t>
            </w:r>
          </w:p>
          <w:p w14:paraId="61247871" w14:textId="45DAD1A2" w:rsidR="00121D83" w:rsidRPr="001A3206" w:rsidRDefault="00121D83" w:rsidP="00121D83">
            <w:pPr>
              <w:widowControl/>
              <w:suppressAutoHyphens w:val="0"/>
              <w:spacing w:after="240"/>
              <w:jc w:val="both"/>
              <w:rPr>
                <w:rFonts w:ascii="Lato" w:hAnsi="Lato"/>
                <w:color w:val="000000"/>
                <w:sz w:val="20"/>
                <w:szCs w:val="20"/>
              </w:rPr>
            </w:pPr>
            <w:r w:rsidRPr="001A3206">
              <w:rPr>
                <w:rFonts w:ascii="Lato" w:hAnsi="Lato"/>
                <w:color w:val="000000"/>
                <w:sz w:val="20"/>
                <w:szCs w:val="20"/>
              </w:rPr>
              <w:t>During the audit, in specific circumstances (if cultural heritage, historical and archaeological artefacts are displayed), the establishment presents documentation showing legal provenance and explaining how the display contributes to education or conservation awareness.</w:t>
            </w:r>
          </w:p>
          <w:p w14:paraId="0E522E22" w14:textId="3A91ED72" w:rsidR="00121D83" w:rsidRPr="001A3206" w:rsidRDefault="00121D83" w:rsidP="00121D83">
            <w:pPr>
              <w:spacing w:before="240" w:after="240"/>
              <w:jc w:val="both"/>
              <w:rPr>
                <w:rFonts w:ascii="Lato" w:eastAsia="Calibri" w:hAnsi="Lato" w:cs="Calibri"/>
                <w:b/>
                <w:bCs/>
                <w:sz w:val="20"/>
                <w:szCs w:val="20"/>
              </w:rPr>
            </w:pPr>
            <w:r w:rsidRPr="001A3206">
              <w:rPr>
                <w:rFonts w:ascii="Lato" w:hAnsi="Lato"/>
                <w:color w:val="000000" w:themeColor="text1"/>
                <w:sz w:val="20"/>
                <w:szCs w:val="20"/>
              </w:rPr>
              <w:t>During the visual inspection, the auditor conducts samplings</w:t>
            </w:r>
            <w:r w:rsidR="00D261B3" w:rsidRPr="001A3206">
              <w:rPr>
                <w:rStyle w:val="FootnoteReference"/>
                <w:rFonts w:ascii="Lato" w:hAnsi="Lato"/>
                <w:color w:val="000000" w:themeColor="text1"/>
                <w:sz w:val="20"/>
                <w:szCs w:val="20"/>
              </w:rPr>
              <w:footnoteReference w:id="23"/>
            </w:r>
            <w:r w:rsidRPr="001A3206">
              <w:rPr>
                <w:rFonts w:ascii="Lato" w:hAnsi="Lato"/>
                <w:color w:val="000000" w:themeColor="text1"/>
                <w:sz w:val="20"/>
                <w:szCs w:val="20"/>
              </w:rPr>
              <w:t xml:space="preserve"> in at least 1 public area such as gift shops, receptions and decorative areas, following methodology A as described in the glossary.</w:t>
            </w:r>
          </w:p>
        </w:tc>
      </w:tr>
      <w:tr w:rsidR="00121D83" w:rsidRPr="001A3206" w14:paraId="02A8A08C" w14:textId="77777777" w:rsidTr="51C1B44D">
        <w:trPr>
          <w:trHeight w:val="792"/>
          <w:jc w:val="center"/>
        </w:trPr>
        <w:tc>
          <w:tcPr>
            <w:tcW w:w="846" w:type="dxa"/>
          </w:tcPr>
          <w:p w14:paraId="43163238" w14:textId="5623094E" w:rsidR="00121D83" w:rsidRPr="001A3206" w:rsidRDefault="00121D83" w:rsidP="00121D83">
            <w:pPr>
              <w:spacing w:before="240"/>
              <w:rPr>
                <w:rFonts w:ascii="Lato" w:eastAsia="Times New Roman" w:hAnsi="Lato" w:cstheme="minorBidi"/>
                <w:sz w:val="20"/>
                <w:szCs w:val="20"/>
              </w:rPr>
            </w:pPr>
            <w:r w:rsidRPr="001A3206">
              <w:rPr>
                <w:rFonts w:ascii="Lato" w:eastAsia="Times New Roman" w:hAnsi="Lato" w:cstheme="minorBidi"/>
                <w:sz w:val="20"/>
                <w:szCs w:val="20"/>
              </w:rPr>
              <w:t>1.13</w:t>
            </w:r>
          </w:p>
        </w:tc>
        <w:tc>
          <w:tcPr>
            <w:tcW w:w="1707" w:type="dxa"/>
          </w:tcPr>
          <w:p w14:paraId="4385CA46" w14:textId="12B1CECE" w:rsidR="00121D83" w:rsidRPr="001A3206" w:rsidRDefault="00121D83" w:rsidP="00121D83">
            <w:pPr>
              <w:spacing w:before="240"/>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The establishment does not offer, promote, or facilitate entertainment, excursions, or activities that involve the exploitation or suffering of animals. (I) </w:t>
            </w:r>
          </w:p>
          <w:p w14:paraId="45916C74" w14:textId="7EADB1FF" w:rsidR="00121D83" w:rsidRPr="001A3206" w:rsidRDefault="00121D83" w:rsidP="00121D83">
            <w:pPr>
              <w:spacing w:before="240"/>
              <w:rPr>
                <w:rFonts w:ascii="Lato" w:eastAsia="Calibri" w:hAnsi="Lato" w:cs="Calibri"/>
                <w:sz w:val="20"/>
                <w:szCs w:val="20"/>
              </w:rPr>
            </w:pPr>
            <w:r w:rsidRPr="001A3206">
              <w:rPr>
                <w:rFonts w:ascii="Lato" w:eastAsia="Times New Roman" w:hAnsi="Lato"/>
                <w:color w:val="000000" w:themeColor="text1"/>
                <w:sz w:val="20"/>
                <w:szCs w:val="20"/>
              </w:rPr>
              <w:t>HH, CHP, SA, CC, R, A</w:t>
            </w:r>
          </w:p>
        </w:tc>
        <w:tc>
          <w:tcPr>
            <w:tcW w:w="11056" w:type="dxa"/>
          </w:tcPr>
          <w:p w14:paraId="68928A48" w14:textId="77777777" w:rsidR="00121D83" w:rsidRPr="001A3206" w:rsidRDefault="00121D83" w:rsidP="00121D83">
            <w:pPr>
              <w:spacing w:before="240"/>
              <w:jc w:val="both"/>
              <w:rPr>
                <w:rFonts w:ascii="Lato" w:eastAsia="Times New Roman" w:hAnsi="Lato"/>
                <w:b/>
                <w:bCs/>
                <w:color w:val="000000" w:themeColor="text1"/>
                <w:sz w:val="20"/>
                <w:szCs w:val="20"/>
              </w:rPr>
            </w:pPr>
            <w:r w:rsidRPr="001A3206">
              <w:rPr>
                <w:rFonts w:ascii="Lato" w:eastAsia="Times New Roman" w:hAnsi="Lato"/>
                <w:b/>
                <w:bCs/>
                <w:color w:val="000000" w:themeColor="text1"/>
                <w:sz w:val="20"/>
                <w:szCs w:val="20"/>
              </w:rPr>
              <w:t>Relevance</w:t>
            </w:r>
          </w:p>
          <w:p w14:paraId="58CFD5BB" w14:textId="64E8740E" w:rsidR="00121D83" w:rsidRPr="001A3206" w:rsidRDefault="00121D83" w:rsidP="00121D83">
            <w:pPr>
              <w:widowControl/>
              <w:suppressAutoHyphens w:val="0"/>
              <w:spacing w:after="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The use of animals for entertainment in tourism can involve practices that compromise animal welfare and promote exploitation</w:t>
            </w:r>
            <w:r w:rsidRPr="001A3206">
              <w:rPr>
                <w:rStyle w:val="FootnoteReference"/>
                <w:rFonts w:ascii="Lato" w:eastAsia="Times New Roman" w:hAnsi="Lato"/>
                <w:color w:val="000000" w:themeColor="text1"/>
                <w:sz w:val="20"/>
                <w:szCs w:val="20"/>
              </w:rPr>
              <w:footnoteReference w:id="24"/>
            </w:r>
            <w:r w:rsidRPr="001A3206">
              <w:rPr>
                <w:rFonts w:ascii="Lato" w:eastAsia="Times New Roman" w:hAnsi="Lato"/>
                <w:color w:val="000000" w:themeColor="text1"/>
                <w:sz w:val="20"/>
                <w:szCs w:val="20"/>
              </w:rPr>
              <w:t>. By prohibiting such activities, establishments ensure ethical treatment of animals, align with global welfare standards and foster respect for nature among guests.</w:t>
            </w:r>
          </w:p>
          <w:p w14:paraId="38473E27" w14:textId="77777777" w:rsidR="00121D83" w:rsidRPr="001A3206" w:rsidRDefault="00121D83" w:rsidP="00121D83">
            <w:pPr>
              <w:widowControl/>
              <w:suppressAutoHyphens w:val="0"/>
              <w:jc w:val="both"/>
              <w:rPr>
                <w:rStyle w:val="font131"/>
                <w:rFonts w:ascii="Lato" w:hAnsi="Lato"/>
                <w:b/>
              </w:rPr>
            </w:pPr>
            <w:r w:rsidRPr="001A3206">
              <w:rPr>
                <w:rFonts w:ascii="Lato" w:hAnsi="Lato"/>
                <w:b/>
                <w:color w:val="000000"/>
                <w:sz w:val="20"/>
                <w:szCs w:val="20"/>
              </w:rPr>
              <w:t>Expectations for</w:t>
            </w:r>
            <w:r w:rsidRPr="001A3206">
              <w:rPr>
                <w:rStyle w:val="font131"/>
                <w:rFonts w:ascii="Lato" w:hAnsi="Lato"/>
              </w:rPr>
              <w:t xml:space="preserve"> </w:t>
            </w:r>
            <w:r w:rsidRPr="001A3206">
              <w:rPr>
                <w:rStyle w:val="font131"/>
                <w:rFonts w:ascii="Lato" w:hAnsi="Lato"/>
                <w:b/>
              </w:rPr>
              <w:t>implementation</w:t>
            </w:r>
          </w:p>
          <w:p w14:paraId="20282221" w14:textId="77777777" w:rsidR="00121D83" w:rsidRPr="001A3206" w:rsidRDefault="00121D83" w:rsidP="00121D83">
            <w:pPr>
              <w:widowControl/>
              <w:suppressAutoHyphens w:val="0"/>
              <w:spacing w:after="240"/>
              <w:jc w:val="both"/>
              <w:rPr>
                <w:rFonts w:ascii="Lato" w:hAnsi="Lato"/>
                <w:bCs/>
                <w:color w:val="000000"/>
                <w:sz w:val="20"/>
                <w:szCs w:val="20"/>
              </w:rPr>
            </w:pPr>
            <w:r w:rsidRPr="001A3206">
              <w:rPr>
                <w:rFonts w:ascii="Lato" w:hAnsi="Lato"/>
                <w:bCs/>
                <w:color w:val="000000"/>
                <w:sz w:val="20"/>
                <w:szCs w:val="20"/>
              </w:rPr>
              <w:t>The establishment does not offer, promote, or facilitate entertainment, excursions, or activities that involve involving the exploitation or suffering of animals. This applies both to on-site activities and to suppliers or external activities recommended, sold/contracted, or arranged through the establishment.</w:t>
            </w:r>
          </w:p>
          <w:p w14:paraId="3EB21C29" w14:textId="313EF3CC" w:rsidR="00121D83" w:rsidRPr="001A3206" w:rsidRDefault="00121D83" w:rsidP="00121D83">
            <w:pPr>
              <w:widowControl/>
              <w:suppressAutoHyphens w:val="0"/>
              <w:jc w:val="both"/>
              <w:rPr>
                <w:rFonts w:ascii="Lato" w:hAnsi="Lato"/>
                <w:color w:val="000000"/>
                <w:sz w:val="20"/>
                <w:szCs w:val="20"/>
              </w:rPr>
            </w:pPr>
            <w:r w:rsidRPr="001A3206">
              <w:rPr>
                <w:rFonts w:ascii="Lato" w:hAnsi="Lato"/>
                <w:color w:val="000000"/>
                <w:sz w:val="20"/>
                <w:szCs w:val="20"/>
              </w:rPr>
              <w:t>The use of wild animals</w:t>
            </w:r>
            <w:r w:rsidRPr="001A3206">
              <w:rPr>
                <w:rStyle w:val="FootnoteReference"/>
                <w:rFonts w:ascii="Lato" w:hAnsi="Lato"/>
                <w:color w:val="000000"/>
                <w:sz w:val="20"/>
                <w:szCs w:val="20"/>
              </w:rPr>
              <w:footnoteReference w:id="25"/>
            </w:r>
            <w:r w:rsidRPr="001A3206">
              <w:rPr>
                <w:rFonts w:ascii="Lato" w:hAnsi="Lato"/>
                <w:color w:val="000000"/>
                <w:sz w:val="20"/>
                <w:szCs w:val="20"/>
              </w:rPr>
              <w:t xml:space="preserve"> for entertainment, handling, or close interaction is strictly prohibited. This includes, but is not limited to: </w:t>
            </w:r>
          </w:p>
          <w:p w14:paraId="51EF385F" w14:textId="77777777" w:rsidR="00121D83" w:rsidRPr="001A3206" w:rsidRDefault="00121D83" w:rsidP="00121D83">
            <w:pPr>
              <w:widowControl/>
              <w:numPr>
                <w:ilvl w:val="0"/>
                <w:numId w:val="81"/>
              </w:numPr>
              <w:suppressAutoHyphens w:val="0"/>
              <w:jc w:val="both"/>
              <w:rPr>
                <w:rFonts w:ascii="Lato" w:hAnsi="Lato"/>
                <w:color w:val="000000"/>
                <w:sz w:val="20"/>
                <w:szCs w:val="20"/>
              </w:rPr>
            </w:pPr>
            <w:r w:rsidRPr="001A3206">
              <w:rPr>
                <w:rFonts w:ascii="Lato" w:hAnsi="Lato"/>
                <w:color w:val="000000" w:themeColor="text1"/>
                <w:sz w:val="20"/>
                <w:szCs w:val="20"/>
              </w:rPr>
              <w:t xml:space="preserve">animal shows or </w:t>
            </w:r>
            <w:proofErr w:type="gramStart"/>
            <w:r w:rsidRPr="001A3206">
              <w:rPr>
                <w:rFonts w:ascii="Lato" w:hAnsi="Lato"/>
                <w:color w:val="000000" w:themeColor="text1"/>
                <w:sz w:val="20"/>
                <w:szCs w:val="20"/>
              </w:rPr>
              <w:t>performances;</w:t>
            </w:r>
            <w:proofErr w:type="gramEnd"/>
          </w:p>
          <w:p w14:paraId="6152686E" w14:textId="77777777" w:rsidR="00121D83" w:rsidRPr="001A3206" w:rsidRDefault="00121D83" w:rsidP="00121D83">
            <w:pPr>
              <w:widowControl/>
              <w:numPr>
                <w:ilvl w:val="0"/>
                <w:numId w:val="81"/>
              </w:numPr>
              <w:suppressAutoHyphens w:val="0"/>
              <w:jc w:val="both"/>
              <w:rPr>
                <w:rFonts w:ascii="Lato" w:hAnsi="Lato"/>
                <w:bCs/>
                <w:color w:val="000000"/>
                <w:sz w:val="20"/>
                <w:szCs w:val="20"/>
              </w:rPr>
            </w:pPr>
            <w:r w:rsidRPr="001A3206">
              <w:rPr>
                <w:rFonts w:ascii="Lato" w:hAnsi="Lato"/>
                <w:bCs/>
                <w:color w:val="000000"/>
                <w:sz w:val="20"/>
                <w:szCs w:val="20"/>
              </w:rPr>
              <w:t xml:space="preserve">staged photo </w:t>
            </w:r>
            <w:proofErr w:type="gramStart"/>
            <w:r w:rsidRPr="001A3206">
              <w:rPr>
                <w:rFonts w:ascii="Lato" w:hAnsi="Lato"/>
                <w:bCs/>
                <w:color w:val="000000"/>
                <w:sz w:val="20"/>
                <w:szCs w:val="20"/>
              </w:rPr>
              <w:t>opportunities;</w:t>
            </w:r>
            <w:proofErr w:type="gramEnd"/>
          </w:p>
          <w:p w14:paraId="317D2E96" w14:textId="77777777" w:rsidR="00121D83" w:rsidRPr="001A3206" w:rsidRDefault="00121D83" w:rsidP="00121D83">
            <w:pPr>
              <w:widowControl/>
              <w:numPr>
                <w:ilvl w:val="0"/>
                <w:numId w:val="81"/>
              </w:numPr>
              <w:suppressAutoHyphens w:val="0"/>
              <w:jc w:val="both"/>
              <w:rPr>
                <w:rFonts w:ascii="Lato" w:hAnsi="Lato"/>
                <w:color w:val="000000"/>
                <w:sz w:val="20"/>
                <w:szCs w:val="20"/>
              </w:rPr>
            </w:pPr>
            <w:r w:rsidRPr="001A3206">
              <w:rPr>
                <w:rFonts w:ascii="Lato" w:hAnsi="Lato"/>
                <w:color w:val="000000" w:themeColor="text1"/>
                <w:sz w:val="20"/>
                <w:szCs w:val="20"/>
              </w:rPr>
              <w:t xml:space="preserve">direct contact with or feeding of captive wild </w:t>
            </w:r>
            <w:proofErr w:type="gramStart"/>
            <w:r w:rsidRPr="001A3206">
              <w:rPr>
                <w:rFonts w:ascii="Lato" w:hAnsi="Lato"/>
                <w:color w:val="000000" w:themeColor="text1"/>
                <w:sz w:val="20"/>
                <w:szCs w:val="20"/>
              </w:rPr>
              <w:t>animals;</w:t>
            </w:r>
            <w:proofErr w:type="gramEnd"/>
          </w:p>
          <w:p w14:paraId="2A70F62D" w14:textId="77777777" w:rsidR="00121D83" w:rsidRPr="001A3206" w:rsidRDefault="00121D83" w:rsidP="00121D83">
            <w:pPr>
              <w:widowControl/>
              <w:numPr>
                <w:ilvl w:val="0"/>
                <w:numId w:val="81"/>
              </w:numPr>
              <w:suppressAutoHyphens w:val="0"/>
              <w:jc w:val="both"/>
              <w:rPr>
                <w:rFonts w:ascii="Lato" w:hAnsi="Lato"/>
                <w:bCs/>
                <w:color w:val="000000"/>
                <w:sz w:val="20"/>
                <w:szCs w:val="20"/>
              </w:rPr>
            </w:pPr>
            <w:r w:rsidRPr="001A3206">
              <w:rPr>
                <w:rFonts w:ascii="Lato" w:hAnsi="Lato"/>
                <w:bCs/>
                <w:color w:val="000000"/>
                <w:sz w:val="20"/>
                <w:szCs w:val="20"/>
              </w:rPr>
              <w:t>animal fights, races, or rides that compromise welfare (e.g. elephant rides, reindeer races, rodeos); and</w:t>
            </w:r>
          </w:p>
          <w:p w14:paraId="4AA0F357" w14:textId="77777777" w:rsidR="00121D83" w:rsidRPr="001A3206" w:rsidRDefault="00121D83" w:rsidP="00121D83">
            <w:pPr>
              <w:widowControl/>
              <w:numPr>
                <w:ilvl w:val="0"/>
                <w:numId w:val="81"/>
              </w:numPr>
              <w:suppressAutoHyphens w:val="0"/>
              <w:spacing w:after="240"/>
              <w:jc w:val="both"/>
              <w:rPr>
                <w:rFonts w:ascii="Lato" w:hAnsi="Lato"/>
                <w:bCs/>
                <w:color w:val="000000"/>
                <w:sz w:val="20"/>
                <w:szCs w:val="20"/>
              </w:rPr>
            </w:pPr>
            <w:r w:rsidRPr="001A3206">
              <w:rPr>
                <w:rFonts w:ascii="Lato" w:hAnsi="Lato"/>
                <w:bCs/>
                <w:color w:val="000000"/>
                <w:sz w:val="20"/>
                <w:szCs w:val="20"/>
              </w:rPr>
              <w:t>off-site events or attractions known to harm animals (e.g. bullfighting, circuses with wild animals, hunting safaris).</w:t>
            </w:r>
          </w:p>
          <w:p w14:paraId="1BA42607" w14:textId="7BCE5F83" w:rsidR="00121D83" w:rsidRPr="001A3206" w:rsidRDefault="00121D83" w:rsidP="00121D83">
            <w:pPr>
              <w:widowControl/>
              <w:suppressAutoHyphens w:val="0"/>
              <w:jc w:val="both"/>
              <w:rPr>
                <w:rFonts w:ascii="Lato" w:hAnsi="Lato"/>
                <w:bCs/>
                <w:color w:val="000000"/>
                <w:sz w:val="20"/>
                <w:szCs w:val="20"/>
              </w:rPr>
            </w:pPr>
            <w:r w:rsidRPr="001A3206">
              <w:rPr>
                <w:rFonts w:ascii="Lato" w:hAnsi="Lato"/>
                <w:color w:val="000000" w:themeColor="text1"/>
                <w:sz w:val="20"/>
                <w:szCs w:val="20"/>
              </w:rPr>
              <w:t xml:space="preserve">The establishment assesses external suppliers and activities it promotes or contracts </w:t>
            </w:r>
            <w:r w:rsidR="009D7614" w:rsidRPr="001A3206">
              <w:rPr>
                <w:rFonts w:ascii="Lato" w:hAnsi="Lato"/>
                <w:color w:val="000000" w:themeColor="text1"/>
                <w:sz w:val="20"/>
                <w:szCs w:val="20"/>
              </w:rPr>
              <w:t xml:space="preserve">with third parties </w:t>
            </w:r>
            <w:r w:rsidRPr="001A3206">
              <w:rPr>
                <w:rFonts w:ascii="Lato" w:hAnsi="Lato"/>
                <w:color w:val="000000" w:themeColor="text1"/>
                <w:sz w:val="20"/>
                <w:szCs w:val="20"/>
              </w:rPr>
              <w:t>to ensure they do not involve these practices.</w:t>
            </w:r>
          </w:p>
          <w:p w14:paraId="035390B8" w14:textId="71928782" w:rsidR="00121D83" w:rsidRPr="001A3206" w:rsidRDefault="00121D83" w:rsidP="00121D83">
            <w:pPr>
              <w:spacing w:before="240" w:after="240"/>
              <w:jc w:val="both"/>
              <w:rPr>
                <w:rFonts w:ascii="Lato" w:hAnsi="Lato"/>
                <w:color w:val="000000" w:themeColor="text1"/>
                <w:sz w:val="20"/>
                <w:szCs w:val="20"/>
              </w:rPr>
            </w:pPr>
            <w:r w:rsidRPr="001A3206">
              <w:rPr>
                <w:rFonts w:ascii="Lato" w:eastAsia="Times New Roman" w:hAnsi="Lato"/>
                <w:color w:val="000000" w:themeColor="text1"/>
                <w:sz w:val="20"/>
                <w:szCs w:val="20"/>
              </w:rPr>
              <w:t>Domestic animals</w:t>
            </w:r>
            <w:r w:rsidRPr="001A3206">
              <w:rPr>
                <w:rStyle w:val="FootnoteReference"/>
                <w:rFonts w:ascii="Lato" w:eastAsia="Times New Roman" w:hAnsi="Lato"/>
                <w:color w:val="000000" w:themeColor="text1"/>
                <w:sz w:val="20"/>
                <w:szCs w:val="20"/>
              </w:rPr>
              <w:footnoteReference w:id="26"/>
            </w:r>
            <w:r w:rsidRPr="001A3206">
              <w:rPr>
                <w:rFonts w:ascii="Lato" w:eastAsia="Times New Roman" w:hAnsi="Lato"/>
                <w:color w:val="000000" w:themeColor="text1"/>
                <w:sz w:val="20"/>
                <w:szCs w:val="20"/>
              </w:rPr>
              <w:t xml:space="preserve"> may participate in welfare-based, educational, or culturally rooted activities (e.g. interactive farms, husky safaris, horseback riding), whether offered on-site or promoted/facilitated off-site. On-site animals are always housed under conditions that comply with animal welfare regulations and standards, including those outlined in </w:t>
            </w:r>
            <w:r w:rsidR="009A1382" w:rsidRPr="001A3206">
              <w:rPr>
                <w:rFonts w:ascii="Lato" w:eastAsia="Times New Roman" w:hAnsi="Lato"/>
                <w:color w:val="000000" w:themeColor="text1"/>
                <w:sz w:val="20"/>
                <w:szCs w:val="20"/>
              </w:rPr>
              <w:t>criterion</w:t>
            </w:r>
            <w:r w:rsidRPr="001A3206">
              <w:rPr>
                <w:rFonts w:ascii="Lato" w:eastAsia="Times New Roman" w:hAnsi="Lato"/>
                <w:color w:val="000000" w:themeColor="text1"/>
                <w:sz w:val="20"/>
                <w:szCs w:val="20"/>
              </w:rPr>
              <w:t xml:space="preserve"> 1</w:t>
            </w:r>
            <w:r w:rsidR="003B6A37" w:rsidRPr="001A3206">
              <w:rPr>
                <w:rFonts w:ascii="Lato" w:eastAsia="Times New Roman" w:hAnsi="Lato"/>
                <w:color w:val="000000" w:themeColor="text1"/>
                <w:sz w:val="20"/>
                <w:szCs w:val="20"/>
              </w:rPr>
              <w:t>.14</w:t>
            </w:r>
            <w:r w:rsidRPr="001A3206">
              <w:rPr>
                <w:rFonts w:ascii="Lato" w:eastAsia="Times New Roman" w:hAnsi="Lato"/>
                <w:color w:val="000000" w:themeColor="text1"/>
                <w:sz w:val="20"/>
                <w:szCs w:val="20"/>
              </w:rPr>
              <w:t xml:space="preserve">. </w:t>
            </w:r>
          </w:p>
          <w:p w14:paraId="37E3A2D5" w14:textId="77777777" w:rsidR="00121D83" w:rsidRPr="001A3206" w:rsidRDefault="00121D83" w:rsidP="00121D83">
            <w:pPr>
              <w:spacing w:before="240"/>
              <w:jc w:val="both"/>
              <w:rPr>
                <w:rFonts w:ascii="Lato" w:hAnsi="Lato"/>
                <w:b/>
                <w:bCs/>
                <w:sz w:val="20"/>
                <w:szCs w:val="20"/>
              </w:rPr>
            </w:pPr>
            <w:r w:rsidRPr="001A3206">
              <w:rPr>
                <w:rFonts w:ascii="Lato" w:hAnsi="Lato"/>
                <w:b/>
                <w:bCs/>
                <w:sz w:val="20"/>
                <w:szCs w:val="20"/>
              </w:rPr>
              <w:t>Audit evidence</w:t>
            </w:r>
          </w:p>
          <w:p w14:paraId="32EAA3DE" w14:textId="0D32EA12" w:rsidR="00121D83" w:rsidRPr="001A3206" w:rsidRDefault="00121D83" w:rsidP="00121D83">
            <w:pPr>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During the audit, in specific circumstances (where animal-related activities are offered, promoted or facilitated), the establishment presents:</w:t>
            </w:r>
          </w:p>
          <w:p w14:paraId="6E9D47FF" w14:textId="20DC67F8" w:rsidR="00121D83" w:rsidRPr="001A3206" w:rsidRDefault="00121D83" w:rsidP="00121D83">
            <w:pPr>
              <w:pStyle w:val="ListParagraph"/>
              <w:numPr>
                <w:ilvl w:val="0"/>
                <w:numId w:val="75"/>
              </w:numPr>
              <w:jc w:val="both"/>
              <w:rPr>
                <w:rFonts w:ascii="Lato" w:eastAsia="Times New Roman" w:hAnsi="Lato"/>
                <w:color w:val="000000" w:themeColor="text1"/>
                <w:sz w:val="20"/>
                <w:szCs w:val="20"/>
                <w:lang w:val="en-GB"/>
              </w:rPr>
            </w:pPr>
            <w:r w:rsidRPr="001A3206">
              <w:rPr>
                <w:rFonts w:ascii="Lato" w:eastAsia="Times New Roman" w:hAnsi="Lato"/>
                <w:color w:val="000000" w:themeColor="text1"/>
                <w:sz w:val="20"/>
                <w:szCs w:val="20"/>
                <w:lang w:val="en-GB"/>
              </w:rPr>
              <w:t>a written statement, Standard Operating Procedure (SOP)</w:t>
            </w:r>
            <w:r w:rsidRPr="001A3206">
              <w:rPr>
                <w:rStyle w:val="FootnoteReference"/>
                <w:rFonts w:ascii="Lato" w:eastAsia="Times New Roman" w:hAnsi="Lato"/>
                <w:color w:val="000000" w:themeColor="text1"/>
                <w:sz w:val="20"/>
                <w:szCs w:val="20"/>
                <w:lang w:val="en-GB"/>
              </w:rPr>
              <w:footnoteReference w:id="27"/>
            </w:r>
            <w:r w:rsidRPr="001A3206">
              <w:rPr>
                <w:rFonts w:ascii="Lato" w:eastAsia="Times New Roman" w:hAnsi="Lato"/>
                <w:color w:val="000000" w:themeColor="text1"/>
                <w:sz w:val="20"/>
                <w:szCs w:val="20"/>
                <w:lang w:val="en-GB"/>
              </w:rPr>
              <w:t xml:space="preserve"> or policy confirming that no </w:t>
            </w:r>
            <w:r w:rsidRPr="001A3206">
              <w:rPr>
                <w:rFonts w:ascii="Lato" w:hAnsi="Lato"/>
                <w:color w:val="000000"/>
                <w:sz w:val="20"/>
                <w:szCs w:val="20"/>
                <w:lang w:val="en-GB"/>
              </w:rPr>
              <w:t xml:space="preserve">entertainment, excursions, or activities that involve the exploitation of animals </w:t>
            </w:r>
            <w:r w:rsidRPr="001A3206">
              <w:rPr>
                <w:rFonts w:ascii="Lato" w:eastAsia="Times New Roman" w:hAnsi="Lato"/>
                <w:color w:val="000000" w:themeColor="text1"/>
                <w:sz w:val="20"/>
                <w:szCs w:val="20"/>
                <w:lang w:val="en-GB"/>
              </w:rPr>
              <w:t>are offered, promoted or facilitated; and/or</w:t>
            </w:r>
          </w:p>
          <w:p w14:paraId="22E0055D" w14:textId="77777777" w:rsidR="00121D83" w:rsidRPr="001A3206" w:rsidRDefault="00121D83" w:rsidP="00121D83">
            <w:pPr>
              <w:pStyle w:val="ListParagraph"/>
              <w:numPr>
                <w:ilvl w:val="0"/>
                <w:numId w:val="75"/>
              </w:numPr>
              <w:spacing w:after="240"/>
              <w:jc w:val="both"/>
              <w:rPr>
                <w:rFonts w:ascii="Lato" w:eastAsia="Times New Roman" w:hAnsi="Lato"/>
                <w:color w:val="000000" w:themeColor="text1"/>
                <w:sz w:val="20"/>
                <w:szCs w:val="20"/>
                <w:lang w:val="en-GB"/>
              </w:rPr>
            </w:pPr>
            <w:r w:rsidRPr="001A3206">
              <w:rPr>
                <w:rFonts w:ascii="Lato" w:eastAsia="Times New Roman" w:hAnsi="Lato"/>
                <w:color w:val="000000" w:themeColor="text1"/>
                <w:sz w:val="20"/>
                <w:szCs w:val="20"/>
                <w:lang w:val="en-GB"/>
              </w:rPr>
              <w:t xml:space="preserve">if available, the in-house entertainment plan for the guests. </w:t>
            </w:r>
          </w:p>
          <w:p w14:paraId="76FA7D5F" w14:textId="35B32366" w:rsidR="00121D83" w:rsidRPr="001A3206" w:rsidRDefault="00121D83" w:rsidP="00121D83">
            <w:pPr>
              <w:spacing w:before="240" w:after="240"/>
              <w:jc w:val="both"/>
              <w:rPr>
                <w:rFonts w:ascii="Lato" w:eastAsia="Calibri" w:hAnsi="Lato" w:cs="Calibri"/>
                <w:b/>
                <w:bCs/>
                <w:sz w:val="20"/>
                <w:szCs w:val="20"/>
              </w:rPr>
            </w:pPr>
            <w:r w:rsidRPr="001A3206">
              <w:rPr>
                <w:rFonts w:ascii="Lato" w:eastAsia="Times New Roman" w:hAnsi="Lato"/>
                <w:color w:val="000000" w:themeColor="text1"/>
                <w:sz w:val="20"/>
                <w:szCs w:val="20"/>
              </w:rPr>
              <w:t>Where appropriate, a visual inspection confirms the presence of animals on-site, evaluated against the educational standards described above.</w:t>
            </w:r>
          </w:p>
        </w:tc>
      </w:tr>
      <w:tr w:rsidR="00121D83" w:rsidRPr="001A3206" w14:paraId="753B6950" w14:textId="77777777" w:rsidTr="51C1B44D">
        <w:trPr>
          <w:trHeight w:val="792"/>
          <w:jc w:val="center"/>
        </w:trPr>
        <w:tc>
          <w:tcPr>
            <w:tcW w:w="846" w:type="dxa"/>
          </w:tcPr>
          <w:p w14:paraId="46737AF9" w14:textId="5EDD891C" w:rsidR="00121D83" w:rsidRPr="001A3206" w:rsidRDefault="00121D83" w:rsidP="00121D83">
            <w:pPr>
              <w:spacing w:before="240"/>
              <w:rPr>
                <w:rFonts w:ascii="Lato" w:eastAsia="Times New Roman" w:hAnsi="Lato" w:cstheme="minorBidi"/>
                <w:sz w:val="20"/>
                <w:szCs w:val="20"/>
              </w:rPr>
            </w:pPr>
            <w:r w:rsidRPr="001A3206">
              <w:rPr>
                <w:rFonts w:ascii="Lato" w:eastAsia="Times New Roman" w:hAnsi="Lato" w:cstheme="minorBidi"/>
                <w:sz w:val="20"/>
                <w:szCs w:val="20"/>
              </w:rPr>
              <w:t>1.14</w:t>
            </w:r>
          </w:p>
          <w:p w14:paraId="21C14658" w14:textId="42D4B282" w:rsidR="00121D83" w:rsidRPr="001A3206" w:rsidRDefault="00121D83" w:rsidP="00121D83">
            <w:pPr>
              <w:spacing w:before="240"/>
              <w:rPr>
                <w:rFonts w:ascii="Lato" w:eastAsia="Times New Roman" w:hAnsi="Lato" w:cstheme="minorBidi"/>
                <w:sz w:val="20"/>
                <w:szCs w:val="20"/>
              </w:rPr>
            </w:pPr>
          </w:p>
        </w:tc>
        <w:tc>
          <w:tcPr>
            <w:tcW w:w="1707" w:type="dxa"/>
          </w:tcPr>
          <w:p w14:paraId="0780B351" w14:textId="481D8388" w:rsidR="00121D83" w:rsidRPr="001A3206" w:rsidRDefault="00121D83" w:rsidP="00121D83">
            <w:pPr>
              <w:spacing w:before="240" w:after="240"/>
              <w:rPr>
                <w:rFonts w:ascii="Lato" w:eastAsia="Times New Roman" w:hAnsi="Lato"/>
                <w:sz w:val="20"/>
                <w:szCs w:val="20"/>
              </w:rPr>
            </w:pPr>
            <w:r w:rsidRPr="001A3206">
              <w:rPr>
                <w:rFonts w:ascii="Lato" w:eastAsia="Times New Roman" w:hAnsi="Lato"/>
                <w:sz w:val="20"/>
                <w:szCs w:val="20"/>
              </w:rPr>
              <w:t xml:space="preserve">Animal welfare guidelines are followed when the establishment keeps animals on its premises. (I) </w:t>
            </w:r>
          </w:p>
          <w:p w14:paraId="0EB4660E" w14:textId="6F6BECBC" w:rsidR="00121D83" w:rsidRPr="001A3206" w:rsidRDefault="00121D83" w:rsidP="00121D83">
            <w:pPr>
              <w:spacing w:before="240"/>
              <w:rPr>
                <w:rFonts w:ascii="Lato" w:eastAsia="Calibri" w:hAnsi="Lato" w:cs="Calibri"/>
                <w:sz w:val="20"/>
                <w:szCs w:val="20"/>
              </w:rPr>
            </w:pPr>
            <w:r w:rsidRPr="001A3206">
              <w:rPr>
                <w:rFonts w:ascii="Lato" w:eastAsia="Times New Roman" w:hAnsi="Lato"/>
                <w:sz w:val="20"/>
                <w:szCs w:val="20"/>
              </w:rPr>
              <w:t>HH, CHP, SA, CC, R, A</w:t>
            </w:r>
          </w:p>
        </w:tc>
        <w:tc>
          <w:tcPr>
            <w:tcW w:w="11056" w:type="dxa"/>
          </w:tcPr>
          <w:p w14:paraId="1A65DEFC" w14:textId="77777777" w:rsidR="00121D83" w:rsidRPr="001A3206" w:rsidRDefault="00121D83" w:rsidP="00121D83">
            <w:pPr>
              <w:spacing w:before="240"/>
              <w:jc w:val="both"/>
              <w:rPr>
                <w:rFonts w:ascii="Lato" w:eastAsia="Times New Roman" w:hAnsi="Lato"/>
                <w:b/>
                <w:bCs/>
                <w:color w:val="000000" w:themeColor="text1"/>
                <w:sz w:val="20"/>
                <w:szCs w:val="20"/>
              </w:rPr>
            </w:pPr>
            <w:r w:rsidRPr="001A3206">
              <w:rPr>
                <w:rFonts w:ascii="Lato" w:eastAsia="Times New Roman" w:hAnsi="Lato"/>
                <w:b/>
                <w:bCs/>
                <w:color w:val="000000" w:themeColor="text1"/>
                <w:sz w:val="20"/>
                <w:szCs w:val="20"/>
              </w:rPr>
              <w:t>Relevance</w:t>
            </w:r>
          </w:p>
          <w:p w14:paraId="51283898" w14:textId="77777777" w:rsidR="00121D83" w:rsidRPr="001A3206" w:rsidRDefault="00121D83" w:rsidP="00121D83">
            <w:pPr>
              <w:widowControl/>
              <w:suppressAutoHyphens w:val="0"/>
              <w:spacing w:after="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Ensuring high standards of animal welfare in tourism prevents suffering, protects biodiversity and promotes ethical guest experiences. By following recognised animal welfare frameworks and national legislation, establishments safeguard the physical and emotional well-being of animals on their premises while demonstrating responsible and sustainable practices.</w:t>
            </w:r>
          </w:p>
          <w:p w14:paraId="0F101143" w14:textId="77777777" w:rsidR="00121D83" w:rsidRPr="001A3206" w:rsidRDefault="00121D83" w:rsidP="00121D83">
            <w:pPr>
              <w:widowControl/>
              <w:suppressAutoHyphens w:val="0"/>
              <w:jc w:val="both"/>
              <w:rPr>
                <w:rFonts w:ascii="Lato" w:eastAsia="Times New Roman" w:hAnsi="Lato"/>
                <w:color w:val="000000" w:themeColor="text1"/>
                <w:sz w:val="20"/>
                <w:szCs w:val="20"/>
              </w:rPr>
            </w:pPr>
            <w:r w:rsidRPr="001A3206">
              <w:rPr>
                <w:rFonts w:ascii="Lato" w:hAnsi="Lato"/>
                <w:b/>
                <w:color w:val="000000"/>
                <w:sz w:val="20"/>
                <w:szCs w:val="20"/>
              </w:rPr>
              <w:t>Expectations for</w:t>
            </w:r>
            <w:r w:rsidRPr="001A3206">
              <w:rPr>
                <w:rStyle w:val="font131"/>
                <w:rFonts w:ascii="Lato" w:hAnsi="Lato"/>
              </w:rPr>
              <w:t xml:space="preserve"> </w:t>
            </w:r>
            <w:r w:rsidRPr="001A3206">
              <w:rPr>
                <w:rStyle w:val="font131"/>
                <w:rFonts w:ascii="Lato" w:hAnsi="Lato"/>
                <w:b/>
              </w:rPr>
              <w:t>implementation</w:t>
            </w:r>
          </w:p>
          <w:p w14:paraId="7672FC59" w14:textId="699A7EF1" w:rsidR="00121D83" w:rsidRPr="001A3206" w:rsidRDefault="00121D83" w:rsidP="00121D83">
            <w:pPr>
              <w:spacing w:after="240"/>
              <w:jc w:val="both"/>
              <w:rPr>
                <w:rFonts w:ascii="Lato" w:eastAsia="Times New Roman" w:hAnsi="Lato"/>
                <w:sz w:val="20"/>
                <w:szCs w:val="20"/>
              </w:rPr>
            </w:pPr>
            <w:r w:rsidRPr="001A3206">
              <w:rPr>
                <w:rFonts w:ascii="Lato" w:eastAsia="Times New Roman" w:hAnsi="Lato"/>
                <w:color w:val="000000" w:themeColor="text1"/>
                <w:sz w:val="20"/>
                <w:szCs w:val="20"/>
              </w:rPr>
              <w:t xml:space="preserve">The establishment follows animal welfare guidelines when animals are kept on its premises. This includes full compliance with national animal welfare legislation and, at minimum, adherence to the Five Domains Model of animal welfare, as defined in </w:t>
            </w:r>
            <w:r w:rsidRPr="001A3206">
              <w:rPr>
                <w:rFonts w:ascii="Lato" w:eastAsia="Times New Roman" w:hAnsi="Lato"/>
                <w:sz w:val="20"/>
                <w:szCs w:val="20"/>
              </w:rPr>
              <w:t>ABTA’s Global Welfare Guidance for Animals in Tourism.</w:t>
            </w:r>
          </w:p>
          <w:p w14:paraId="3447C756" w14:textId="77777777" w:rsidR="00121D83" w:rsidRPr="001A3206" w:rsidRDefault="00121D83" w:rsidP="00121D83">
            <w:pPr>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The Five Domains focus on the animals’ physical and emotional well-being. This includes:</w:t>
            </w:r>
          </w:p>
          <w:p w14:paraId="40B70263" w14:textId="4FD2C127" w:rsidR="00121D83" w:rsidRPr="001A3206" w:rsidRDefault="00121D83" w:rsidP="00121D83">
            <w:pPr>
              <w:pStyle w:val="ListParagraph"/>
              <w:numPr>
                <w:ilvl w:val="0"/>
                <w:numId w:val="39"/>
              </w:numPr>
              <w:jc w:val="both"/>
              <w:rPr>
                <w:rFonts w:ascii="Lato" w:eastAsia="Times New Roman" w:hAnsi="Lato"/>
                <w:color w:val="000000" w:themeColor="text1"/>
                <w:sz w:val="20"/>
                <w:szCs w:val="20"/>
                <w:lang w:val="en-GB"/>
              </w:rPr>
            </w:pPr>
            <w:r w:rsidRPr="001A3206">
              <w:rPr>
                <w:rFonts w:ascii="Lato" w:eastAsia="Times New Roman" w:hAnsi="Lato"/>
                <w:color w:val="000000" w:themeColor="text1"/>
                <w:sz w:val="20"/>
                <w:szCs w:val="20"/>
                <w:lang w:val="en-GB"/>
              </w:rPr>
              <w:t>positive conditions that are ensured:</w:t>
            </w:r>
          </w:p>
          <w:p w14:paraId="47E36921" w14:textId="77777777" w:rsidR="00121D83" w:rsidRPr="001A3206" w:rsidRDefault="00121D83" w:rsidP="00121D83">
            <w:pPr>
              <w:pStyle w:val="ListParagraph"/>
              <w:numPr>
                <w:ilvl w:val="0"/>
                <w:numId w:val="41"/>
              </w:numPr>
              <w:jc w:val="both"/>
              <w:rPr>
                <w:rFonts w:ascii="Lato" w:eastAsia="Times New Roman" w:hAnsi="Lato"/>
                <w:color w:val="000000" w:themeColor="text1"/>
                <w:sz w:val="20"/>
                <w:szCs w:val="20"/>
                <w:lang w:val="en-GB"/>
              </w:rPr>
            </w:pPr>
            <w:r w:rsidRPr="001A3206">
              <w:rPr>
                <w:rFonts w:ascii="Lato" w:eastAsia="Times New Roman" w:hAnsi="Lato"/>
                <w:color w:val="000000" w:themeColor="text1"/>
                <w:sz w:val="20"/>
                <w:szCs w:val="20"/>
                <w:lang w:val="en-GB"/>
              </w:rPr>
              <w:t xml:space="preserve">good feeding: animals have constant access to clean water and are given enough food that meets their nutritional needs and natural feeding </w:t>
            </w:r>
            <w:proofErr w:type="gramStart"/>
            <w:r w:rsidRPr="001A3206">
              <w:rPr>
                <w:rFonts w:ascii="Lato" w:eastAsia="Times New Roman" w:hAnsi="Lato"/>
                <w:color w:val="000000" w:themeColor="text1"/>
                <w:sz w:val="20"/>
                <w:szCs w:val="20"/>
                <w:lang w:val="en-GB"/>
              </w:rPr>
              <w:t>behaviours;</w:t>
            </w:r>
            <w:proofErr w:type="gramEnd"/>
          </w:p>
          <w:p w14:paraId="7A44F6AB" w14:textId="77777777" w:rsidR="00121D83" w:rsidRPr="001A3206" w:rsidRDefault="00121D83" w:rsidP="00121D83">
            <w:pPr>
              <w:pStyle w:val="ListParagraph"/>
              <w:numPr>
                <w:ilvl w:val="0"/>
                <w:numId w:val="41"/>
              </w:numPr>
              <w:jc w:val="both"/>
              <w:rPr>
                <w:rFonts w:ascii="Lato" w:eastAsia="Times New Roman" w:hAnsi="Lato"/>
                <w:color w:val="000000" w:themeColor="text1"/>
                <w:sz w:val="20"/>
                <w:szCs w:val="20"/>
                <w:lang w:val="en-GB"/>
              </w:rPr>
            </w:pPr>
            <w:r w:rsidRPr="001A3206">
              <w:rPr>
                <w:rFonts w:ascii="Lato" w:eastAsia="Times New Roman" w:hAnsi="Lato"/>
                <w:color w:val="000000" w:themeColor="text1"/>
                <w:sz w:val="20"/>
                <w:szCs w:val="20"/>
                <w:lang w:val="en-GB"/>
              </w:rPr>
              <w:t>comfortable living conditions: animals live in an environment that suits their species, providing space, shelter, appropriate temperatures and enrichment opportunities (e.g. natural materials, shade, bathing areas</w:t>
            </w:r>
            <w:proofErr w:type="gramStart"/>
            <w:r w:rsidRPr="001A3206">
              <w:rPr>
                <w:rFonts w:ascii="Lato" w:eastAsia="Times New Roman" w:hAnsi="Lato"/>
                <w:color w:val="000000" w:themeColor="text1"/>
                <w:sz w:val="20"/>
                <w:szCs w:val="20"/>
                <w:lang w:val="en-GB"/>
              </w:rPr>
              <w:t>);</w:t>
            </w:r>
            <w:proofErr w:type="gramEnd"/>
          </w:p>
          <w:p w14:paraId="42B7FC9A" w14:textId="77777777" w:rsidR="00121D83" w:rsidRPr="001A3206" w:rsidRDefault="00121D83" w:rsidP="00121D83">
            <w:pPr>
              <w:pStyle w:val="ListParagraph"/>
              <w:numPr>
                <w:ilvl w:val="0"/>
                <w:numId w:val="41"/>
              </w:numPr>
              <w:jc w:val="both"/>
              <w:rPr>
                <w:rFonts w:ascii="Lato" w:eastAsia="Times New Roman" w:hAnsi="Lato"/>
                <w:color w:val="000000" w:themeColor="text1"/>
                <w:sz w:val="20"/>
                <w:szCs w:val="20"/>
                <w:lang w:val="en-GB"/>
              </w:rPr>
            </w:pPr>
            <w:r w:rsidRPr="001A3206">
              <w:rPr>
                <w:rFonts w:ascii="Lato" w:eastAsia="Times New Roman" w:hAnsi="Lato"/>
                <w:color w:val="000000" w:themeColor="text1"/>
                <w:sz w:val="20"/>
                <w:szCs w:val="20"/>
                <w:lang w:val="en-GB"/>
              </w:rPr>
              <w:t xml:space="preserve">healthy bodies: animals receive proper care to stay physically healthy and any injuries or illnesses are treated </w:t>
            </w:r>
            <w:proofErr w:type="gramStart"/>
            <w:r w:rsidRPr="001A3206">
              <w:rPr>
                <w:rFonts w:ascii="Lato" w:eastAsia="Times New Roman" w:hAnsi="Lato"/>
                <w:color w:val="000000" w:themeColor="text1"/>
                <w:sz w:val="20"/>
                <w:szCs w:val="20"/>
                <w:lang w:val="en-GB"/>
              </w:rPr>
              <w:t>quickly;</w:t>
            </w:r>
            <w:proofErr w:type="gramEnd"/>
          </w:p>
          <w:p w14:paraId="27626ACD" w14:textId="77777777" w:rsidR="00121D83" w:rsidRPr="001A3206" w:rsidRDefault="00121D83" w:rsidP="00121D83">
            <w:pPr>
              <w:pStyle w:val="ListParagraph"/>
              <w:numPr>
                <w:ilvl w:val="0"/>
                <w:numId w:val="41"/>
              </w:numPr>
              <w:jc w:val="both"/>
              <w:rPr>
                <w:rFonts w:ascii="Lato" w:eastAsia="Times New Roman" w:hAnsi="Lato"/>
                <w:color w:val="000000" w:themeColor="text1"/>
                <w:sz w:val="20"/>
                <w:szCs w:val="20"/>
                <w:lang w:val="en-GB"/>
              </w:rPr>
            </w:pPr>
            <w:r w:rsidRPr="001A3206">
              <w:rPr>
                <w:rFonts w:ascii="Lato" w:eastAsia="Times New Roman" w:hAnsi="Lato"/>
                <w:color w:val="000000" w:themeColor="text1"/>
                <w:sz w:val="20"/>
                <w:szCs w:val="20"/>
                <w:lang w:val="en-GB"/>
              </w:rPr>
              <w:t>freedom to behave naturally: animals can move freely and express normal behaviours (like socialising, digging, flying, climbing, or playing) depending on the species; and</w:t>
            </w:r>
          </w:p>
          <w:p w14:paraId="05A7FF8F" w14:textId="77777777" w:rsidR="00121D83" w:rsidRPr="001A3206" w:rsidRDefault="00121D83" w:rsidP="00121D83">
            <w:pPr>
              <w:pStyle w:val="ListParagraph"/>
              <w:numPr>
                <w:ilvl w:val="0"/>
                <w:numId w:val="41"/>
              </w:numPr>
              <w:jc w:val="both"/>
              <w:rPr>
                <w:rFonts w:ascii="Lato" w:eastAsia="Calibri" w:hAnsi="Lato" w:cs="Calibri"/>
                <w:b/>
                <w:bCs/>
                <w:sz w:val="20"/>
                <w:szCs w:val="20"/>
                <w:lang w:val="en-GB"/>
              </w:rPr>
            </w:pPr>
            <w:r w:rsidRPr="001A3206">
              <w:rPr>
                <w:rFonts w:ascii="Lato" w:eastAsia="Times New Roman" w:hAnsi="Lato"/>
                <w:color w:val="000000" w:themeColor="text1"/>
                <w:sz w:val="20"/>
                <w:szCs w:val="20"/>
                <w:lang w:val="en-GB"/>
              </w:rPr>
              <w:t xml:space="preserve">positive experiences and emotional well-being: animals feel safe, comfortable, stimulated and content. </w:t>
            </w:r>
          </w:p>
          <w:p w14:paraId="1903D68F" w14:textId="7B0C5377" w:rsidR="00121D83" w:rsidRPr="001A3206" w:rsidRDefault="00121D83" w:rsidP="00121D83">
            <w:pPr>
              <w:pStyle w:val="ListParagraph"/>
              <w:numPr>
                <w:ilvl w:val="0"/>
                <w:numId w:val="40"/>
              </w:numPr>
              <w:jc w:val="both"/>
              <w:rPr>
                <w:rFonts w:ascii="Lato" w:eastAsia="Calibri" w:hAnsi="Lato" w:cs="Calibri"/>
                <w:sz w:val="20"/>
                <w:szCs w:val="20"/>
                <w:lang w:val="en-GB"/>
              </w:rPr>
            </w:pPr>
            <w:r w:rsidRPr="001A3206">
              <w:rPr>
                <w:rFonts w:ascii="Lato" w:eastAsia="Times New Roman" w:hAnsi="Lato"/>
                <w:color w:val="000000" w:themeColor="text1"/>
                <w:sz w:val="20"/>
                <w:szCs w:val="20"/>
                <w:lang w:val="en-GB"/>
              </w:rPr>
              <w:t>negative conditions that are avoided:</w:t>
            </w:r>
          </w:p>
          <w:p w14:paraId="434AFBF9" w14:textId="77777777" w:rsidR="00121D83" w:rsidRPr="001A3206" w:rsidRDefault="00121D83" w:rsidP="00121D83">
            <w:pPr>
              <w:pStyle w:val="ListParagraph"/>
              <w:numPr>
                <w:ilvl w:val="0"/>
                <w:numId w:val="43"/>
              </w:numPr>
              <w:jc w:val="both"/>
              <w:rPr>
                <w:rFonts w:ascii="Lato" w:eastAsia="Calibri" w:hAnsi="Lato" w:cs="Calibri"/>
                <w:sz w:val="20"/>
                <w:szCs w:val="20"/>
                <w:lang w:val="en-GB"/>
              </w:rPr>
            </w:pPr>
            <w:r w:rsidRPr="001A3206">
              <w:rPr>
                <w:rFonts w:ascii="Lato" w:eastAsia="Calibri" w:hAnsi="Lato" w:cs="Calibri"/>
                <w:sz w:val="20"/>
                <w:szCs w:val="20"/>
                <w:lang w:val="en-GB"/>
              </w:rPr>
              <w:t xml:space="preserve">hunger or thirst: animals are not deprived of food or </w:t>
            </w:r>
            <w:proofErr w:type="gramStart"/>
            <w:r w:rsidRPr="001A3206">
              <w:rPr>
                <w:rFonts w:ascii="Lato" w:eastAsia="Calibri" w:hAnsi="Lato" w:cs="Calibri"/>
                <w:sz w:val="20"/>
                <w:szCs w:val="20"/>
                <w:lang w:val="en-GB"/>
              </w:rPr>
              <w:t>water;</w:t>
            </w:r>
            <w:proofErr w:type="gramEnd"/>
          </w:p>
          <w:p w14:paraId="2EB158FF" w14:textId="77777777" w:rsidR="00121D83" w:rsidRPr="001A3206" w:rsidRDefault="00121D83" w:rsidP="00121D83">
            <w:pPr>
              <w:pStyle w:val="ListParagraph"/>
              <w:numPr>
                <w:ilvl w:val="0"/>
                <w:numId w:val="42"/>
              </w:numPr>
              <w:jc w:val="both"/>
              <w:rPr>
                <w:rFonts w:ascii="Lato" w:eastAsia="Calibri" w:hAnsi="Lato" w:cs="Calibri"/>
                <w:sz w:val="20"/>
                <w:szCs w:val="20"/>
                <w:lang w:val="en-GB"/>
              </w:rPr>
            </w:pPr>
            <w:r w:rsidRPr="001A3206">
              <w:rPr>
                <w:rFonts w:ascii="Lato" w:eastAsia="Calibri" w:hAnsi="Lato" w:cs="Calibri"/>
                <w:sz w:val="20"/>
                <w:szCs w:val="20"/>
                <w:lang w:val="en-GB"/>
              </w:rPr>
              <w:t xml:space="preserve">poor living conditions: dirty, overcrowded, or overly harsh environments are </w:t>
            </w:r>
            <w:proofErr w:type="gramStart"/>
            <w:r w:rsidRPr="001A3206">
              <w:rPr>
                <w:rFonts w:ascii="Lato" w:eastAsia="Calibri" w:hAnsi="Lato" w:cs="Calibri"/>
                <w:sz w:val="20"/>
                <w:szCs w:val="20"/>
                <w:lang w:val="en-GB"/>
              </w:rPr>
              <w:t>unacceptable;</w:t>
            </w:r>
            <w:proofErr w:type="gramEnd"/>
          </w:p>
          <w:p w14:paraId="64B00ACC" w14:textId="77777777" w:rsidR="00121D83" w:rsidRPr="001A3206" w:rsidRDefault="00121D83" w:rsidP="00121D83">
            <w:pPr>
              <w:pStyle w:val="ListParagraph"/>
              <w:numPr>
                <w:ilvl w:val="0"/>
                <w:numId w:val="42"/>
              </w:numPr>
              <w:jc w:val="both"/>
              <w:rPr>
                <w:rFonts w:ascii="Lato" w:eastAsia="Calibri" w:hAnsi="Lato" w:cs="Calibri"/>
                <w:sz w:val="20"/>
                <w:szCs w:val="20"/>
                <w:lang w:val="en-GB"/>
              </w:rPr>
            </w:pPr>
            <w:r w:rsidRPr="001A3206">
              <w:rPr>
                <w:rFonts w:ascii="Lato" w:eastAsia="Calibri" w:hAnsi="Lato" w:cs="Calibri"/>
                <w:sz w:val="20"/>
                <w:szCs w:val="20"/>
                <w:lang w:val="en-GB"/>
              </w:rPr>
              <w:t xml:space="preserve">illness or injury: sick or hurt animals are not left </w:t>
            </w:r>
            <w:proofErr w:type="gramStart"/>
            <w:r w:rsidRPr="001A3206">
              <w:rPr>
                <w:rFonts w:ascii="Lato" w:eastAsia="Calibri" w:hAnsi="Lato" w:cs="Calibri"/>
                <w:sz w:val="20"/>
                <w:szCs w:val="20"/>
                <w:lang w:val="en-GB"/>
              </w:rPr>
              <w:t>untreated;</w:t>
            </w:r>
            <w:proofErr w:type="gramEnd"/>
          </w:p>
          <w:p w14:paraId="509B1DFB" w14:textId="77777777" w:rsidR="00121D83" w:rsidRPr="001A3206" w:rsidRDefault="00121D83" w:rsidP="00121D83">
            <w:pPr>
              <w:pStyle w:val="ListParagraph"/>
              <w:numPr>
                <w:ilvl w:val="0"/>
                <w:numId w:val="42"/>
              </w:numPr>
              <w:jc w:val="both"/>
              <w:rPr>
                <w:rFonts w:ascii="Lato" w:eastAsia="Calibri" w:hAnsi="Lato" w:cs="Calibri"/>
                <w:sz w:val="20"/>
                <w:szCs w:val="20"/>
                <w:lang w:val="en-GB"/>
              </w:rPr>
            </w:pPr>
            <w:r w:rsidRPr="001A3206">
              <w:rPr>
                <w:rFonts w:ascii="Lato" w:eastAsia="Calibri" w:hAnsi="Lato" w:cs="Calibri"/>
                <w:sz w:val="20"/>
                <w:szCs w:val="20"/>
                <w:lang w:val="en-GB"/>
              </w:rPr>
              <w:t>restricted behaviour: chaining, caging, or preventing animals from moving or behaving normally is not allowed; and</w:t>
            </w:r>
          </w:p>
          <w:p w14:paraId="69DA1945" w14:textId="77777777" w:rsidR="00121D83" w:rsidRPr="001A3206" w:rsidRDefault="00121D83" w:rsidP="00121D83">
            <w:pPr>
              <w:pStyle w:val="ListParagraph"/>
              <w:numPr>
                <w:ilvl w:val="0"/>
                <w:numId w:val="42"/>
              </w:numPr>
              <w:spacing w:after="240"/>
              <w:jc w:val="both"/>
              <w:rPr>
                <w:rFonts w:ascii="Lato" w:eastAsia="Calibri" w:hAnsi="Lato" w:cs="Calibri"/>
                <w:sz w:val="20"/>
                <w:szCs w:val="20"/>
                <w:lang w:val="en-GB"/>
              </w:rPr>
            </w:pPr>
            <w:r w:rsidRPr="001A3206">
              <w:rPr>
                <w:rFonts w:ascii="Lato" w:eastAsia="Calibri" w:hAnsi="Lato" w:cs="Calibri"/>
                <w:sz w:val="20"/>
                <w:szCs w:val="20"/>
                <w:lang w:val="en-GB"/>
              </w:rPr>
              <w:t>suffering or stress: practices that cause pain, fear, boredom, frustration, or emotional distress are avoided.</w:t>
            </w:r>
          </w:p>
          <w:p w14:paraId="6F086C44" w14:textId="39032886" w:rsidR="00121D83" w:rsidRPr="001A3206" w:rsidRDefault="00121D83" w:rsidP="00121D83">
            <w:pPr>
              <w:spacing w:after="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A veterinary assessment is conducted at least once per year to confirm animal health and welfare.</w:t>
            </w:r>
          </w:p>
          <w:p w14:paraId="312E64BD" w14:textId="77777777" w:rsidR="00121D83" w:rsidRPr="001A3206" w:rsidRDefault="00121D83" w:rsidP="00121D83">
            <w:pPr>
              <w:jc w:val="both"/>
              <w:rPr>
                <w:rFonts w:ascii="Lato" w:eastAsia="Calibri" w:hAnsi="Lato" w:cs="Calibri"/>
                <w:b/>
                <w:bCs/>
                <w:sz w:val="20"/>
                <w:szCs w:val="20"/>
              </w:rPr>
            </w:pPr>
            <w:r w:rsidRPr="001A3206">
              <w:rPr>
                <w:rFonts w:ascii="Lato" w:eastAsia="Calibri" w:hAnsi="Lato" w:cs="Calibri"/>
                <w:b/>
                <w:bCs/>
                <w:sz w:val="20"/>
                <w:szCs w:val="20"/>
              </w:rPr>
              <w:t>Audit evidence</w:t>
            </w:r>
          </w:p>
          <w:p w14:paraId="5BDB8033" w14:textId="77777777" w:rsidR="00121D83" w:rsidRPr="001A3206" w:rsidRDefault="00121D83" w:rsidP="00121D83">
            <w:pPr>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During the audit, the establishment presents:</w:t>
            </w:r>
          </w:p>
          <w:p w14:paraId="0ED200B1" w14:textId="4469CAA0" w:rsidR="00121D83" w:rsidRPr="001A3206" w:rsidRDefault="00121D83" w:rsidP="00121D83">
            <w:pPr>
              <w:pStyle w:val="ListParagraph"/>
              <w:numPr>
                <w:ilvl w:val="0"/>
                <w:numId w:val="44"/>
              </w:numPr>
              <w:jc w:val="both"/>
              <w:rPr>
                <w:rFonts w:ascii="Lato" w:eastAsia="Times New Roman" w:hAnsi="Lato"/>
                <w:color w:val="000000" w:themeColor="text1"/>
                <w:sz w:val="20"/>
                <w:szCs w:val="20"/>
                <w:lang w:val="en-GB"/>
              </w:rPr>
            </w:pPr>
            <w:r w:rsidRPr="001A3206">
              <w:rPr>
                <w:rFonts w:ascii="Lato" w:eastAsia="Times New Roman" w:hAnsi="Lato"/>
                <w:color w:val="000000" w:themeColor="text1"/>
                <w:sz w:val="20"/>
                <w:szCs w:val="20"/>
                <w:lang w:val="en-GB"/>
              </w:rPr>
              <w:t>written confirmation that it has read, understood and follows animal welfare practices based on ABTA’s latest guidelines and in compliance with national animal welfare laws (e.g. by presenting the establishment’s animal welfare commitment or the written Standard Operating Procedure (SOP)</w:t>
            </w:r>
            <w:r w:rsidRPr="001A3206">
              <w:rPr>
                <w:rStyle w:val="FootnoteReference"/>
                <w:rFonts w:ascii="Lato" w:eastAsia="Times New Roman" w:hAnsi="Lato"/>
                <w:color w:val="000000" w:themeColor="text1"/>
                <w:sz w:val="20"/>
                <w:szCs w:val="20"/>
                <w:lang w:val="en-GB"/>
              </w:rPr>
              <w:footnoteReference w:id="28"/>
            </w:r>
            <w:r w:rsidRPr="001A3206">
              <w:rPr>
                <w:rFonts w:ascii="Lato" w:eastAsia="Times New Roman" w:hAnsi="Lato"/>
                <w:color w:val="000000" w:themeColor="text1"/>
                <w:sz w:val="20"/>
                <w:szCs w:val="20"/>
                <w:lang w:val="en-GB"/>
              </w:rPr>
              <w:t xml:space="preserve"> for the maintenance of and care for the animals including a checklist based on the Five Domains); and</w:t>
            </w:r>
          </w:p>
          <w:p w14:paraId="297149D0" w14:textId="77777777" w:rsidR="00121D83" w:rsidRPr="001A3206" w:rsidRDefault="00121D83" w:rsidP="00121D83">
            <w:pPr>
              <w:pStyle w:val="ListParagraph"/>
              <w:numPr>
                <w:ilvl w:val="0"/>
                <w:numId w:val="44"/>
              </w:numPr>
              <w:spacing w:after="240"/>
              <w:jc w:val="both"/>
              <w:rPr>
                <w:rFonts w:ascii="Lato" w:eastAsia="Times New Roman" w:hAnsi="Lato"/>
                <w:color w:val="000000" w:themeColor="text1"/>
                <w:sz w:val="20"/>
                <w:szCs w:val="20"/>
                <w:lang w:val="en-GB"/>
              </w:rPr>
            </w:pPr>
            <w:r w:rsidRPr="001A3206">
              <w:rPr>
                <w:rFonts w:ascii="Lato" w:eastAsia="Times New Roman" w:hAnsi="Lato"/>
                <w:color w:val="000000" w:themeColor="text1"/>
                <w:sz w:val="20"/>
                <w:szCs w:val="20"/>
                <w:lang w:val="en-GB"/>
              </w:rPr>
              <w:t>records of annual veterinary assessments confirming the animals’ health and well-being.</w:t>
            </w:r>
          </w:p>
          <w:p w14:paraId="39BBD086" w14:textId="7A297D49" w:rsidR="00121D83" w:rsidRPr="001A3206" w:rsidRDefault="00121D83" w:rsidP="00121D83">
            <w:pPr>
              <w:spacing w:before="240" w:after="240"/>
              <w:jc w:val="both"/>
              <w:rPr>
                <w:rFonts w:ascii="Lato" w:eastAsia="Calibri" w:hAnsi="Lato" w:cs="Calibri"/>
                <w:b/>
                <w:bCs/>
                <w:sz w:val="20"/>
                <w:szCs w:val="20"/>
              </w:rPr>
            </w:pPr>
            <w:r w:rsidRPr="001A3206">
              <w:rPr>
                <w:rFonts w:ascii="Lato" w:eastAsia="Times New Roman" w:hAnsi="Lato"/>
                <w:color w:val="000000" w:themeColor="text1"/>
                <w:sz w:val="20"/>
                <w:szCs w:val="20"/>
              </w:rPr>
              <w:t>Where possible, a visual inspection confirms that animals present on-site do not exhibit the negative conditions described in the Five Domains.</w:t>
            </w:r>
          </w:p>
        </w:tc>
      </w:tr>
      <w:tr w:rsidR="00121D83" w:rsidRPr="001A3206" w14:paraId="25F5C11B" w14:textId="77777777" w:rsidTr="51C1B44D">
        <w:trPr>
          <w:trHeight w:val="792"/>
          <w:jc w:val="center"/>
        </w:trPr>
        <w:tc>
          <w:tcPr>
            <w:tcW w:w="846" w:type="dxa"/>
          </w:tcPr>
          <w:p w14:paraId="6B6687BF" w14:textId="3BD0F298" w:rsidR="00121D83" w:rsidRPr="001A3206" w:rsidRDefault="00121D83" w:rsidP="00121D83">
            <w:pPr>
              <w:spacing w:before="240"/>
              <w:rPr>
                <w:rFonts w:ascii="Lato" w:eastAsia="Times New Roman" w:hAnsi="Lato" w:cstheme="minorBidi"/>
                <w:sz w:val="20"/>
                <w:szCs w:val="20"/>
              </w:rPr>
            </w:pPr>
            <w:r w:rsidRPr="001A3206">
              <w:rPr>
                <w:rFonts w:ascii="Lato" w:eastAsia="Times New Roman" w:hAnsi="Lato" w:cstheme="minorBidi"/>
                <w:i/>
                <w:iCs/>
                <w:sz w:val="20"/>
                <w:szCs w:val="20"/>
              </w:rPr>
              <w:t>1.15</w:t>
            </w:r>
          </w:p>
        </w:tc>
        <w:tc>
          <w:tcPr>
            <w:tcW w:w="1707" w:type="dxa"/>
          </w:tcPr>
          <w:p w14:paraId="52DA73FF" w14:textId="0A2589B1" w:rsidR="00121D83" w:rsidRPr="001A3206" w:rsidRDefault="00121D83" w:rsidP="00121D83">
            <w:pPr>
              <w:spacing w:before="240"/>
              <w:rPr>
                <w:rFonts w:ascii="Lato" w:eastAsia="Calibri" w:hAnsi="Lato" w:cs="Calibri"/>
                <w:i/>
                <w:sz w:val="20"/>
                <w:szCs w:val="20"/>
                <w:lang w:val="sv-SE"/>
              </w:rPr>
            </w:pPr>
            <w:r w:rsidRPr="001A3206">
              <w:rPr>
                <w:rFonts w:ascii="Lato" w:eastAsia="Calibri" w:hAnsi="Lato" w:cs="Calibri"/>
                <w:i/>
                <w:iCs/>
                <w:sz w:val="20"/>
                <w:szCs w:val="20"/>
              </w:rPr>
              <w:t xml:space="preserve">The establishment develops and implements a </w:t>
            </w:r>
            <w:r w:rsidR="003A0473" w:rsidRPr="001A3206">
              <w:rPr>
                <w:rFonts w:ascii="Lato" w:eastAsia="Calibri" w:hAnsi="Lato" w:cs="Calibri"/>
                <w:i/>
                <w:iCs/>
                <w:sz w:val="20"/>
                <w:szCs w:val="20"/>
              </w:rPr>
              <w:t xml:space="preserve">Code of </w:t>
            </w:r>
            <w:r w:rsidRPr="001A3206">
              <w:rPr>
                <w:rFonts w:ascii="Lato" w:eastAsia="Calibri" w:hAnsi="Lato" w:cs="Calibri"/>
                <w:i/>
                <w:iCs/>
                <w:sz w:val="20"/>
                <w:szCs w:val="20"/>
              </w:rPr>
              <w:t xml:space="preserve">Business Conduct. </w:t>
            </w:r>
            <w:r w:rsidRPr="001A3206" w:rsidDel="001A3E12">
              <w:rPr>
                <w:rFonts w:ascii="Lato" w:eastAsia="Calibri" w:hAnsi="Lato" w:cs="Calibri"/>
                <w:i/>
                <w:sz w:val="20"/>
                <w:szCs w:val="20"/>
                <w:lang w:val="sv-SE"/>
              </w:rPr>
              <w:t>(</w:t>
            </w:r>
            <w:r w:rsidRPr="001A3206">
              <w:rPr>
                <w:rFonts w:ascii="Lato" w:eastAsia="Calibri" w:hAnsi="Lato" w:cs="Calibri"/>
                <w:i/>
                <w:sz w:val="20"/>
                <w:szCs w:val="20"/>
                <w:lang w:val="sv-SE"/>
              </w:rPr>
              <w:t>G)</w:t>
            </w:r>
          </w:p>
          <w:p w14:paraId="5772941C" w14:textId="21A0EE1B" w:rsidR="00121D83" w:rsidRPr="001A3206" w:rsidRDefault="00121D83" w:rsidP="00121D83">
            <w:pPr>
              <w:spacing w:before="240"/>
              <w:rPr>
                <w:rFonts w:ascii="Lato" w:eastAsia="Calibri" w:hAnsi="Lato" w:cs="Calibri"/>
                <w:sz w:val="20"/>
                <w:szCs w:val="20"/>
                <w:lang w:val="sv-SE"/>
              </w:rPr>
            </w:pPr>
            <w:r w:rsidRPr="001A3206">
              <w:rPr>
                <w:rFonts w:ascii="Lato" w:eastAsia="Calibri" w:hAnsi="Lato" w:cs="Calibri"/>
                <w:i/>
                <w:sz w:val="20"/>
                <w:szCs w:val="20"/>
                <w:lang w:val="sv-SE"/>
              </w:rPr>
              <w:t>HH, CHP, SA, CC, R, A</w:t>
            </w:r>
          </w:p>
        </w:tc>
        <w:tc>
          <w:tcPr>
            <w:tcW w:w="11056" w:type="dxa"/>
          </w:tcPr>
          <w:p w14:paraId="35DB4DF0" w14:textId="77777777" w:rsidR="00121D83" w:rsidRPr="001A3206" w:rsidRDefault="00121D83" w:rsidP="00121D83">
            <w:pPr>
              <w:spacing w:before="240"/>
              <w:jc w:val="both"/>
              <w:rPr>
                <w:rFonts w:ascii="Lato" w:eastAsia="Calibri" w:hAnsi="Lato" w:cs="Calibri"/>
                <w:b/>
                <w:bCs/>
                <w:i/>
                <w:iCs/>
                <w:sz w:val="20"/>
                <w:szCs w:val="20"/>
              </w:rPr>
            </w:pPr>
            <w:r w:rsidRPr="001A3206">
              <w:rPr>
                <w:rFonts w:ascii="Lato" w:eastAsia="Calibri" w:hAnsi="Lato" w:cs="Calibri"/>
                <w:b/>
                <w:bCs/>
                <w:i/>
                <w:iCs/>
                <w:sz w:val="20"/>
                <w:szCs w:val="20"/>
              </w:rPr>
              <w:t>Relevance</w:t>
            </w:r>
          </w:p>
          <w:p w14:paraId="3949B8A5" w14:textId="3CCA2382" w:rsidR="00121D83" w:rsidRPr="001A3206" w:rsidRDefault="00121D83" w:rsidP="00121D83">
            <w:pPr>
              <w:spacing w:after="240"/>
              <w:jc w:val="both"/>
              <w:rPr>
                <w:rFonts w:ascii="Lato" w:eastAsia="Calibri" w:hAnsi="Lato" w:cs="Calibri"/>
                <w:i/>
                <w:iCs/>
                <w:sz w:val="20"/>
                <w:szCs w:val="20"/>
              </w:rPr>
            </w:pPr>
            <w:r w:rsidRPr="001A3206">
              <w:rPr>
                <w:rFonts w:ascii="Lato" w:eastAsia="Calibri" w:hAnsi="Lato" w:cs="Calibri"/>
                <w:i/>
                <w:iCs/>
                <w:sz w:val="20"/>
                <w:szCs w:val="20"/>
              </w:rPr>
              <w:t xml:space="preserve">The </w:t>
            </w:r>
            <w:r w:rsidR="003A0473" w:rsidRPr="001A3206">
              <w:rPr>
                <w:rFonts w:ascii="Lato" w:eastAsia="Calibri" w:hAnsi="Lato" w:cs="Calibri"/>
                <w:i/>
                <w:iCs/>
                <w:sz w:val="20"/>
                <w:szCs w:val="20"/>
              </w:rPr>
              <w:t xml:space="preserve">Code of </w:t>
            </w:r>
            <w:r w:rsidRPr="001A3206">
              <w:rPr>
                <w:rFonts w:ascii="Lato" w:eastAsia="Calibri" w:hAnsi="Lato" w:cs="Calibri"/>
                <w:i/>
                <w:iCs/>
                <w:sz w:val="20"/>
                <w:szCs w:val="20"/>
              </w:rPr>
              <w:t>Business Conduct is a foundational element of the establishment’s corporate social responsibility framework, and helps ensure ethical, lawful and responsible operations across the organisation, building trust with stakeholders and supporting long-term social sustainability.</w:t>
            </w:r>
          </w:p>
          <w:p w14:paraId="5C3D5E38" w14:textId="77777777" w:rsidR="00121D83" w:rsidRPr="001A3206" w:rsidRDefault="00121D83" w:rsidP="00121D83">
            <w:pPr>
              <w:spacing w:before="240"/>
              <w:jc w:val="both"/>
              <w:rPr>
                <w:rFonts w:ascii="Lato" w:hAnsi="Lato"/>
                <w:b/>
                <w:bCs/>
                <w:i/>
                <w:iCs/>
                <w:color w:val="000000"/>
                <w:sz w:val="20"/>
                <w:szCs w:val="20"/>
              </w:rPr>
            </w:pPr>
            <w:r w:rsidRPr="001A3206">
              <w:rPr>
                <w:rFonts w:ascii="Lato" w:hAnsi="Lato"/>
                <w:b/>
                <w:bCs/>
                <w:i/>
                <w:iCs/>
                <w:color w:val="000000"/>
                <w:sz w:val="20"/>
                <w:szCs w:val="20"/>
              </w:rPr>
              <w:t>Expectations for implementation</w:t>
            </w:r>
          </w:p>
          <w:p w14:paraId="395460BD" w14:textId="7B333CDE" w:rsidR="00121D83" w:rsidRPr="001A3206" w:rsidRDefault="00121D83" w:rsidP="00121D83">
            <w:pPr>
              <w:jc w:val="both"/>
              <w:rPr>
                <w:rFonts w:ascii="Lato" w:eastAsia="Calibri" w:hAnsi="Lato" w:cs="Calibri"/>
                <w:i/>
                <w:iCs/>
                <w:sz w:val="20"/>
                <w:szCs w:val="20"/>
              </w:rPr>
            </w:pPr>
            <w:r w:rsidRPr="001A3206">
              <w:rPr>
                <w:rFonts w:ascii="Lato" w:eastAsia="Calibri" w:hAnsi="Lato" w:cs="Calibri"/>
                <w:i/>
                <w:iCs/>
                <w:sz w:val="20"/>
                <w:szCs w:val="20"/>
              </w:rPr>
              <w:t>The establishment develops and implements a</w:t>
            </w:r>
            <w:r w:rsidR="003A0473" w:rsidRPr="001A3206">
              <w:rPr>
                <w:rFonts w:ascii="Lato" w:eastAsia="Calibri" w:hAnsi="Lato" w:cs="Calibri"/>
                <w:i/>
                <w:iCs/>
                <w:sz w:val="20"/>
                <w:szCs w:val="20"/>
              </w:rPr>
              <w:t xml:space="preserve"> Code of</w:t>
            </w:r>
            <w:r w:rsidRPr="001A3206">
              <w:rPr>
                <w:rFonts w:ascii="Lato" w:eastAsia="Calibri" w:hAnsi="Lato" w:cs="Calibri"/>
                <w:i/>
                <w:iCs/>
                <w:sz w:val="20"/>
                <w:szCs w:val="20"/>
              </w:rPr>
              <w:t xml:space="preserve"> Business Conduct. This is a dated, internal document, and covers </w:t>
            </w:r>
            <w:proofErr w:type="gramStart"/>
            <w:r w:rsidRPr="001A3206">
              <w:rPr>
                <w:rFonts w:ascii="Lato" w:eastAsia="Calibri" w:hAnsi="Lato" w:cs="Calibri"/>
                <w:i/>
                <w:iCs/>
                <w:sz w:val="20"/>
                <w:szCs w:val="20"/>
              </w:rPr>
              <w:t>all of</w:t>
            </w:r>
            <w:proofErr w:type="gramEnd"/>
            <w:r w:rsidRPr="001A3206">
              <w:rPr>
                <w:rFonts w:ascii="Lato" w:eastAsia="Calibri" w:hAnsi="Lato" w:cs="Calibri"/>
                <w:i/>
                <w:iCs/>
                <w:sz w:val="20"/>
                <w:szCs w:val="20"/>
              </w:rPr>
              <w:t xml:space="preserve"> the following key dimensions:</w:t>
            </w:r>
          </w:p>
          <w:p w14:paraId="750FF6B1" w14:textId="77777777" w:rsidR="00121D83" w:rsidRPr="001A3206" w:rsidRDefault="00121D83" w:rsidP="00121D83">
            <w:pPr>
              <w:pStyle w:val="ListParagraph"/>
              <w:numPr>
                <w:ilvl w:val="0"/>
                <w:numId w:val="22"/>
              </w:numPr>
              <w:jc w:val="both"/>
              <w:rPr>
                <w:rFonts w:ascii="Lato" w:eastAsia="Calibri" w:hAnsi="Lato" w:cs="Calibri"/>
                <w:i/>
                <w:iCs/>
                <w:sz w:val="20"/>
                <w:szCs w:val="20"/>
                <w:lang w:val="en-GB"/>
              </w:rPr>
            </w:pPr>
            <w:r w:rsidRPr="001A3206">
              <w:rPr>
                <w:rFonts w:ascii="Lato" w:eastAsia="Calibri" w:hAnsi="Lato" w:cs="Calibri"/>
                <w:i/>
                <w:iCs/>
                <w:sz w:val="20"/>
                <w:szCs w:val="20"/>
                <w:lang w:val="en-GB"/>
              </w:rPr>
              <w:t xml:space="preserve">policies and corporate culture: how the organisation fosters ethical business conduct and an integrity-driven corporate </w:t>
            </w:r>
            <w:proofErr w:type="gramStart"/>
            <w:r w:rsidRPr="001A3206">
              <w:rPr>
                <w:rFonts w:ascii="Lato" w:eastAsia="Calibri" w:hAnsi="Lato" w:cs="Calibri"/>
                <w:i/>
                <w:iCs/>
                <w:sz w:val="20"/>
                <w:szCs w:val="20"/>
                <w:lang w:val="en-GB"/>
              </w:rPr>
              <w:t>culture;</w:t>
            </w:r>
            <w:proofErr w:type="gramEnd"/>
          </w:p>
          <w:p w14:paraId="0077E1CF" w14:textId="77777777" w:rsidR="00121D83" w:rsidRPr="001A3206" w:rsidRDefault="00121D83" w:rsidP="00121D83">
            <w:pPr>
              <w:pStyle w:val="ListParagraph"/>
              <w:numPr>
                <w:ilvl w:val="0"/>
                <w:numId w:val="22"/>
              </w:numPr>
              <w:jc w:val="both"/>
              <w:rPr>
                <w:rFonts w:ascii="Lato" w:eastAsia="Calibri" w:hAnsi="Lato" w:cs="Calibri"/>
                <w:i/>
                <w:iCs/>
                <w:sz w:val="20"/>
                <w:szCs w:val="20"/>
                <w:lang w:val="en-GB"/>
              </w:rPr>
            </w:pPr>
            <w:r w:rsidRPr="001A3206">
              <w:rPr>
                <w:rFonts w:ascii="Lato" w:eastAsia="Calibri" w:hAnsi="Lato" w:cs="Calibri"/>
                <w:i/>
                <w:iCs/>
                <w:sz w:val="20"/>
                <w:szCs w:val="20"/>
                <w:lang w:val="en-GB"/>
              </w:rPr>
              <w:t xml:space="preserve">anti-corruption and bribery: policies aligned with international frameworks (e.g. UN Convention against Corruption) and identification of at-risk </w:t>
            </w:r>
            <w:proofErr w:type="gramStart"/>
            <w:r w:rsidRPr="001A3206">
              <w:rPr>
                <w:rFonts w:ascii="Lato" w:eastAsia="Calibri" w:hAnsi="Lato" w:cs="Calibri"/>
                <w:i/>
                <w:iCs/>
                <w:sz w:val="20"/>
                <w:szCs w:val="20"/>
                <w:lang w:val="en-GB"/>
              </w:rPr>
              <w:t>functions;</w:t>
            </w:r>
            <w:proofErr w:type="gramEnd"/>
          </w:p>
          <w:p w14:paraId="121E7F45" w14:textId="77777777" w:rsidR="00121D83" w:rsidRPr="001A3206" w:rsidRDefault="00121D83" w:rsidP="00121D83">
            <w:pPr>
              <w:pStyle w:val="ListParagraph"/>
              <w:numPr>
                <w:ilvl w:val="0"/>
                <w:numId w:val="22"/>
              </w:numPr>
              <w:jc w:val="both"/>
              <w:rPr>
                <w:rFonts w:ascii="Lato" w:eastAsia="Calibri" w:hAnsi="Lato" w:cs="Calibri"/>
                <w:i/>
                <w:iCs/>
                <w:sz w:val="20"/>
                <w:szCs w:val="20"/>
                <w:lang w:val="en-GB"/>
              </w:rPr>
            </w:pPr>
            <w:r w:rsidRPr="001A3206">
              <w:rPr>
                <w:rFonts w:ascii="Lato" w:eastAsia="Calibri" w:hAnsi="Lato" w:cs="Calibri"/>
                <w:i/>
                <w:iCs/>
                <w:sz w:val="20"/>
                <w:szCs w:val="20"/>
                <w:lang w:val="en-GB"/>
              </w:rPr>
              <w:t xml:space="preserve">business ethics: upholding values of fairness, transparency and </w:t>
            </w:r>
            <w:proofErr w:type="gramStart"/>
            <w:r w:rsidRPr="001A3206">
              <w:rPr>
                <w:rFonts w:ascii="Lato" w:eastAsia="Calibri" w:hAnsi="Lato" w:cs="Calibri"/>
                <w:i/>
                <w:iCs/>
                <w:sz w:val="20"/>
                <w:szCs w:val="20"/>
                <w:lang w:val="en-GB"/>
              </w:rPr>
              <w:t>integrity;</w:t>
            </w:r>
            <w:proofErr w:type="gramEnd"/>
          </w:p>
          <w:p w14:paraId="37052EF8" w14:textId="77777777" w:rsidR="00121D83" w:rsidRPr="001A3206" w:rsidRDefault="00121D83" w:rsidP="00121D83">
            <w:pPr>
              <w:pStyle w:val="ListParagraph"/>
              <w:numPr>
                <w:ilvl w:val="0"/>
                <w:numId w:val="22"/>
              </w:numPr>
              <w:jc w:val="both"/>
              <w:rPr>
                <w:rFonts w:ascii="Lato" w:eastAsia="Calibri" w:hAnsi="Lato" w:cs="Calibri"/>
                <w:i/>
                <w:iCs/>
                <w:sz w:val="20"/>
                <w:szCs w:val="20"/>
                <w:lang w:val="en-GB"/>
              </w:rPr>
            </w:pPr>
            <w:r w:rsidRPr="001A3206">
              <w:rPr>
                <w:rFonts w:ascii="Lato" w:eastAsia="Calibri" w:hAnsi="Lato" w:cs="Calibri"/>
                <w:i/>
                <w:iCs/>
                <w:sz w:val="20"/>
                <w:szCs w:val="20"/>
                <w:lang w:val="en-GB"/>
              </w:rPr>
              <w:t xml:space="preserve">corporate governance: structures defining decision-making, accountability and </w:t>
            </w:r>
            <w:proofErr w:type="gramStart"/>
            <w:r w:rsidRPr="001A3206">
              <w:rPr>
                <w:rFonts w:ascii="Lato" w:eastAsia="Calibri" w:hAnsi="Lato" w:cs="Calibri"/>
                <w:i/>
                <w:iCs/>
                <w:sz w:val="20"/>
                <w:szCs w:val="20"/>
                <w:lang w:val="en-GB"/>
              </w:rPr>
              <w:t>control;</w:t>
            </w:r>
            <w:proofErr w:type="gramEnd"/>
          </w:p>
          <w:p w14:paraId="3E2D061F" w14:textId="77777777" w:rsidR="00121D83" w:rsidRPr="001A3206" w:rsidRDefault="00121D83" w:rsidP="00121D83">
            <w:pPr>
              <w:pStyle w:val="ListParagraph"/>
              <w:numPr>
                <w:ilvl w:val="0"/>
                <w:numId w:val="22"/>
              </w:numPr>
              <w:jc w:val="both"/>
              <w:rPr>
                <w:rFonts w:ascii="Lato" w:eastAsia="Calibri" w:hAnsi="Lato" w:cs="Calibri"/>
                <w:i/>
                <w:iCs/>
                <w:sz w:val="20"/>
                <w:szCs w:val="20"/>
                <w:lang w:val="en-GB"/>
              </w:rPr>
            </w:pPr>
            <w:r w:rsidRPr="001A3206">
              <w:rPr>
                <w:rFonts w:ascii="Lato" w:eastAsia="Calibri" w:hAnsi="Lato" w:cs="Calibri"/>
                <w:i/>
                <w:iCs/>
                <w:sz w:val="20"/>
                <w:szCs w:val="20"/>
                <w:lang w:val="en-GB"/>
              </w:rPr>
              <w:t>human rights and social safeguards: commitment to the Universal Declaration of Human Rights and the UN Convention on the Rights of the Child, including protections against abuse, exploitation and harassment (with attention to vulnerable groups); and</w:t>
            </w:r>
          </w:p>
          <w:p w14:paraId="60509951" w14:textId="7EA373E8" w:rsidR="00121D83" w:rsidRPr="001A3206" w:rsidRDefault="00121D83" w:rsidP="00121D83">
            <w:pPr>
              <w:pStyle w:val="ListParagraph"/>
              <w:numPr>
                <w:ilvl w:val="0"/>
                <w:numId w:val="22"/>
              </w:numPr>
              <w:spacing w:after="240"/>
              <w:jc w:val="both"/>
              <w:rPr>
                <w:rFonts w:ascii="Lato" w:eastAsia="Calibri" w:hAnsi="Lato" w:cs="Calibri"/>
                <w:i/>
                <w:iCs/>
                <w:sz w:val="20"/>
                <w:szCs w:val="20"/>
                <w:lang w:val="en-GB"/>
              </w:rPr>
            </w:pPr>
            <w:r w:rsidRPr="001A3206">
              <w:rPr>
                <w:rFonts w:ascii="Lato" w:eastAsia="Calibri" w:hAnsi="Lato" w:cs="Calibri"/>
                <w:i/>
                <w:iCs/>
                <w:sz w:val="20"/>
                <w:szCs w:val="20"/>
                <w:lang w:val="en-GB"/>
              </w:rPr>
              <w:t>animal welfare: where applicable, policies addressing the welfare of animals on-site.</w:t>
            </w:r>
          </w:p>
          <w:p w14:paraId="0F16B243" w14:textId="04E8F501" w:rsidR="00121D83" w:rsidRPr="001A3206" w:rsidRDefault="00121D83" w:rsidP="00121D83">
            <w:pPr>
              <w:jc w:val="both"/>
              <w:rPr>
                <w:rFonts w:ascii="Lato" w:eastAsia="Calibri" w:hAnsi="Lato" w:cs="Calibri"/>
                <w:i/>
                <w:iCs/>
                <w:sz w:val="20"/>
                <w:szCs w:val="20"/>
              </w:rPr>
            </w:pPr>
            <w:r w:rsidRPr="001A3206">
              <w:rPr>
                <w:rFonts w:ascii="Lato" w:eastAsia="Calibri" w:hAnsi="Lato" w:cs="Calibri"/>
                <w:i/>
                <w:iCs/>
                <w:sz w:val="20"/>
                <w:szCs w:val="20"/>
              </w:rPr>
              <w:t>The</w:t>
            </w:r>
            <w:r w:rsidR="003A0473" w:rsidRPr="001A3206">
              <w:rPr>
                <w:rFonts w:ascii="Lato" w:eastAsia="Calibri" w:hAnsi="Lato" w:cs="Calibri"/>
                <w:i/>
                <w:iCs/>
                <w:sz w:val="20"/>
                <w:szCs w:val="20"/>
              </w:rPr>
              <w:t xml:space="preserve"> Code of</w:t>
            </w:r>
            <w:r w:rsidRPr="001A3206">
              <w:rPr>
                <w:rFonts w:ascii="Lato" w:eastAsia="Calibri" w:hAnsi="Lato" w:cs="Calibri"/>
                <w:i/>
                <w:iCs/>
                <w:sz w:val="20"/>
                <w:szCs w:val="20"/>
              </w:rPr>
              <w:t xml:space="preserve"> Business Conduct is:</w:t>
            </w:r>
          </w:p>
          <w:p w14:paraId="74C17526" w14:textId="05154BBD" w:rsidR="00121D83" w:rsidRPr="001A3206" w:rsidRDefault="00121D83" w:rsidP="00121D83">
            <w:pPr>
              <w:pStyle w:val="ListParagraph"/>
              <w:numPr>
                <w:ilvl w:val="0"/>
                <w:numId w:val="23"/>
              </w:numPr>
              <w:jc w:val="both"/>
              <w:rPr>
                <w:rFonts w:ascii="Lato" w:eastAsia="Calibri" w:hAnsi="Lato" w:cs="Calibri"/>
                <w:i/>
                <w:iCs/>
                <w:sz w:val="20"/>
                <w:szCs w:val="20"/>
                <w:lang w:val="en-GB"/>
              </w:rPr>
            </w:pPr>
            <w:r w:rsidRPr="001A3206">
              <w:rPr>
                <w:rFonts w:ascii="Lato" w:eastAsia="Calibri" w:hAnsi="Lato" w:cs="Calibri"/>
                <w:i/>
                <w:iCs/>
                <w:sz w:val="20"/>
                <w:szCs w:val="20"/>
                <w:lang w:val="en-GB"/>
              </w:rPr>
              <w:t>formally approved</w:t>
            </w:r>
            <w:r w:rsidR="0EBEA55E" w:rsidRPr="001A3206">
              <w:rPr>
                <w:rFonts w:ascii="Lato" w:eastAsia="Calibri" w:hAnsi="Lato" w:cs="Calibri"/>
                <w:i/>
                <w:iCs/>
                <w:sz w:val="20"/>
                <w:szCs w:val="20"/>
                <w:lang w:val="en-GB"/>
              </w:rPr>
              <w:t xml:space="preserve"> </w:t>
            </w:r>
            <w:r w:rsidRPr="001A3206">
              <w:rPr>
                <w:rFonts w:ascii="Lato" w:eastAsia="Calibri" w:hAnsi="Lato" w:cs="Calibri"/>
                <w:i/>
                <w:iCs/>
                <w:sz w:val="20"/>
                <w:szCs w:val="20"/>
                <w:lang w:val="en-GB"/>
              </w:rPr>
              <w:t xml:space="preserve">by general management and </w:t>
            </w:r>
            <w:proofErr w:type="gramStart"/>
            <w:r w:rsidRPr="001A3206">
              <w:rPr>
                <w:rFonts w:ascii="Lato" w:eastAsia="Calibri" w:hAnsi="Lato" w:cs="Calibri"/>
                <w:i/>
                <w:iCs/>
                <w:sz w:val="20"/>
                <w:szCs w:val="20"/>
                <w:lang w:val="en-GB"/>
              </w:rPr>
              <w:t>dated;</w:t>
            </w:r>
            <w:proofErr w:type="gramEnd"/>
          </w:p>
          <w:p w14:paraId="3CB83794" w14:textId="6ED5BA4B" w:rsidR="00121D83" w:rsidRPr="001A3206" w:rsidRDefault="00121D83" w:rsidP="00121D83">
            <w:pPr>
              <w:pStyle w:val="ListParagraph"/>
              <w:numPr>
                <w:ilvl w:val="0"/>
                <w:numId w:val="23"/>
              </w:numPr>
              <w:jc w:val="both"/>
              <w:rPr>
                <w:rFonts w:ascii="Lato" w:eastAsia="Calibri" w:hAnsi="Lato" w:cs="Calibri"/>
                <w:i/>
                <w:iCs/>
                <w:sz w:val="20"/>
                <w:szCs w:val="20"/>
                <w:lang w:val="en-GB"/>
              </w:rPr>
            </w:pPr>
            <w:r w:rsidRPr="001A3206">
              <w:rPr>
                <w:rFonts w:ascii="Lato" w:eastAsia="Calibri" w:hAnsi="Lato" w:cs="Calibri"/>
                <w:i/>
                <w:iCs/>
                <w:sz w:val="20"/>
                <w:szCs w:val="20"/>
                <w:lang w:val="en-GB"/>
              </w:rPr>
              <w:t>reviewed at least once every 4 years; and</w:t>
            </w:r>
          </w:p>
          <w:p w14:paraId="0238FD83" w14:textId="7773A06A" w:rsidR="00121D83" w:rsidRPr="001A3206" w:rsidRDefault="00121D83" w:rsidP="00121D83">
            <w:pPr>
              <w:pStyle w:val="ListParagraph"/>
              <w:numPr>
                <w:ilvl w:val="0"/>
                <w:numId w:val="23"/>
              </w:numPr>
              <w:spacing w:after="240"/>
              <w:jc w:val="both"/>
              <w:rPr>
                <w:rFonts w:ascii="Lato" w:eastAsia="Calibri" w:hAnsi="Lato" w:cs="Calibri"/>
                <w:i/>
                <w:iCs/>
                <w:sz w:val="20"/>
                <w:szCs w:val="20"/>
                <w:lang w:val="en-GB"/>
              </w:rPr>
            </w:pPr>
            <w:r w:rsidRPr="001A3206">
              <w:rPr>
                <w:rFonts w:ascii="Lato" w:eastAsia="Calibri" w:hAnsi="Lato" w:cs="Calibri"/>
                <w:i/>
                <w:iCs/>
                <w:sz w:val="20"/>
                <w:szCs w:val="20"/>
                <w:lang w:val="en-GB"/>
              </w:rPr>
              <w:t>shared with all staff (e.g. via onboarding, handbook, training</w:t>
            </w:r>
            <w:r w:rsidRPr="001A3206">
              <w:rPr>
                <w:rStyle w:val="FootnoteReference"/>
                <w:rFonts w:ascii="Lato" w:eastAsia="Calibri" w:hAnsi="Lato" w:cs="Calibri"/>
                <w:i/>
                <w:iCs/>
                <w:sz w:val="20"/>
                <w:szCs w:val="20"/>
                <w:lang w:val="en-GB"/>
              </w:rPr>
              <w:footnoteReference w:id="29"/>
            </w:r>
            <w:r w:rsidRPr="001A3206">
              <w:rPr>
                <w:rFonts w:ascii="Lato" w:eastAsia="Calibri" w:hAnsi="Lato" w:cs="Calibri"/>
                <w:i/>
                <w:iCs/>
                <w:sz w:val="20"/>
                <w:szCs w:val="20"/>
                <w:lang w:val="en-GB"/>
              </w:rPr>
              <w:t>) and made publicly available upon request.</w:t>
            </w:r>
          </w:p>
          <w:p w14:paraId="5F624EC6" w14:textId="7592B047" w:rsidR="00121D83" w:rsidRPr="001A3206" w:rsidRDefault="00121D83" w:rsidP="00121D83">
            <w:pPr>
              <w:spacing w:after="240"/>
              <w:jc w:val="both"/>
              <w:rPr>
                <w:rFonts w:ascii="Lato" w:eastAsia="Calibri" w:hAnsi="Lato" w:cs="Calibri"/>
                <w:i/>
                <w:iCs/>
                <w:sz w:val="20"/>
                <w:szCs w:val="20"/>
              </w:rPr>
            </w:pPr>
            <w:r w:rsidRPr="001A3206">
              <w:rPr>
                <w:rFonts w:ascii="Lato" w:eastAsia="Calibri" w:hAnsi="Lato" w:cs="Calibri"/>
                <w:i/>
                <w:iCs/>
                <w:sz w:val="20"/>
                <w:szCs w:val="20"/>
              </w:rPr>
              <w:t>A chain-wide</w:t>
            </w:r>
            <w:r w:rsidR="003A0473" w:rsidRPr="001A3206">
              <w:rPr>
                <w:rFonts w:ascii="Lato" w:eastAsia="Calibri" w:hAnsi="Lato" w:cs="Calibri"/>
                <w:i/>
                <w:iCs/>
                <w:sz w:val="20"/>
                <w:szCs w:val="20"/>
              </w:rPr>
              <w:t xml:space="preserve"> Code of</w:t>
            </w:r>
            <w:r w:rsidRPr="001A3206">
              <w:rPr>
                <w:rFonts w:ascii="Lato" w:eastAsia="Calibri" w:hAnsi="Lato" w:cs="Calibri"/>
                <w:i/>
                <w:iCs/>
                <w:sz w:val="20"/>
                <w:szCs w:val="20"/>
              </w:rPr>
              <w:t xml:space="preserve"> Business Conduct may be used, provided that it demonstrably applies to the applicant establishment (relevant brand, country, property type); staff at the establishment are aware of and have access to it; and the establishment can show how the </w:t>
            </w:r>
            <w:r w:rsidR="003A0473" w:rsidRPr="001A3206">
              <w:rPr>
                <w:rFonts w:ascii="Lato" w:eastAsia="Calibri" w:hAnsi="Lato" w:cs="Calibri"/>
                <w:i/>
                <w:iCs/>
                <w:sz w:val="20"/>
                <w:szCs w:val="20"/>
              </w:rPr>
              <w:t xml:space="preserve">Code of </w:t>
            </w:r>
            <w:r w:rsidRPr="001A3206">
              <w:rPr>
                <w:rFonts w:ascii="Lato" w:eastAsia="Calibri" w:hAnsi="Lato" w:cs="Calibri"/>
                <w:i/>
                <w:iCs/>
                <w:sz w:val="20"/>
                <w:szCs w:val="20"/>
              </w:rPr>
              <w:t>Business Conduct is implemented in practice at property level. Chain-wide documents alone are not sufficient; the establishment still demonstrates awareness and implementation during the audit.</w:t>
            </w:r>
          </w:p>
          <w:p w14:paraId="5974E702" w14:textId="77777777" w:rsidR="00121D83" w:rsidRPr="001A3206" w:rsidRDefault="00121D83" w:rsidP="00121D83">
            <w:pPr>
              <w:jc w:val="both"/>
              <w:rPr>
                <w:rFonts w:ascii="Lato" w:eastAsia="Calibri" w:hAnsi="Lato" w:cs="Calibri"/>
                <w:b/>
                <w:bCs/>
                <w:i/>
                <w:iCs/>
                <w:color w:val="000000" w:themeColor="text1"/>
                <w:sz w:val="20"/>
                <w:szCs w:val="20"/>
              </w:rPr>
            </w:pPr>
            <w:r w:rsidRPr="001A3206">
              <w:rPr>
                <w:rFonts w:ascii="Lato" w:eastAsia="Calibri" w:hAnsi="Lato" w:cs="Calibri"/>
                <w:b/>
                <w:bCs/>
                <w:i/>
                <w:iCs/>
                <w:color w:val="000000" w:themeColor="text1"/>
                <w:sz w:val="20"/>
                <w:szCs w:val="20"/>
              </w:rPr>
              <w:t>Audit evidence</w:t>
            </w:r>
          </w:p>
          <w:p w14:paraId="1A9EBD65" w14:textId="759F52B0" w:rsidR="00121D83" w:rsidRPr="001A3206" w:rsidRDefault="00121D83" w:rsidP="00121D83">
            <w:pPr>
              <w:spacing w:after="240"/>
              <w:jc w:val="both"/>
              <w:rPr>
                <w:rFonts w:ascii="Lato" w:eastAsia="Calibri" w:hAnsi="Lato" w:cs="Calibri"/>
                <w:i/>
                <w:iCs/>
                <w:sz w:val="20"/>
                <w:szCs w:val="20"/>
              </w:rPr>
            </w:pPr>
            <w:r w:rsidRPr="001A3206">
              <w:rPr>
                <w:rFonts w:ascii="Lato" w:eastAsia="Calibri" w:hAnsi="Lato" w:cs="Calibri"/>
                <w:i/>
                <w:iCs/>
                <w:sz w:val="20"/>
                <w:szCs w:val="20"/>
              </w:rPr>
              <w:t>During the audit, the establishment presents a dated and management</w:t>
            </w:r>
            <w:r w:rsidR="76AA4F59" w:rsidRPr="001A3206">
              <w:rPr>
                <w:rFonts w:ascii="Lato" w:eastAsia="Calibri" w:hAnsi="Lato" w:cs="Calibri"/>
                <w:i/>
                <w:iCs/>
                <w:sz w:val="20"/>
                <w:szCs w:val="20"/>
              </w:rPr>
              <w:t xml:space="preserve"> </w:t>
            </w:r>
            <w:r w:rsidRPr="001A3206">
              <w:rPr>
                <w:rFonts w:ascii="Lato" w:eastAsia="Calibri" w:hAnsi="Lato" w:cs="Calibri"/>
                <w:i/>
                <w:iCs/>
                <w:sz w:val="20"/>
                <w:szCs w:val="20"/>
              </w:rPr>
              <w:t xml:space="preserve">approved </w:t>
            </w:r>
            <w:r w:rsidR="003A0473" w:rsidRPr="001A3206">
              <w:rPr>
                <w:rFonts w:ascii="Lato" w:eastAsia="Calibri" w:hAnsi="Lato" w:cs="Calibri"/>
                <w:i/>
                <w:iCs/>
                <w:sz w:val="20"/>
                <w:szCs w:val="20"/>
              </w:rPr>
              <w:t xml:space="preserve">Code of </w:t>
            </w:r>
            <w:r w:rsidRPr="001A3206">
              <w:rPr>
                <w:rFonts w:ascii="Lato" w:eastAsia="Calibri" w:hAnsi="Lato" w:cs="Calibri"/>
                <w:i/>
                <w:iCs/>
                <w:sz w:val="20"/>
                <w:szCs w:val="20"/>
              </w:rPr>
              <w:t xml:space="preserve">Business Conduct document covering all required dimensions. </w:t>
            </w:r>
          </w:p>
          <w:p w14:paraId="74A05072" w14:textId="1FF60BD0" w:rsidR="00121D83" w:rsidRPr="001A3206" w:rsidRDefault="00121D83" w:rsidP="00121D83">
            <w:pPr>
              <w:jc w:val="both"/>
              <w:rPr>
                <w:rFonts w:ascii="Lato" w:eastAsia="Calibri" w:hAnsi="Lato" w:cs="Calibri"/>
                <w:i/>
                <w:iCs/>
                <w:sz w:val="20"/>
                <w:szCs w:val="20"/>
              </w:rPr>
            </w:pPr>
            <w:r w:rsidRPr="001A3206">
              <w:rPr>
                <w:rFonts w:ascii="Lato" w:eastAsia="Calibri" w:hAnsi="Lato" w:cs="Calibri"/>
                <w:i/>
                <w:iCs/>
                <w:sz w:val="20"/>
                <w:szCs w:val="20"/>
              </w:rPr>
              <w:t>When relevant, the auditor also verifies:</w:t>
            </w:r>
          </w:p>
          <w:p w14:paraId="41C20435" w14:textId="77777777" w:rsidR="00121D83" w:rsidRPr="001A3206" w:rsidRDefault="00121D83" w:rsidP="00121D83">
            <w:pPr>
              <w:pStyle w:val="ListParagraph"/>
              <w:numPr>
                <w:ilvl w:val="0"/>
                <w:numId w:val="136"/>
              </w:numPr>
              <w:jc w:val="both"/>
              <w:rPr>
                <w:rFonts w:ascii="Lato" w:eastAsia="Calibri" w:hAnsi="Lato" w:cs="Calibri"/>
                <w:i/>
                <w:iCs/>
                <w:sz w:val="20"/>
                <w:szCs w:val="20"/>
                <w:lang w:val="en-GB"/>
              </w:rPr>
            </w:pPr>
            <w:r w:rsidRPr="001A3206">
              <w:rPr>
                <w:rFonts w:ascii="Lato" w:eastAsia="Calibri" w:hAnsi="Lato" w:cs="Calibri"/>
                <w:i/>
                <w:iCs/>
                <w:sz w:val="20"/>
                <w:szCs w:val="20"/>
                <w:lang w:val="en-GB"/>
              </w:rPr>
              <w:t>evidence of staff awareness and training (e.g. onboarding materials); and</w:t>
            </w:r>
          </w:p>
          <w:p w14:paraId="61A8DB66" w14:textId="4B2831E8" w:rsidR="00121D83" w:rsidRPr="001A3206" w:rsidRDefault="00121D83" w:rsidP="00121D83">
            <w:pPr>
              <w:pStyle w:val="ListParagraph"/>
              <w:numPr>
                <w:ilvl w:val="0"/>
                <w:numId w:val="136"/>
              </w:numPr>
              <w:spacing w:after="240"/>
              <w:jc w:val="both"/>
              <w:rPr>
                <w:rFonts w:ascii="Lato" w:eastAsia="Calibri" w:hAnsi="Lato" w:cs="Calibri"/>
                <w:i/>
                <w:iCs/>
                <w:sz w:val="20"/>
                <w:szCs w:val="20"/>
                <w:lang w:val="en-GB"/>
              </w:rPr>
            </w:pPr>
            <w:r w:rsidRPr="001A3206">
              <w:rPr>
                <w:rFonts w:ascii="Lato" w:eastAsia="Calibri" w:hAnsi="Lato" w:cs="Calibri"/>
                <w:i/>
                <w:sz w:val="20"/>
                <w:szCs w:val="20"/>
                <w:lang w:val="en-GB"/>
              </w:rPr>
              <w:t>interviews with management and staff if the auditor has any doubt about implementation or understanding.</w:t>
            </w:r>
          </w:p>
        </w:tc>
      </w:tr>
      <w:tr w:rsidR="00121D83" w:rsidRPr="001A3206" w14:paraId="352EC321" w14:textId="77777777" w:rsidTr="51C1B44D">
        <w:trPr>
          <w:trHeight w:val="792"/>
          <w:jc w:val="center"/>
        </w:trPr>
        <w:tc>
          <w:tcPr>
            <w:tcW w:w="846" w:type="dxa"/>
          </w:tcPr>
          <w:p w14:paraId="69690836" w14:textId="799E4D19" w:rsidR="00121D83" w:rsidRPr="001A3206" w:rsidRDefault="00121D83" w:rsidP="00121D83">
            <w:pPr>
              <w:spacing w:before="240"/>
              <w:rPr>
                <w:rFonts w:ascii="Lato" w:eastAsia="Times New Roman" w:hAnsi="Lato" w:cstheme="minorBidi"/>
                <w:i/>
                <w:sz w:val="20"/>
                <w:szCs w:val="20"/>
              </w:rPr>
            </w:pPr>
            <w:r w:rsidRPr="001A3206">
              <w:rPr>
                <w:rFonts w:ascii="Lato" w:eastAsia="Times New Roman" w:hAnsi="Lato" w:cstheme="minorBidi"/>
                <w:i/>
                <w:sz w:val="20"/>
                <w:szCs w:val="20"/>
              </w:rPr>
              <w:t>1.16</w:t>
            </w:r>
          </w:p>
        </w:tc>
        <w:tc>
          <w:tcPr>
            <w:tcW w:w="1707" w:type="dxa"/>
          </w:tcPr>
          <w:p w14:paraId="5452BB34" w14:textId="4504E11A" w:rsidR="00121D83" w:rsidRPr="001A3206" w:rsidRDefault="00121D83" w:rsidP="00121D83">
            <w:pPr>
              <w:spacing w:before="240"/>
              <w:rPr>
                <w:rFonts w:ascii="Lato" w:eastAsia="Calibri" w:hAnsi="Lato" w:cs="Calibri"/>
                <w:i/>
                <w:iCs/>
                <w:sz w:val="20"/>
                <w:szCs w:val="20"/>
              </w:rPr>
            </w:pPr>
            <w:r w:rsidRPr="001A3206">
              <w:rPr>
                <w:rFonts w:ascii="Lato" w:eastAsia="Calibri" w:hAnsi="Lato" w:cs="Calibri"/>
                <w:i/>
                <w:iCs/>
                <w:sz w:val="20"/>
                <w:szCs w:val="20"/>
              </w:rPr>
              <w:t>The establishment actively promotes the physical and mental wellbeing of employees by implementing at least 1 tangible initiative per year or maintaining permanent, free or subsidised facilities that support staff wellbeing. (G)</w:t>
            </w:r>
          </w:p>
          <w:p w14:paraId="7D6CFE3E" w14:textId="068471BF" w:rsidR="00121D83" w:rsidRPr="001A3206" w:rsidRDefault="00121D83" w:rsidP="00121D83">
            <w:pPr>
              <w:spacing w:before="240"/>
              <w:rPr>
                <w:rFonts w:ascii="Lato" w:eastAsia="Calibri" w:hAnsi="Lato" w:cs="Calibri"/>
                <w:sz w:val="20"/>
                <w:szCs w:val="20"/>
              </w:rPr>
            </w:pPr>
            <w:r w:rsidRPr="001A3206">
              <w:rPr>
                <w:rFonts w:ascii="Lato" w:eastAsia="Calibri" w:hAnsi="Lato" w:cs="Calibri"/>
                <w:i/>
                <w:iCs/>
                <w:sz w:val="20"/>
                <w:szCs w:val="20"/>
              </w:rPr>
              <w:t>HH, CHP, CC, R, A</w:t>
            </w:r>
          </w:p>
        </w:tc>
        <w:tc>
          <w:tcPr>
            <w:tcW w:w="11056" w:type="dxa"/>
          </w:tcPr>
          <w:p w14:paraId="4EB3EDBC" w14:textId="11008AAD" w:rsidR="00121D83" w:rsidRPr="001A3206" w:rsidRDefault="00121D83" w:rsidP="00121D83">
            <w:pPr>
              <w:spacing w:before="240"/>
              <w:jc w:val="both"/>
              <w:rPr>
                <w:rFonts w:ascii="Lato" w:eastAsia="Calibri" w:hAnsi="Lato" w:cs="Calibri"/>
                <w:b/>
                <w:bCs/>
                <w:i/>
                <w:iCs/>
                <w:sz w:val="20"/>
                <w:szCs w:val="20"/>
              </w:rPr>
            </w:pPr>
            <w:r w:rsidRPr="001A3206">
              <w:rPr>
                <w:rFonts w:ascii="Lato" w:eastAsia="Calibri" w:hAnsi="Lato" w:cs="Calibri"/>
                <w:b/>
                <w:bCs/>
                <w:i/>
                <w:iCs/>
                <w:sz w:val="20"/>
                <w:szCs w:val="20"/>
              </w:rPr>
              <w:t>Relevance</w:t>
            </w:r>
          </w:p>
          <w:p w14:paraId="67B4347D" w14:textId="77777777" w:rsidR="00121D83" w:rsidRPr="001A3206" w:rsidRDefault="00121D83" w:rsidP="00121D83">
            <w:pPr>
              <w:spacing w:after="240"/>
              <w:jc w:val="both"/>
              <w:rPr>
                <w:rFonts w:ascii="Lato" w:eastAsia="Calibri" w:hAnsi="Lato" w:cs="Calibri"/>
                <w:i/>
                <w:iCs/>
                <w:sz w:val="20"/>
                <w:szCs w:val="20"/>
              </w:rPr>
            </w:pPr>
            <w:r w:rsidRPr="001A3206">
              <w:rPr>
                <w:rFonts w:ascii="Lato" w:eastAsia="Calibri" w:hAnsi="Lato" w:cs="Calibri"/>
                <w:i/>
                <w:iCs/>
                <w:sz w:val="20"/>
                <w:szCs w:val="20"/>
              </w:rPr>
              <w:t xml:space="preserve">Employee wellbeing contributes to a healthy workplace culture, improved performance, and long-term staff satisfaction. Supporting the physical and mental health of employees helps reduce stress, prevent burnout, and foster a positive and resilient working environment. </w:t>
            </w:r>
          </w:p>
          <w:p w14:paraId="074E8E88" w14:textId="77777777" w:rsidR="00121D83" w:rsidRPr="001A3206" w:rsidRDefault="00121D83" w:rsidP="00121D83">
            <w:pPr>
              <w:widowControl/>
              <w:suppressAutoHyphens w:val="0"/>
              <w:jc w:val="both"/>
              <w:rPr>
                <w:rFonts w:ascii="Lato" w:eastAsia="Times New Roman" w:hAnsi="Lato"/>
                <w:i/>
                <w:iCs/>
                <w:color w:val="000000" w:themeColor="text1"/>
                <w:sz w:val="20"/>
                <w:szCs w:val="20"/>
              </w:rPr>
            </w:pPr>
            <w:r w:rsidRPr="001A3206">
              <w:rPr>
                <w:rFonts w:ascii="Lato" w:hAnsi="Lato"/>
                <w:b/>
                <w:i/>
                <w:iCs/>
                <w:color w:val="000000"/>
                <w:sz w:val="20"/>
                <w:szCs w:val="20"/>
              </w:rPr>
              <w:t>Expectations for</w:t>
            </w:r>
            <w:r w:rsidRPr="001A3206">
              <w:rPr>
                <w:rStyle w:val="font131"/>
                <w:rFonts w:ascii="Lato" w:hAnsi="Lato"/>
                <w:i/>
                <w:iCs/>
              </w:rPr>
              <w:t xml:space="preserve"> </w:t>
            </w:r>
            <w:r w:rsidRPr="001A3206">
              <w:rPr>
                <w:rStyle w:val="font131"/>
                <w:rFonts w:ascii="Lato" w:hAnsi="Lato"/>
                <w:b/>
                <w:i/>
                <w:iCs/>
              </w:rPr>
              <w:t>implementation</w:t>
            </w:r>
          </w:p>
          <w:p w14:paraId="0BFF7F77" w14:textId="18B1F496" w:rsidR="00121D83" w:rsidRPr="001A3206" w:rsidRDefault="00121D83" w:rsidP="00121D83">
            <w:pPr>
              <w:spacing w:after="240"/>
              <w:jc w:val="both"/>
              <w:rPr>
                <w:rFonts w:ascii="Lato" w:eastAsia="Calibri" w:hAnsi="Lato" w:cs="Calibri"/>
                <w:i/>
                <w:iCs/>
                <w:sz w:val="20"/>
                <w:szCs w:val="20"/>
              </w:rPr>
            </w:pPr>
            <w:r w:rsidRPr="001A3206">
              <w:rPr>
                <w:rFonts w:ascii="Lato" w:eastAsia="Calibri" w:hAnsi="Lato" w:cs="Calibri"/>
                <w:i/>
                <w:iCs/>
                <w:sz w:val="20"/>
                <w:szCs w:val="20"/>
              </w:rPr>
              <w:t xml:space="preserve">The establishment implements at least 1 initiative per year, or maintains ongoing facilities or services, that promote staff physical or mental wellbeing. </w:t>
            </w:r>
          </w:p>
          <w:p w14:paraId="6BBEB931" w14:textId="63C9A449" w:rsidR="00121D83" w:rsidRPr="001A3206" w:rsidRDefault="00121D83" w:rsidP="00121D83">
            <w:pPr>
              <w:jc w:val="both"/>
              <w:rPr>
                <w:rFonts w:ascii="Lato" w:eastAsia="Calibri" w:hAnsi="Lato" w:cs="Calibri"/>
                <w:i/>
                <w:iCs/>
                <w:sz w:val="20"/>
                <w:szCs w:val="20"/>
              </w:rPr>
            </w:pPr>
            <w:r w:rsidRPr="001A3206">
              <w:rPr>
                <w:rFonts w:ascii="Lato" w:eastAsia="Calibri" w:hAnsi="Lato" w:cs="Calibri"/>
                <w:i/>
                <w:iCs/>
                <w:sz w:val="20"/>
                <w:szCs w:val="20"/>
              </w:rPr>
              <w:t xml:space="preserve">Examples of acceptable wellbeing initiatives include: </w:t>
            </w:r>
          </w:p>
          <w:p w14:paraId="0ED37913" w14:textId="7B503E6F" w:rsidR="00121D83" w:rsidRPr="001A3206" w:rsidRDefault="00121D83" w:rsidP="00121D83">
            <w:pPr>
              <w:pStyle w:val="ListParagraph"/>
              <w:numPr>
                <w:ilvl w:val="0"/>
                <w:numId w:val="133"/>
              </w:numPr>
              <w:jc w:val="both"/>
              <w:rPr>
                <w:rFonts w:ascii="Lato" w:eastAsia="Calibri" w:hAnsi="Lato" w:cs="Calibri"/>
                <w:i/>
                <w:iCs/>
                <w:sz w:val="20"/>
                <w:szCs w:val="20"/>
                <w:lang w:val="en-GB"/>
              </w:rPr>
            </w:pPr>
            <w:r w:rsidRPr="001A3206">
              <w:rPr>
                <w:rFonts w:ascii="Lato" w:eastAsia="Calibri" w:hAnsi="Lato" w:cs="Calibri"/>
                <w:i/>
                <w:iCs/>
                <w:sz w:val="20"/>
                <w:szCs w:val="20"/>
                <w:lang w:val="en-GB"/>
              </w:rPr>
              <w:t xml:space="preserve">team-building events, appreciation activities, or wellness </w:t>
            </w:r>
            <w:proofErr w:type="gramStart"/>
            <w:r w:rsidRPr="001A3206">
              <w:rPr>
                <w:rFonts w:ascii="Lato" w:eastAsia="Calibri" w:hAnsi="Lato" w:cs="Calibri"/>
                <w:i/>
                <w:iCs/>
                <w:sz w:val="20"/>
                <w:szCs w:val="20"/>
                <w:lang w:val="en-GB"/>
              </w:rPr>
              <w:t>days;</w:t>
            </w:r>
            <w:proofErr w:type="gramEnd"/>
          </w:p>
          <w:p w14:paraId="61D89382" w14:textId="2D27AFD3" w:rsidR="00121D83" w:rsidRPr="001A3206" w:rsidRDefault="00121D83" w:rsidP="00121D83">
            <w:pPr>
              <w:pStyle w:val="ListParagraph"/>
              <w:numPr>
                <w:ilvl w:val="0"/>
                <w:numId w:val="133"/>
              </w:numPr>
              <w:jc w:val="both"/>
              <w:rPr>
                <w:rFonts w:ascii="Lato" w:eastAsia="Calibri" w:hAnsi="Lato" w:cs="Calibri"/>
                <w:i/>
                <w:sz w:val="20"/>
                <w:szCs w:val="20"/>
                <w:lang w:val="en-GB"/>
              </w:rPr>
            </w:pPr>
            <w:r w:rsidRPr="001A3206">
              <w:rPr>
                <w:rFonts w:ascii="Lato" w:eastAsia="Calibri" w:hAnsi="Lato" w:cs="Calibri"/>
                <w:i/>
                <w:sz w:val="20"/>
                <w:szCs w:val="20"/>
                <w:lang w:val="en-GB"/>
              </w:rPr>
              <w:t xml:space="preserve">free or subsidised access to exercise facilities, sports activities, or wellness equipment during or after working </w:t>
            </w:r>
            <w:proofErr w:type="gramStart"/>
            <w:r w:rsidRPr="001A3206">
              <w:rPr>
                <w:rFonts w:ascii="Lato" w:eastAsia="Calibri" w:hAnsi="Lato" w:cs="Calibri"/>
                <w:i/>
                <w:sz w:val="20"/>
                <w:szCs w:val="20"/>
                <w:lang w:val="en-GB"/>
              </w:rPr>
              <w:t>hours;</w:t>
            </w:r>
            <w:proofErr w:type="gramEnd"/>
          </w:p>
          <w:p w14:paraId="4C9FD89D" w14:textId="01F47E14" w:rsidR="00121D83" w:rsidRPr="001A3206" w:rsidRDefault="00121D83" w:rsidP="00121D83">
            <w:pPr>
              <w:pStyle w:val="ListParagraph"/>
              <w:numPr>
                <w:ilvl w:val="0"/>
                <w:numId w:val="133"/>
              </w:numPr>
              <w:jc w:val="both"/>
              <w:rPr>
                <w:rFonts w:ascii="Lato" w:eastAsia="Calibri" w:hAnsi="Lato" w:cs="Calibri"/>
                <w:i/>
                <w:sz w:val="20"/>
                <w:szCs w:val="20"/>
                <w:lang w:val="en-GB"/>
              </w:rPr>
            </w:pPr>
            <w:r w:rsidRPr="001A3206">
              <w:rPr>
                <w:rFonts w:ascii="Lato" w:eastAsia="Calibri" w:hAnsi="Lato" w:cs="Calibri"/>
                <w:i/>
                <w:sz w:val="20"/>
                <w:szCs w:val="20"/>
                <w:lang w:val="en-GB"/>
              </w:rPr>
              <w:t xml:space="preserve">training sessions, workshops, or briefings on mental health, stress management, resilience, emotional wellbeing, or work–life </w:t>
            </w:r>
            <w:proofErr w:type="gramStart"/>
            <w:r w:rsidRPr="001A3206">
              <w:rPr>
                <w:rFonts w:ascii="Lato" w:eastAsia="Calibri" w:hAnsi="Lato" w:cs="Calibri"/>
                <w:i/>
                <w:sz w:val="20"/>
                <w:szCs w:val="20"/>
                <w:lang w:val="en-GB"/>
              </w:rPr>
              <w:t>balance;</w:t>
            </w:r>
            <w:proofErr w:type="gramEnd"/>
          </w:p>
          <w:p w14:paraId="2B45D893" w14:textId="505A01CB" w:rsidR="00121D83" w:rsidRPr="001A3206" w:rsidRDefault="00121D83" w:rsidP="00121D83">
            <w:pPr>
              <w:pStyle w:val="ListParagraph"/>
              <w:numPr>
                <w:ilvl w:val="0"/>
                <w:numId w:val="133"/>
              </w:numPr>
              <w:jc w:val="both"/>
              <w:rPr>
                <w:rFonts w:ascii="Lato" w:eastAsia="Calibri" w:hAnsi="Lato" w:cs="Calibri"/>
                <w:i/>
                <w:sz w:val="20"/>
                <w:szCs w:val="20"/>
                <w:lang w:val="en-GB"/>
              </w:rPr>
            </w:pPr>
            <w:r w:rsidRPr="001A3206">
              <w:rPr>
                <w:rFonts w:ascii="Lato" w:eastAsia="Calibri" w:hAnsi="Lato" w:cs="Calibri"/>
                <w:i/>
                <w:sz w:val="20"/>
                <w:szCs w:val="20"/>
                <w:lang w:val="en-GB"/>
              </w:rPr>
              <w:t xml:space="preserve">awareness campaigns or workshops addressing substance use, nutrition, occupational health, or health-related </w:t>
            </w:r>
            <w:proofErr w:type="gramStart"/>
            <w:r w:rsidRPr="001A3206">
              <w:rPr>
                <w:rFonts w:ascii="Lato" w:eastAsia="Calibri" w:hAnsi="Lato" w:cs="Calibri"/>
                <w:i/>
                <w:sz w:val="20"/>
                <w:szCs w:val="20"/>
                <w:lang w:val="en-GB"/>
              </w:rPr>
              <w:t>risks;</w:t>
            </w:r>
            <w:proofErr w:type="gramEnd"/>
          </w:p>
          <w:p w14:paraId="31925B91" w14:textId="2D8FB107" w:rsidR="00121D83" w:rsidRPr="001A3206" w:rsidRDefault="00121D83" w:rsidP="00121D83">
            <w:pPr>
              <w:pStyle w:val="ListParagraph"/>
              <w:numPr>
                <w:ilvl w:val="0"/>
                <w:numId w:val="133"/>
              </w:numPr>
              <w:jc w:val="both"/>
              <w:rPr>
                <w:rFonts w:ascii="Lato" w:eastAsia="Calibri" w:hAnsi="Lato" w:cs="Calibri"/>
                <w:i/>
                <w:sz w:val="20"/>
                <w:szCs w:val="20"/>
                <w:lang w:val="en-GB"/>
              </w:rPr>
            </w:pPr>
            <w:r w:rsidRPr="001A3206">
              <w:rPr>
                <w:rFonts w:ascii="Lato" w:eastAsia="Calibri" w:hAnsi="Lato" w:cs="Calibri"/>
                <w:i/>
                <w:sz w:val="20"/>
                <w:szCs w:val="20"/>
                <w:lang w:val="en-GB"/>
              </w:rPr>
              <w:t xml:space="preserve">preventive health initiatives such as regular health check-ups (where feasible), flu vaccinations, or ergonomic </w:t>
            </w:r>
            <w:proofErr w:type="gramStart"/>
            <w:r w:rsidRPr="001A3206">
              <w:rPr>
                <w:rFonts w:ascii="Lato" w:eastAsia="Calibri" w:hAnsi="Lato" w:cs="Calibri"/>
                <w:i/>
                <w:sz w:val="20"/>
                <w:szCs w:val="20"/>
                <w:lang w:val="en-GB"/>
              </w:rPr>
              <w:t>assessments;</w:t>
            </w:r>
            <w:proofErr w:type="gramEnd"/>
          </w:p>
          <w:p w14:paraId="56CF8D2F" w14:textId="305F56FC" w:rsidR="00121D83" w:rsidRPr="001A3206" w:rsidRDefault="00121D83" w:rsidP="00121D83">
            <w:pPr>
              <w:pStyle w:val="ListParagraph"/>
              <w:numPr>
                <w:ilvl w:val="0"/>
                <w:numId w:val="133"/>
              </w:numPr>
              <w:jc w:val="both"/>
              <w:rPr>
                <w:rFonts w:ascii="Lato" w:eastAsia="Calibri" w:hAnsi="Lato" w:cs="Calibri"/>
                <w:i/>
                <w:sz w:val="20"/>
                <w:szCs w:val="20"/>
                <w:lang w:val="en-GB"/>
              </w:rPr>
            </w:pPr>
            <w:r w:rsidRPr="001A3206">
              <w:rPr>
                <w:rFonts w:ascii="Lato" w:eastAsia="Calibri" w:hAnsi="Lato" w:cs="Calibri"/>
                <w:i/>
                <w:sz w:val="20"/>
                <w:szCs w:val="20"/>
                <w:lang w:val="en-GB"/>
              </w:rPr>
              <w:t xml:space="preserve">facilities that support staff wellbeing needs, such as breastfeeding rooms, quiet rooms, or prayer </w:t>
            </w:r>
            <w:proofErr w:type="gramStart"/>
            <w:r w:rsidRPr="001A3206">
              <w:rPr>
                <w:rFonts w:ascii="Lato" w:eastAsia="Calibri" w:hAnsi="Lato" w:cs="Calibri"/>
                <w:i/>
                <w:sz w:val="20"/>
                <w:szCs w:val="20"/>
                <w:lang w:val="en-GB"/>
              </w:rPr>
              <w:t>spaces;</w:t>
            </w:r>
            <w:proofErr w:type="gramEnd"/>
          </w:p>
          <w:p w14:paraId="73683729" w14:textId="5E98B4ED" w:rsidR="00121D83" w:rsidRPr="001A3206" w:rsidRDefault="00121D83" w:rsidP="00121D83">
            <w:pPr>
              <w:pStyle w:val="ListParagraph"/>
              <w:numPr>
                <w:ilvl w:val="0"/>
                <w:numId w:val="133"/>
              </w:numPr>
              <w:jc w:val="both"/>
              <w:rPr>
                <w:rFonts w:ascii="Lato" w:eastAsia="Calibri" w:hAnsi="Lato" w:cs="Calibri"/>
                <w:i/>
                <w:sz w:val="20"/>
                <w:szCs w:val="20"/>
                <w:lang w:val="en-GB"/>
              </w:rPr>
            </w:pPr>
            <w:r w:rsidRPr="001A3206">
              <w:rPr>
                <w:rFonts w:ascii="Lato" w:eastAsia="Calibri" w:hAnsi="Lato" w:cs="Calibri"/>
                <w:i/>
                <w:sz w:val="20"/>
                <w:szCs w:val="20"/>
                <w:lang w:val="en-GB"/>
              </w:rPr>
              <w:t>challenges or competitions encouraging healthy habits (e.g. steps challenge, cycling-to-work month); and/or</w:t>
            </w:r>
          </w:p>
          <w:p w14:paraId="0019201A" w14:textId="4D54F038" w:rsidR="00121D83" w:rsidRPr="001A3206" w:rsidRDefault="00121D83" w:rsidP="00121D83">
            <w:pPr>
              <w:pStyle w:val="ListParagraph"/>
              <w:numPr>
                <w:ilvl w:val="0"/>
                <w:numId w:val="133"/>
              </w:numPr>
              <w:spacing w:after="240"/>
              <w:jc w:val="both"/>
              <w:rPr>
                <w:rFonts w:ascii="Lato" w:eastAsia="Calibri" w:hAnsi="Lato" w:cs="Calibri"/>
                <w:i/>
                <w:sz w:val="20"/>
                <w:szCs w:val="20"/>
                <w:lang w:val="en-GB"/>
              </w:rPr>
            </w:pPr>
            <w:r w:rsidRPr="001A3206">
              <w:rPr>
                <w:rFonts w:ascii="Lato" w:eastAsia="Calibri" w:hAnsi="Lato" w:cs="Calibri"/>
                <w:i/>
                <w:sz w:val="20"/>
                <w:szCs w:val="20"/>
                <w:lang w:val="en-GB"/>
              </w:rPr>
              <w:t>family-friendly initiatives, such as allowing employees to bring their children to work under safe and appropriate conditions, or providing access to designated childcare spaces, children’s clubs, or partnerships with nearby childcare providers.</w:t>
            </w:r>
          </w:p>
          <w:p w14:paraId="5EF130D4" w14:textId="77777777" w:rsidR="00121D83" w:rsidRPr="001A3206" w:rsidRDefault="00121D83" w:rsidP="00121D83">
            <w:pPr>
              <w:jc w:val="both"/>
              <w:rPr>
                <w:rFonts w:ascii="Lato" w:eastAsia="Calibri" w:hAnsi="Lato" w:cs="Calibri"/>
                <w:b/>
                <w:i/>
                <w:sz w:val="20"/>
                <w:szCs w:val="20"/>
              </w:rPr>
            </w:pPr>
            <w:r w:rsidRPr="001A3206">
              <w:rPr>
                <w:rFonts w:ascii="Lato" w:eastAsia="Calibri" w:hAnsi="Lato" w:cs="Calibri"/>
                <w:b/>
                <w:i/>
                <w:sz w:val="20"/>
                <w:szCs w:val="20"/>
              </w:rPr>
              <w:t>Audit evidence</w:t>
            </w:r>
          </w:p>
          <w:p w14:paraId="65EB155F" w14:textId="6A254259" w:rsidR="00121D83" w:rsidRPr="001A3206" w:rsidRDefault="00121D83" w:rsidP="00121D83">
            <w:pPr>
              <w:jc w:val="both"/>
              <w:rPr>
                <w:rFonts w:ascii="Lato" w:eastAsia="Calibri" w:hAnsi="Lato" w:cs="Calibri"/>
                <w:i/>
                <w:iCs/>
                <w:sz w:val="20"/>
                <w:szCs w:val="20"/>
              </w:rPr>
            </w:pPr>
            <w:r w:rsidRPr="001A3206">
              <w:rPr>
                <w:rFonts w:ascii="Lato" w:eastAsia="Calibri" w:hAnsi="Lato" w:cs="Calibri"/>
                <w:i/>
                <w:iCs/>
                <w:sz w:val="20"/>
                <w:szCs w:val="20"/>
              </w:rPr>
              <w:t>During the audit, the establishment presents either:</w:t>
            </w:r>
          </w:p>
          <w:p w14:paraId="069FDB9F" w14:textId="07BCF608" w:rsidR="00121D83" w:rsidRPr="001A3206" w:rsidRDefault="00121D83" w:rsidP="00121D83">
            <w:pPr>
              <w:numPr>
                <w:ilvl w:val="0"/>
                <w:numId w:val="118"/>
              </w:numPr>
              <w:jc w:val="both"/>
              <w:rPr>
                <w:rFonts w:ascii="Lato" w:eastAsia="Calibri" w:hAnsi="Lato" w:cs="Calibri"/>
                <w:i/>
                <w:iCs/>
                <w:sz w:val="20"/>
                <w:szCs w:val="20"/>
              </w:rPr>
            </w:pPr>
            <w:r w:rsidRPr="001A3206">
              <w:rPr>
                <w:rFonts w:ascii="Lato" w:eastAsia="Calibri" w:hAnsi="Lato" w:cs="Calibri"/>
                <w:i/>
                <w:iCs/>
                <w:sz w:val="20"/>
                <w:szCs w:val="20"/>
              </w:rPr>
              <w:t>documentation demonstrating the implemented wellbeing initiative(s), such as HR communications, programme descriptions, photos of facilities, event summaries, participation records, or agreements with external partners; or</w:t>
            </w:r>
          </w:p>
          <w:p w14:paraId="3DB90AC6" w14:textId="5C1008CB" w:rsidR="00121D83" w:rsidRPr="001A3206" w:rsidRDefault="00121D83" w:rsidP="00121D83">
            <w:pPr>
              <w:numPr>
                <w:ilvl w:val="0"/>
                <w:numId w:val="118"/>
              </w:numPr>
              <w:spacing w:after="240"/>
              <w:jc w:val="both"/>
              <w:rPr>
                <w:rFonts w:ascii="Lato" w:eastAsia="Calibri" w:hAnsi="Lato" w:cs="Calibri"/>
                <w:i/>
                <w:iCs/>
                <w:sz w:val="20"/>
                <w:szCs w:val="20"/>
              </w:rPr>
            </w:pPr>
            <w:r w:rsidRPr="001A3206">
              <w:rPr>
                <w:rFonts w:ascii="Lato" w:eastAsia="Calibri" w:hAnsi="Lato" w:cs="Calibri"/>
                <w:i/>
                <w:iCs/>
                <w:sz w:val="20"/>
                <w:szCs w:val="20"/>
              </w:rPr>
              <w:t>evidence of existing facilities, during a visual inspection, where applicable (e.g. breastfeeding rooms, exercise areas, quiet rooms, childcare spaces).</w:t>
            </w:r>
          </w:p>
          <w:p w14:paraId="59628FAD" w14:textId="67E6872A" w:rsidR="00121D83" w:rsidRPr="001A3206" w:rsidRDefault="00121D83" w:rsidP="00121D83">
            <w:pPr>
              <w:spacing w:before="240" w:after="240"/>
              <w:jc w:val="both"/>
              <w:rPr>
                <w:rFonts w:ascii="Lato" w:eastAsia="Calibri" w:hAnsi="Lato" w:cs="Calibri"/>
                <w:b/>
                <w:bCs/>
                <w:sz w:val="20"/>
                <w:szCs w:val="20"/>
              </w:rPr>
            </w:pPr>
            <w:r w:rsidRPr="001A3206">
              <w:rPr>
                <w:rFonts w:ascii="Lato" w:eastAsia="Calibri" w:hAnsi="Lato" w:cs="Calibri"/>
                <w:i/>
                <w:iCs/>
                <w:sz w:val="20"/>
                <w:szCs w:val="20"/>
              </w:rPr>
              <w:t>During the visual inspection, the auditor may conduct interviews with staff to confirm their awareness of the wellbeing initiative(s).</w:t>
            </w:r>
          </w:p>
        </w:tc>
      </w:tr>
      <w:tr w:rsidR="00121D83" w:rsidRPr="001A3206" w14:paraId="1BC9D53B" w14:textId="77777777" w:rsidTr="51C1B44D">
        <w:trPr>
          <w:trHeight w:val="792"/>
          <w:jc w:val="center"/>
        </w:trPr>
        <w:tc>
          <w:tcPr>
            <w:tcW w:w="846" w:type="dxa"/>
          </w:tcPr>
          <w:p w14:paraId="2959B7E1" w14:textId="76ABECC7" w:rsidR="00121D83" w:rsidRPr="001A3206" w:rsidRDefault="00121D83" w:rsidP="00121D83">
            <w:pPr>
              <w:spacing w:before="240"/>
              <w:rPr>
                <w:rFonts w:ascii="Lato" w:eastAsia="Times New Roman" w:hAnsi="Lato" w:cstheme="minorBidi"/>
                <w:i/>
                <w:sz w:val="20"/>
                <w:szCs w:val="20"/>
              </w:rPr>
            </w:pPr>
            <w:r w:rsidRPr="001A3206">
              <w:rPr>
                <w:rFonts w:ascii="Lato" w:eastAsia="Times New Roman" w:hAnsi="Lato" w:cstheme="minorBidi"/>
                <w:i/>
                <w:sz w:val="20"/>
                <w:szCs w:val="20"/>
              </w:rPr>
              <w:t>1.17</w:t>
            </w:r>
          </w:p>
        </w:tc>
        <w:tc>
          <w:tcPr>
            <w:tcW w:w="1707" w:type="dxa"/>
          </w:tcPr>
          <w:p w14:paraId="0B790F6C" w14:textId="04BDF99A" w:rsidR="00121D83" w:rsidRPr="001A3206" w:rsidRDefault="00121D83" w:rsidP="00121D83">
            <w:pPr>
              <w:spacing w:before="240" w:after="240"/>
              <w:rPr>
                <w:rFonts w:ascii="Lato" w:eastAsia="Calibri" w:hAnsi="Lato" w:cs="Calibri"/>
                <w:i/>
                <w:sz w:val="20"/>
                <w:szCs w:val="20"/>
              </w:rPr>
            </w:pPr>
            <w:r w:rsidRPr="001A3206">
              <w:rPr>
                <w:rFonts w:ascii="Lato" w:eastAsia="Calibri" w:hAnsi="Lato" w:cs="Calibri"/>
                <w:i/>
                <w:iCs/>
                <w:sz w:val="20"/>
                <w:szCs w:val="20"/>
              </w:rPr>
              <w:t xml:space="preserve">The establishment provides traineeships and part-time or flexible employment opportunities for long-term unemployed individuals or people with limited </w:t>
            </w:r>
            <w:r w:rsidRPr="001A3206">
              <w:rPr>
                <w:rFonts w:ascii="Lato" w:eastAsia="Calibri" w:hAnsi="Lato" w:cs="Calibri"/>
                <w:i/>
                <w:sz w:val="20"/>
                <w:szCs w:val="20"/>
              </w:rPr>
              <w:t>employability. (G)</w:t>
            </w:r>
          </w:p>
          <w:p w14:paraId="3E515A6E" w14:textId="1A51EC86" w:rsidR="00121D83" w:rsidRPr="001A3206" w:rsidRDefault="00121D83" w:rsidP="00121D83">
            <w:pPr>
              <w:rPr>
                <w:rFonts w:ascii="Lato" w:eastAsia="Calibri" w:hAnsi="Lato" w:cs="Calibri"/>
                <w:i/>
                <w:iCs/>
                <w:sz w:val="20"/>
                <w:szCs w:val="20"/>
              </w:rPr>
            </w:pPr>
            <w:r w:rsidRPr="001A3206">
              <w:rPr>
                <w:rFonts w:ascii="Lato" w:eastAsia="Calibri" w:hAnsi="Lato" w:cs="Calibri"/>
                <w:i/>
                <w:sz w:val="20"/>
                <w:szCs w:val="20"/>
              </w:rPr>
              <w:t xml:space="preserve">HH, CHP, </w:t>
            </w:r>
            <w:r w:rsidRPr="001A3206" w:rsidDel="1C40BA4E">
              <w:rPr>
                <w:rFonts w:ascii="Lato" w:eastAsia="Calibri" w:hAnsi="Lato" w:cs="Calibri"/>
                <w:i/>
                <w:sz w:val="20"/>
                <w:szCs w:val="20"/>
              </w:rPr>
              <w:t xml:space="preserve">SA, </w:t>
            </w:r>
            <w:r w:rsidRPr="001A3206">
              <w:rPr>
                <w:rFonts w:ascii="Lato" w:eastAsia="Calibri" w:hAnsi="Lato" w:cs="Calibri"/>
                <w:i/>
                <w:sz w:val="20"/>
                <w:szCs w:val="20"/>
              </w:rPr>
              <w:t>CC, R, A</w:t>
            </w:r>
          </w:p>
          <w:p w14:paraId="71F00B27" w14:textId="1A2E324A" w:rsidR="00121D83" w:rsidRPr="001A3206" w:rsidRDefault="00121D83" w:rsidP="00121D83">
            <w:pPr>
              <w:spacing w:before="240"/>
              <w:rPr>
                <w:rFonts w:ascii="Lato" w:eastAsia="Calibri" w:hAnsi="Lato" w:cs="Calibri"/>
                <w:sz w:val="20"/>
                <w:szCs w:val="20"/>
              </w:rPr>
            </w:pPr>
          </w:p>
        </w:tc>
        <w:tc>
          <w:tcPr>
            <w:tcW w:w="11056" w:type="dxa"/>
          </w:tcPr>
          <w:p w14:paraId="741645E2" w14:textId="77777777" w:rsidR="00121D83" w:rsidRPr="001A3206" w:rsidRDefault="00121D83" w:rsidP="00121D83">
            <w:pPr>
              <w:spacing w:before="240"/>
              <w:jc w:val="both"/>
              <w:rPr>
                <w:rFonts w:ascii="Lato" w:eastAsia="Calibri" w:hAnsi="Lato" w:cs="Calibri"/>
                <w:b/>
                <w:i/>
                <w:sz w:val="20"/>
                <w:szCs w:val="20"/>
              </w:rPr>
            </w:pPr>
            <w:r w:rsidRPr="001A3206">
              <w:rPr>
                <w:rFonts w:ascii="Lato" w:eastAsia="Calibri" w:hAnsi="Lato" w:cs="Calibri"/>
                <w:b/>
                <w:i/>
                <w:sz w:val="20"/>
                <w:szCs w:val="20"/>
              </w:rPr>
              <w:t>Relevance</w:t>
            </w:r>
          </w:p>
          <w:p w14:paraId="1583D4EF" w14:textId="77777777" w:rsidR="00121D83" w:rsidRPr="001A3206" w:rsidRDefault="00121D83" w:rsidP="00121D83">
            <w:pPr>
              <w:spacing w:after="240"/>
              <w:jc w:val="both"/>
              <w:rPr>
                <w:rFonts w:ascii="Lato" w:eastAsia="Calibri" w:hAnsi="Lato" w:cs="Calibri"/>
                <w:i/>
                <w:iCs/>
                <w:sz w:val="20"/>
                <w:szCs w:val="20"/>
              </w:rPr>
            </w:pPr>
            <w:r w:rsidRPr="001A3206">
              <w:rPr>
                <w:rFonts w:ascii="Lato" w:eastAsia="Calibri" w:hAnsi="Lato" w:cs="Calibri"/>
                <w:i/>
                <w:iCs/>
                <w:sz w:val="20"/>
                <w:szCs w:val="20"/>
              </w:rPr>
              <w:t>Offering employment opportunities to individuals from vulnerable socio-economic backgrounds, people with disabilities, or those facing barriers to traditional employment contributes to social equity and community wellbeing. It helps reduce inequalities, supports skill-building and workforce integration and fosters a more inclusive and supportive workplace culture.</w:t>
            </w:r>
          </w:p>
          <w:p w14:paraId="7D8C829A" w14:textId="77777777" w:rsidR="00121D83" w:rsidRPr="001A3206" w:rsidRDefault="00121D83" w:rsidP="00121D83">
            <w:pPr>
              <w:widowControl/>
              <w:suppressAutoHyphens w:val="0"/>
              <w:jc w:val="both"/>
              <w:rPr>
                <w:rFonts w:ascii="Lato" w:eastAsia="Times New Roman" w:hAnsi="Lato"/>
                <w:i/>
                <w:iCs/>
                <w:color w:val="000000" w:themeColor="text1"/>
                <w:sz w:val="20"/>
                <w:szCs w:val="20"/>
              </w:rPr>
            </w:pPr>
            <w:r w:rsidRPr="001A3206">
              <w:rPr>
                <w:rFonts w:ascii="Lato" w:hAnsi="Lato"/>
                <w:b/>
                <w:i/>
                <w:iCs/>
                <w:color w:val="000000"/>
                <w:sz w:val="20"/>
                <w:szCs w:val="20"/>
              </w:rPr>
              <w:t>Expectations for</w:t>
            </w:r>
            <w:r w:rsidRPr="001A3206">
              <w:rPr>
                <w:rStyle w:val="font131"/>
                <w:rFonts w:ascii="Lato" w:hAnsi="Lato"/>
                <w:i/>
                <w:iCs/>
              </w:rPr>
              <w:t xml:space="preserve"> </w:t>
            </w:r>
            <w:r w:rsidRPr="001A3206">
              <w:rPr>
                <w:rStyle w:val="font131"/>
                <w:rFonts w:ascii="Lato" w:hAnsi="Lato"/>
                <w:b/>
                <w:i/>
                <w:iCs/>
              </w:rPr>
              <w:t>implementation</w:t>
            </w:r>
          </w:p>
          <w:p w14:paraId="127B4D7A" w14:textId="1640114F" w:rsidR="00121D83" w:rsidRPr="001A3206" w:rsidRDefault="00121D83" w:rsidP="00121D83">
            <w:pPr>
              <w:jc w:val="both"/>
              <w:rPr>
                <w:rFonts w:ascii="Lato" w:eastAsia="Calibri" w:hAnsi="Lato" w:cs="Calibri"/>
                <w:i/>
                <w:iCs/>
                <w:sz w:val="20"/>
                <w:szCs w:val="20"/>
              </w:rPr>
            </w:pPr>
            <w:r w:rsidRPr="001A3206">
              <w:rPr>
                <w:rFonts w:ascii="Lato" w:eastAsia="Calibri" w:hAnsi="Lato" w:cs="Calibri"/>
                <w:i/>
                <w:iCs/>
                <w:sz w:val="20"/>
                <w:szCs w:val="20"/>
              </w:rPr>
              <w:t>The establishment has implemented at least 1 of the following initiatives during the last certification period (2 years) or during the last 12 months for first-time applicants:</w:t>
            </w:r>
          </w:p>
          <w:p w14:paraId="1F57FACB" w14:textId="7D862341" w:rsidR="00121D83" w:rsidRPr="001A3206" w:rsidRDefault="00121D83" w:rsidP="00121D83">
            <w:pPr>
              <w:pStyle w:val="ListParagraph"/>
              <w:numPr>
                <w:ilvl w:val="0"/>
                <w:numId w:val="94"/>
              </w:numPr>
              <w:jc w:val="both"/>
              <w:rPr>
                <w:rFonts w:ascii="Lato" w:eastAsia="Calibri" w:hAnsi="Lato" w:cs="Calibri"/>
                <w:i/>
                <w:iCs/>
                <w:sz w:val="20"/>
                <w:szCs w:val="20"/>
                <w:lang w:val="en-GB"/>
              </w:rPr>
            </w:pPr>
            <w:r w:rsidRPr="001A3206">
              <w:rPr>
                <w:rFonts w:ascii="Lato" w:eastAsia="Calibri" w:hAnsi="Lato" w:cs="Calibri"/>
                <w:i/>
                <w:iCs/>
                <w:sz w:val="20"/>
                <w:szCs w:val="20"/>
                <w:lang w:val="en-GB"/>
              </w:rPr>
              <w:t xml:space="preserve">a traineeship or apprenticeship lasting at least 3 months for long-term unemployed </w:t>
            </w:r>
            <w:proofErr w:type="gramStart"/>
            <w:r w:rsidRPr="001A3206">
              <w:rPr>
                <w:rFonts w:ascii="Lato" w:eastAsia="Calibri" w:hAnsi="Lato" w:cs="Calibri"/>
                <w:i/>
                <w:iCs/>
                <w:sz w:val="20"/>
                <w:szCs w:val="20"/>
                <w:lang w:val="en-GB"/>
              </w:rPr>
              <w:t>individuals;</w:t>
            </w:r>
            <w:proofErr w:type="gramEnd"/>
          </w:p>
          <w:p w14:paraId="0D3CFD70" w14:textId="02554DC1" w:rsidR="00121D83" w:rsidRPr="001A3206" w:rsidRDefault="00121D83" w:rsidP="00121D83">
            <w:pPr>
              <w:pStyle w:val="ListParagraph"/>
              <w:numPr>
                <w:ilvl w:val="0"/>
                <w:numId w:val="94"/>
              </w:numPr>
              <w:jc w:val="both"/>
              <w:rPr>
                <w:rFonts w:ascii="Lato" w:eastAsia="Calibri" w:hAnsi="Lato" w:cs="Calibri"/>
                <w:i/>
                <w:iCs/>
                <w:sz w:val="20"/>
                <w:szCs w:val="20"/>
                <w:lang w:val="en-GB"/>
              </w:rPr>
            </w:pPr>
            <w:r w:rsidRPr="001A3206">
              <w:rPr>
                <w:rFonts w:ascii="Lato" w:eastAsia="Calibri" w:hAnsi="Lato" w:cs="Calibri"/>
                <w:i/>
                <w:iCs/>
                <w:sz w:val="20"/>
                <w:szCs w:val="20"/>
                <w:lang w:val="en-GB"/>
              </w:rPr>
              <w:t xml:space="preserve">active promotion of the recruitment, retention and development of staff with </w:t>
            </w:r>
            <w:proofErr w:type="gramStart"/>
            <w:r w:rsidRPr="001A3206">
              <w:rPr>
                <w:rFonts w:ascii="Lato" w:eastAsia="Calibri" w:hAnsi="Lato" w:cs="Calibri"/>
                <w:i/>
                <w:iCs/>
                <w:sz w:val="20"/>
                <w:szCs w:val="20"/>
                <w:lang w:val="en-GB"/>
              </w:rPr>
              <w:t>disabilities;</w:t>
            </w:r>
            <w:proofErr w:type="gramEnd"/>
          </w:p>
          <w:p w14:paraId="77D3744C" w14:textId="66D45FDE" w:rsidR="00121D83" w:rsidRPr="001A3206" w:rsidRDefault="00121D83" w:rsidP="00121D83">
            <w:pPr>
              <w:pStyle w:val="ListParagraph"/>
              <w:numPr>
                <w:ilvl w:val="0"/>
                <w:numId w:val="94"/>
              </w:numPr>
              <w:jc w:val="both"/>
              <w:rPr>
                <w:rFonts w:ascii="Lato" w:eastAsia="Calibri" w:hAnsi="Lato" w:cs="Calibri"/>
                <w:i/>
                <w:iCs/>
                <w:sz w:val="20"/>
                <w:szCs w:val="20"/>
                <w:lang w:val="en-GB"/>
              </w:rPr>
            </w:pPr>
            <w:r w:rsidRPr="001A3206">
              <w:rPr>
                <w:rFonts w:ascii="Lato" w:eastAsia="Calibri" w:hAnsi="Lato" w:cs="Calibri"/>
                <w:i/>
                <w:iCs/>
                <w:sz w:val="20"/>
                <w:szCs w:val="20"/>
                <w:lang w:val="en-GB"/>
              </w:rPr>
              <w:t xml:space="preserve">part-time or flexible employment contracts for people with limited employability, as some individuals may not be able to work full time (e.g. due to disabilities, age, or health conditions) and flexible arrangements support their inclusion in the </w:t>
            </w:r>
            <w:proofErr w:type="gramStart"/>
            <w:r w:rsidRPr="001A3206">
              <w:rPr>
                <w:rFonts w:ascii="Lato" w:eastAsia="Calibri" w:hAnsi="Lato" w:cs="Calibri"/>
                <w:i/>
                <w:iCs/>
                <w:sz w:val="20"/>
                <w:szCs w:val="20"/>
                <w:lang w:val="en-GB"/>
              </w:rPr>
              <w:t>workforce;</w:t>
            </w:r>
            <w:proofErr w:type="gramEnd"/>
          </w:p>
          <w:p w14:paraId="062173CF" w14:textId="57597AA1" w:rsidR="00121D83" w:rsidRPr="001A3206" w:rsidRDefault="00121D83" w:rsidP="00121D83">
            <w:pPr>
              <w:pStyle w:val="ListParagraph"/>
              <w:numPr>
                <w:ilvl w:val="0"/>
                <w:numId w:val="94"/>
              </w:numPr>
              <w:jc w:val="both"/>
              <w:rPr>
                <w:rFonts w:ascii="Lato" w:eastAsia="Calibri" w:hAnsi="Lato" w:cs="Calibri"/>
                <w:i/>
                <w:iCs/>
                <w:sz w:val="20"/>
                <w:szCs w:val="20"/>
                <w:lang w:val="en-GB"/>
              </w:rPr>
            </w:pPr>
            <w:r w:rsidRPr="001A3206">
              <w:rPr>
                <w:rFonts w:ascii="Lato" w:eastAsia="Calibri" w:hAnsi="Lato" w:cs="Calibri"/>
                <w:i/>
                <w:iCs/>
                <w:sz w:val="20"/>
                <w:szCs w:val="20"/>
                <w:lang w:val="en-GB"/>
              </w:rPr>
              <w:t>employment or training</w:t>
            </w:r>
            <w:r w:rsidRPr="001A3206">
              <w:rPr>
                <w:rStyle w:val="FootnoteReference"/>
                <w:rFonts w:ascii="Lato" w:eastAsia="Calibri" w:hAnsi="Lato" w:cs="Calibri"/>
                <w:i/>
                <w:iCs/>
                <w:sz w:val="20"/>
                <w:szCs w:val="20"/>
                <w:lang w:val="en-GB"/>
              </w:rPr>
              <w:footnoteReference w:id="30"/>
            </w:r>
            <w:r w:rsidRPr="001A3206">
              <w:rPr>
                <w:rFonts w:ascii="Lato" w:eastAsia="Calibri" w:hAnsi="Lato" w:cs="Calibri"/>
                <w:i/>
                <w:iCs/>
                <w:sz w:val="20"/>
                <w:szCs w:val="20"/>
                <w:lang w:val="en-GB"/>
              </w:rPr>
              <w:t xml:space="preserve"> opportunities for individuals with limited language skills, or from vulnerable socio-economic backgrounds (e.g. migrants, survivors of violence, single parents, or economically disadvantaged individuals); and/or</w:t>
            </w:r>
          </w:p>
          <w:p w14:paraId="482C4E61" w14:textId="6886500E" w:rsidR="00121D83" w:rsidRPr="001A3206" w:rsidRDefault="00121D83" w:rsidP="00121D83">
            <w:pPr>
              <w:pStyle w:val="ListParagraph"/>
              <w:numPr>
                <w:ilvl w:val="0"/>
                <w:numId w:val="94"/>
              </w:numPr>
              <w:spacing w:after="240"/>
              <w:jc w:val="both"/>
              <w:rPr>
                <w:rFonts w:ascii="Lato" w:eastAsia="Calibri" w:hAnsi="Lato" w:cs="Calibri"/>
                <w:i/>
                <w:iCs/>
                <w:sz w:val="20"/>
                <w:szCs w:val="20"/>
                <w:lang w:val="en-GB"/>
              </w:rPr>
            </w:pPr>
            <w:r w:rsidRPr="001A3206">
              <w:rPr>
                <w:rFonts w:ascii="Lato" w:eastAsia="Calibri" w:hAnsi="Lato" w:cs="Calibri"/>
                <w:i/>
                <w:iCs/>
                <w:sz w:val="20"/>
                <w:szCs w:val="20"/>
                <w:lang w:val="en-GB"/>
              </w:rPr>
              <w:t>active collaboration with programmes or partnerships that facilitate the transition from school or social support into employment for disadvantaged groups.</w:t>
            </w:r>
          </w:p>
          <w:p w14:paraId="66C7BC86" w14:textId="01D720CD" w:rsidR="00121D83" w:rsidRPr="001A3206" w:rsidRDefault="00121D83" w:rsidP="00121D83">
            <w:pPr>
              <w:spacing w:after="240"/>
              <w:jc w:val="both"/>
              <w:rPr>
                <w:rFonts w:ascii="Lato" w:eastAsia="Calibri" w:hAnsi="Lato" w:cs="Calibri"/>
                <w:i/>
                <w:iCs/>
                <w:sz w:val="20"/>
                <w:szCs w:val="20"/>
              </w:rPr>
            </w:pPr>
            <w:r w:rsidRPr="001A3206">
              <w:rPr>
                <w:rFonts w:ascii="Lato" w:eastAsia="Calibri" w:hAnsi="Lato" w:cs="Calibri"/>
                <w:i/>
                <w:iCs/>
                <w:sz w:val="20"/>
                <w:szCs w:val="20"/>
              </w:rPr>
              <w:t>Overall, the establishment supports workplace inclusion and equal treatment by adapting roles, working hours, or conditions to the abilities and needs of the individuals (e.g. flexible working hours or adjusted responsibilities).</w:t>
            </w:r>
          </w:p>
          <w:p w14:paraId="17983FFE" w14:textId="77777777" w:rsidR="00121D83" w:rsidRPr="001A3206" w:rsidRDefault="00121D83" w:rsidP="00121D83">
            <w:pPr>
              <w:jc w:val="both"/>
              <w:rPr>
                <w:rFonts w:ascii="Lato" w:eastAsia="Calibri" w:hAnsi="Lato" w:cs="Calibri"/>
                <w:b/>
                <w:i/>
                <w:sz w:val="20"/>
                <w:szCs w:val="20"/>
              </w:rPr>
            </w:pPr>
            <w:r w:rsidRPr="001A3206">
              <w:rPr>
                <w:rFonts w:ascii="Lato" w:eastAsia="Calibri" w:hAnsi="Lato" w:cs="Calibri"/>
                <w:b/>
                <w:i/>
                <w:sz w:val="20"/>
                <w:szCs w:val="20"/>
              </w:rPr>
              <w:t>Audit evidence</w:t>
            </w:r>
          </w:p>
          <w:p w14:paraId="46DBA88C" w14:textId="1945388E" w:rsidR="00121D83" w:rsidRPr="001A3206" w:rsidRDefault="00121D83" w:rsidP="00121D83">
            <w:pPr>
              <w:jc w:val="both"/>
              <w:rPr>
                <w:rFonts w:ascii="Lato" w:eastAsia="Calibri" w:hAnsi="Lato" w:cs="Calibri"/>
                <w:i/>
                <w:iCs/>
                <w:sz w:val="20"/>
                <w:szCs w:val="20"/>
              </w:rPr>
            </w:pPr>
            <w:r w:rsidRPr="001A3206">
              <w:rPr>
                <w:rFonts w:ascii="Lato" w:eastAsia="Calibri" w:hAnsi="Lato" w:cs="Calibri"/>
                <w:i/>
                <w:iCs/>
                <w:sz w:val="20"/>
                <w:szCs w:val="20"/>
              </w:rPr>
              <w:t>During the audit, the establishment presents evidence corresponding to the implemented initiative(s). Accepted evidence includes, depending on the initiative(s) selected:</w:t>
            </w:r>
          </w:p>
          <w:p w14:paraId="50594B59" w14:textId="208C68F5" w:rsidR="00121D83" w:rsidRPr="001A3206" w:rsidRDefault="00121D83" w:rsidP="00121D83">
            <w:pPr>
              <w:pStyle w:val="ListParagraph"/>
              <w:numPr>
                <w:ilvl w:val="0"/>
                <w:numId w:val="114"/>
              </w:numPr>
              <w:jc w:val="both"/>
              <w:rPr>
                <w:rFonts w:ascii="Lato" w:eastAsia="Calibri" w:hAnsi="Lato" w:cs="Calibri"/>
                <w:i/>
                <w:sz w:val="20"/>
                <w:szCs w:val="20"/>
                <w:lang w:val="en-GB"/>
              </w:rPr>
            </w:pPr>
            <w:r w:rsidRPr="001A3206">
              <w:rPr>
                <w:rFonts w:ascii="Lato" w:eastAsia="Calibri" w:hAnsi="Lato" w:cs="Calibri"/>
                <w:i/>
                <w:sz w:val="20"/>
                <w:szCs w:val="20"/>
                <w:lang w:val="en-GB"/>
              </w:rPr>
              <w:t xml:space="preserve">employment or traineeship records (e.g. contracts, attendance logs, certificates of completion, or HR reports, if legally permitted), demonstrating a duration of at least 3 months within the past certification period (or up to 12 months for first-time applicants). Collaboration documents with employment agencies or social services may also be </w:t>
            </w:r>
            <w:proofErr w:type="gramStart"/>
            <w:r w:rsidRPr="001A3206">
              <w:rPr>
                <w:rFonts w:ascii="Lato" w:eastAsia="Calibri" w:hAnsi="Lato" w:cs="Calibri"/>
                <w:i/>
                <w:sz w:val="20"/>
                <w:szCs w:val="20"/>
                <w:lang w:val="en-GB"/>
              </w:rPr>
              <w:t>shown;</w:t>
            </w:r>
            <w:proofErr w:type="gramEnd"/>
          </w:p>
          <w:p w14:paraId="0CAC692E" w14:textId="5ACE9623" w:rsidR="00121D83" w:rsidRPr="001A3206" w:rsidRDefault="00121D83" w:rsidP="00121D83">
            <w:pPr>
              <w:pStyle w:val="ListParagraph"/>
              <w:numPr>
                <w:ilvl w:val="0"/>
                <w:numId w:val="114"/>
              </w:numPr>
              <w:jc w:val="both"/>
              <w:rPr>
                <w:rFonts w:ascii="Lato" w:eastAsia="Calibri" w:hAnsi="Lato" w:cs="Calibri"/>
                <w:i/>
                <w:iCs/>
                <w:sz w:val="20"/>
                <w:szCs w:val="20"/>
                <w:lang w:val="en-GB"/>
              </w:rPr>
            </w:pPr>
            <w:r w:rsidRPr="001A3206">
              <w:rPr>
                <w:rFonts w:ascii="Lato" w:eastAsia="Calibri" w:hAnsi="Lato" w:cs="Calibri"/>
                <w:i/>
                <w:iCs/>
                <w:sz w:val="20"/>
                <w:szCs w:val="20"/>
                <w:lang w:val="en-GB"/>
              </w:rPr>
              <w:t xml:space="preserve">records of reasonable accommodation measures (e.g. adapted workstations or flexible tasks), staff training materials supporting disability inclusion, or documentation of cooperation with disability employment organisations, job centres, or </w:t>
            </w:r>
            <w:proofErr w:type="gramStart"/>
            <w:r w:rsidRPr="001A3206">
              <w:rPr>
                <w:rFonts w:ascii="Lato" w:eastAsia="Calibri" w:hAnsi="Lato" w:cs="Calibri"/>
                <w:i/>
                <w:iCs/>
                <w:sz w:val="20"/>
                <w:szCs w:val="20"/>
                <w:lang w:val="en-GB"/>
              </w:rPr>
              <w:t>NGOs;</w:t>
            </w:r>
            <w:proofErr w:type="gramEnd"/>
          </w:p>
          <w:p w14:paraId="7B0A018E" w14:textId="5E86911B" w:rsidR="00121D83" w:rsidRPr="001A3206" w:rsidRDefault="00121D83" w:rsidP="00121D83">
            <w:pPr>
              <w:pStyle w:val="ListParagraph"/>
              <w:numPr>
                <w:ilvl w:val="0"/>
                <w:numId w:val="114"/>
              </w:numPr>
              <w:jc w:val="both"/>
              <w:rPr>
                <w:rFonts w:ascii="Lato" w:eastAsia="Calibri" w:hAnsi="Lato" w:cs="Calibri"/>
                <w:i/>
                <w:iCs/>
                <w:sz w:val="20"/>
                <w:szCs w:val="20"/>
                <w:lang w:val="en-GB"/>
              </w:rPr>
            </w:pPr>
            <w:r w:rsidRPr="001A3206">
              <w:rPr>
                <w:rFonts w:ascii="Lato" w:eastAsia="Calibri" w:hAnsi="Lato" w:cs="Calibri"/>
                <w:i/>
                <w:iCs/>
                <w:sz w:val="20"/>
                <w:szCs w:val="20"/>
                <w:lang w:val="en-GB"/>
              </w:rPr>
              <w:t xml:space="preserve">employment contracts indicating part-time, flexible, or adjusted hours; HR summaries showing the number of staff benefiting from such arrangements; internal policies outlining flexible work options; or records of participation in welfare-to-work or social employment schemes, where </w:t>
            </w:r>
            <w:proofErr w:type="gramStart"/>
            <w:r w:rsidRPr="001A3206">
              <w:rPr>
                <w:rFonts w:ascii="Lato" w:eastAsia="Calibri" w:hAnsi="Lato" w:cs="Calibri"/>
                <w:i/>
                <w:iCs/>
                <w:sz w:val="20"/>
                <w:szCs w:val="20"/>
                <w:lang w:val="en-GB"/>
              </w:rPr>
              <w:t>applicable;</w:t>
            </w:r>
            <w:proofErr w:type="gramEnd"/>
          </w:p>
          <w:p w14:paraId="0AA85148" w14:textId="3FD8ED93" w:rsidR="00121D83" w:rsidRPr="001A3206" w:rsidRDefault="00121D83" w:rsidP="00121D83">
            <w:pPr>
              <w:pStyle w:val="ListParagraph"/>
              <w:numPr>
                <w:ilvl w:val="0"/>
                <w:numId w:val="114"/>
              </w:numPr>
              <w:jc w:val="both"/>
              <w:rPr>
                <w:rFonts w:ascii="Lato" w:eastAsia="Calibri" w:hAnsi="Lato" w:cs="Calibri"/>
                <w:i/>
                <w:iCs/>
                <w:sz w:val="20"/>
                <w:szCs w:val="20"/>
                <w:lang w:val="en-GB"/>
              </w:rPr>
            </w:pPr>
            <w:r w:rsidRPr="001A3206">
              <w:rPr>
                <w:rFonts w:ascii="Lato" w:eastAsia="Calibri" w:hAnsi="Lato" w:cs="Calibri"/>
                <w:i/>
                <w:iCs/>
                <w:sz w:val="20"/>
                <w:szCs w:val="20"/>
                <w:lang w:val="en-GB"/>
              </w:rPr>
              <w:t>evidence of employment or training contracts (anonymised where necessary), documentation of language support or training programmes, records of internships, entry-level training, or mentorship opportunities, as well as agreements or cooperation evidence with NGOs, migrant support organisations, or social service providers demonstrating engagement in such initiatives; and/or</w:t>
            </w:r>
          </w:p>
          <w:p w14:paraId="36865957" w14:textId="3CEF0B2A" w:rsidR="00121D83" w:rsidRPr="001A3206" w:rsidRDefault="00121D83" w:rsidP="00121D83">
            <w:pPr>
              <w:pStyle w:val="ListParagraph"/>
              <w:numPr>
                <w:ilvl w:val="0"/>
                <w:numId w:val="114"/>
              </w:numPr>
              <w:jc w:val="both"/>
              <w:rPr>
                <w:rFonts w:ascii="Lato" w:eastAsia="Calibri" w:hAnsi="Lato" w:cs="Calibri"/>
                <w:i/>
                <w:iCs/>
                <w:sz w:val="20"/>
                <w:szCs w:val="20"/>
                <w:lang w:val="en-GB"/>
              </w:rPr>
            </w:pPr>
            <w:r w:rsidRPr="001A3206">
              <w:rPr>
                <w:rFonts w:ascii="Lato" w:eastAsia="Calibri" w:hAnsi="Lato" w:cs="Calibri"/>
                <w:i/>
                <w:iCs/>
                <w:sz w:val="20"/>
                <w:szCs w:val="20"/>
                <w:lang w:val="en-GB"/>
              </w:rPr>
              <w:t>cooperation agreements, partnership contracts, participation records, or project descriptions with relevant institutions.</w:t>
            </w:r>
          </w:p>
          <w:p w14:paraId="20E8BDE6" w14:textId="2CADA362" w:rsidR="00121D83" w:rsidRPr="001A3206" w:rsidRDefault="00121D83" w:rsidP="00121D83">
            <w:pPr>
              <w:spacing w:before="240" w:after="240"/>
              <w:jc w:val="both"/>
              <w:rPr>
                <w:rFonts w:ascii="Lato" w:eastAsia="Calibri" w:hAnsi="Lato" w:cs="Calibri"/>
                <w:b/>
                <w:bCs/>
                <w:sz w:val="20"/>
                <w:szCs w:val="20"/>
              </w:rPr>
            </w:pPr>
            <w:r w:rsidRPr="001A3206">
              <w:rPr>
                <w:rFonts w:ascii="Lato" w:eastAsia="Calibri" w:hAnsi="Lato" w:cs="Calibri"/>
                <w:i/>
                <w:iCs/>
                <w:sz w:val="20"/>
                <w:szCs w:val="20"/>
              </w:rPr>
              <w:t>During the visual inspection, the auditor may conduct interviews with management that confirm the implementation of 1 of the listed initiatives and the support measures provided to these employees.</w:t>
            </w:r>
          </w:p>
        </w:tc>
      </w:tr>
      <w:tr w:rsidR="00121D83" w:rsidRPr="001A3206" w14:paraId="027915EB" w14:textId="77777777" w:rsidTr="51C1B44D">
        <w:trPr>
          <w:trHeight w:val="792"/>
          <w:jc w:val="center"/>
        </w:trPr>
        <w:tc>
          <w:tcPr>
            <w:tcW w:w="846" w:type="dxa"/>
          </w:tcPr>
          <w:p w14:paraId="34EA8DFF" w14:textId="655DEFAC" w:rsidR="00121D83" w:rsidRPr="001A3206" w:rsidRDefault="0077063F" w:rsidP="00121D83">
            <w:pPr>
              <w:spacing w:before="240"/>
              <w:rPr>
                <w:rFonts w:ascii="Lato" w:eastAsia="Times New Roman" w:hAnsi="Lato" w:cstheme="minorBidi"/>
                <w:i/>
                <w:iCs/>
                <w:sz w:val="20"/>
                <w:szCs w:val="20"/>
              </w:rPr>
            </w:pPr>
            <w:r w:rsidRPr="001A3206">
              <w:rPr>
                <w:rFonts w:ascii="Lato" w:eastAsia="Times New Roman" w:hAnsi="Lato" w:cstheme="minorBidi"/>
                <w:i/>
                <w:iCs/>
                <w:sz w:val="20"/>
                <w:szCs w:val="20"/>
              </w:rPr>
              <w:t>1.18</w:t>
            </w:r>
          </w:p>
        </w:tc>
        <w:tc>
          <w:tcPr>
            <w:tcW w:w="1707" w:type="dxa"/>
          </w:tcPr>
          <w:p w14:paraId="3C9C98A5" w14:textId="33DB1535" w:rsidR="00121D83" w:rsidRPr="001A3206" w:rsidRDefault="00121D83" w:rsidP="00121D83">
            <w:pPr>
              <w:spacing w:before="240"/>
              <w:rPr>
                <w:rFonts w:ascii="Lato" w:eastAsia="Calibri" w:hAnsi="Lato" w:cs="Calibri"/>
                <w:i/>
                <w:iCs/>
                <w:sz w:val="20"/>
                <w:szCs w:val="20"/>
              </w:rPr>
            </w:pPr>
            <w:r w:rsidRPr="001A3206">
              <w:rPr>
                <w:rFonts w:ascii="Lato" w:eastAsia="Calibri" w:hAnsi="Lato" w:cs="Calibri"/>
                <w:i/>
                <w:iCs/>
                <w:sz w:val="20"/>
                <w:szCs w:val="20"/>
              </w:rPr>
              <w:t xml:space="preserve">The establishment provides access for people with additional accessibility needs by focusing on minimum 2 defined accessibility </w:t>
            </w:r>
            <w:r w:rsidR="0EBEA55E" w:rsidRPr="001A3206">
              <w:rPr>
                <w:rFonts w:ascii="Lato" w:eastAsia="Calibri" w:hAnsi="Lato" w:cs="Calibri"/>
                <w:i/>
                <w:iCs/>
                <w:sz w:val="20"/>
                <w:szCs w:val="20"/>
              </w:rPr>
              <w:t>categor</w:t>
            </w:r>
            <w:r w:rsidR="0703FEC5" w:rsidRPr="001A3206">
              <w:rPr>
                <w:rFonts w:ascii="Lato" w:eastAsia="Calibri" w:hAnsi="Lato" w:cs="Calibri"/>
                <w:i/>
                <w:iCs/>
                <w:sz w:val="20"/>
                <w:szCs w:val="20"/>
              </w:rPr>
              <w:t>ies</w:t>
            </w:r>
            <w:r w:rsidRPr="001A3206">
              <w:rPr>
                <w:rFonts w:ascii="Lato" w:eastAsia="Calibri" w:hAnsi="Lato" w:cs="Calibri"/>
                <w:i/>
                <w:iCs/>
                <w:sz w:val="20"/>
                <w:szCs w:val="20"/>
              </w:rPr>
              <w:t xml:space="preserve"> and implementing the required minimum measures for </w:t>
            </w:r>
            <w:r w:rsidR="4458ABDF" w:rsidRPr="001A3206">
              <w:rPr>
                <w:rFonts w:ascii="Lato" w:eastAsia="Calibri" w:hAnsi="Lato" w:cs="Calibri"/>
                <w:i/>
                <w:iCs/>
                <w:sz w:val="20"/>
                <w:szCs w:val="20"/>
              </w:rPr>
              <w:t>those</w:t>
            </w:r>
            <w:r w:rsidR="0EBEA55E" w:rsidRPr="001A3206">
              <w:rPr>
                <w:rFonts w:ascii="Lato" w:eastAsia="Calibri" w:hAnsi="Lato" w:cs="Calibri"/>
                <w:i/>
                <w:iCs/>
                <w:sz w:val="20"/>
                <w:szCs w:val="20"/>
              </w:rPr>
              <w:t xml:space="preserve"> categor</w:t>
            </w:r>
            <w:r w:rsidR="00A0CE8A" w:rsidRPr="001A3206">
              <w:rPr>
                <w:rFonts w:ascii="Lato" w:eastAsia="Calibri" w:hAnsi="Lato" w:cs="Calibri"/>
                <w:i/>
                <w:iCs/>
                <w:sz w:val="20"/>
                <w:szCs w:val="20"/>
              </w:rPr>
              <w:t>ies</w:t>
            </w:r>
            <w:r w:rsidR="0EBEA55E" w:rsidRPr="001A3206">
              <w:rPr>
                <w:rFonts w:ascii="Lato" w:eastAsia="Calibri" w:hAnsi="Lato" w:cs="Calibri"/>
                <w:i/>
                <w:iCs/>
                <w:sz w:val="20"/>
                <w:szCs w:val="20"/>
              </w:rPr>
              <w:t>.</w:t>
            </w:r>
            <w:r w:rsidRPr="001A3206">
              <w:rPr>
                <w:rFonts w:ascii="Lato" w:eastAsia="Calibri" w:hAnsi="Lato" w:cs="Calibri"/>
                <w:i/>
                <w:iCs/>
                <w:sz w:val="20"/>
                <w:szCs w:val="20"/>
              </w:rPr>
              <w:t xml:space="preserve"> (G)</w:t>
            </w:r>
          </w:p>
          <w:p w14:paraId="25564C41" w14:textId="6F8073AF" w:rsidR="00121D83" w:rsidRPr="001A3206" w:rsidRDefault="00121D83" w:rsidP="00121D83">
            <w:pPr>
              <w:spacing w:before="240" w:after="240"/>
              <w:rPr>
                <w:rFonts w:ascii="Lato" w:eastAsia="Calibri" w:hAnsi="Lato" w:cs="Calibri"/>
                <w:i/>
                <w:iCs/>
                <w:sz w:val="20"/>
                <w:szCs w:val="20"/>
              </w:rPr>
            </w:pPr>
            <w:r w:rsidRPr="001A3206">
              <w:rPr>
                <w:rFonts w:ascii="Lato" w:eastAsia="Calibri" w:hAnsi="Lato" w:cs="Calibri"/>
                <w:i/>
                <w:iCs/>
                <w:sz w:val="20"/>
                <w:szCs w:val="20"/>
              </w:rPr>
              <w:t>HH, CHP, SA, CC, R, A</w:t>
            </w:r>
          </w:p>
        </w:tc>
        <w:tc>
          <w:tcPr>
            <w:tcW w:w="11056" w:type="dxa"/>
          </w:tcPr>
          <w:p w14:paraId="681547E0" w14:textId="77777777" w:rsidR="00121D83" w:rsidRPr="001A3206" w:rsidRDefault="00121D83" w:rsidP="00121D83">
            <w:pPr>
              <w:spacing w:before="240"/>
              <w:jc w:val="both"/>
              <w:rPr>
                <w:rFonts w:ascii="Lato" w:eastAsia="Calibri" w:hAnsi="Lato" w:cs="Calibri"/>
                <w:b/>
                <w:bCs/>
                <w:i/>
                <w:iCs/>
                <w:sz w:val="20"/>
                <w:szCs w:val="20"/>
              </w:rPr>
            </w:pPr>
            <w:r w:rsidRPr="001A3206">
              <w:rPr>
                <w:rFonts w:ascii="Lato" w:eastAsia="Calibri" w:hAnsi="Lato" w:cs="Calibri"/>
                <w:b/>
                <w:bCs/>
                <w:i/>
                <w:iCs/>
                <w:sz w:val="20"/>
                <w:szCs w:val="20"/>
              </w:rPr>
              <w:t>Relevance</w:t>
            </w:r>
          </w:p>
          <w:p w14:paraId="13734EDE" w14:textId="77777777" w:rsidR="00121D83" w:rsidRPr="001A3206" w:rsidRDefault="00121D83" w:rsidP="00121D83">
            <w:pPr>
              <w:spacing w:after="240"/>
              <w:jc w:val="both"/>
              <w:rPr>
                <w:rFonts w:ascii="Lato" w:eastAsia="Calibri" w:hAnsi="Lato" w:cs="Calibri"/>
                <w:i/>
                <w:iCs/>
                <w:sz w:val="20"/>
                <w:szCs w:val="20"/>
              </w:rPr>
            </w:pPr>
            <w:r w:rsidRPr="001A3206">
              <w:rPr>
                <w:rFonts w:ascii="Lato" w:eastAsia="Calibri" w:hAnsi="Lato" w:cs="Calibri"/>
                <w:i/>
                <w:iCs/>
                <w:sz w:val="20"/>
                <w:szCs w:val="20"/>
              </w:rPr>
              <w:t>Providing inclusive access for people with additional accessibility needs helps remove physical, sensory and cognitive barriers, enabling all guests to participate fully and independently in services and experiences. This supports social sustainability and aligns with international human rights principles.</w:t>
            </w:r>
          </w:p>
          <w:p w14:paraId="49A5631B" w14:textId="77777777" w:rsidR="00121D83" w:rsidRPr="001A3206" w:rsidRDefault="00121D83" w:rsidP="00121D83">
            <w:pPr>
              <w:widowControl/>
              <w:suppressAutoHyphens w:val="0"/>
              <w:jc w:val="both"/>
              <w:rPr>
                <w:rFonts w:ascii="Lato" w:eastAsia="Times New Roman" w:hAnsi="Lato"/>
                <w:i/>
                <w:iCs/>
                <w:color w:val="000000" w:themeColor="text1"/>
                <w:sz w:val="20"/>
                <w:szCs w:val="20"/>
              </w:rPr>
            </w:pPr>
            <w:r w:rsidRPr="001A3206">
              <w:rPr>
                <w:rFonts w:ascii="Lato" w:hAnsi="Lato"/>
                <w:b/>
                <w:i/>
                <w:iCs/>
                <w:color w:val="000000"/>
                <w:sz w:val="20"/>
                <w:szCs w:val="20"/>
              </w:rPr>
              <w:t>Expectations for</w:t>
            </w:r>
            <w:r w:rsidRPr="001A3206">
              <w:rPr>
                <w:rStyle w:val="font131"/>
                <w:rFonts w:ascii="Lato" w:hAnsi="Lato"/>
                <w:i/>
                <w:iCs/>
              </w:rPr>
              <w:t xml:space="preserve"> </w:t>
            </w:r>
            <w:r w:rsidRPr="001A3206">
              <w:rPr>
                <w:rStyle w:val="font131"/>
                <w:rFonts w:ascii="Lato" w:hAnsi="Lato"/>
                <w:b/>
                <w:i/>
                <w:iCs/>
              </w:rPr>
              <w:t>implementation</w:t>
            </w:r>
          </w:p>
          <w:p w14:paraId="68D7CF15" w14:textId="77777777" w:rsidR="00121D83" w:rsidRPr="001A3206" w:rsidRDefault="00121D83" w:rsidP="00121D83">
            <w:pPr>
              <w:spacing w:after="240"/>
              <w:jc w:val="both"/>
              <w:rPr>
                <w:rFonts w:ascii="Lato" w:eastAsia="Calibri" w:hAnsi="Lato" w:cs="Calibri"/>
                <w:i/>
                <w:iCs/>
                <w:sz w:val="20"/>
                <w:szCs w:val="20"/>
              </w:rPr>
            </w:pPr>
            <w:r w:rsidRPr="001A3206">
              <w:rPr>
                <w:rFonts w:ascii="Lato" w:eastAsia="Calibri" w:hAnsi="Lato" w:cs="Calibri"/>
                <w:i/>
                <w:iCs/>
                <w:sz w:val="20"/>
                <w:szCs w:val="20"/>
              </w:rPr>
              <w:t>The establishment provides access for people with additional accessibility needs. Recognising that establishments may not be able to cover all types of disabilities, the establishment focuses its accessibility improvements on minimum 2 specific category of need: physical mobility, visual impairment or cognitive/hearing impairment.</w:t>
            </w:r>
          </w:p>
          <w:p w14:paraId="3A305563" w14:textId="77777777" w:rsidR="00121D83" w:rsidRPr="001A3206" w:rsidRDefault="00121D83" w:rsidP="00121D83">
            <w:pPr>
              <w:jc w:val="both"/>
              <w:rPr>
                <w:rFonts w:ascii="Lato" w:eastAsia="Calibri" w:hAnsi="Lato" w:cs="Calibri"/>
                <w:i/>
                <w:iCs/>
                <w:sz w:val="20"/>
                <w:szCs w:val="20"/>
              </w:rPr>
            </w:pPr>
            <w:r w:rsidRPr="001A3206">
              <w:rPr>
                <w:rFonts w:ascii="Lato" w:eastAsia="Calibri" w:hAnsi="Lato" w:cs="Calibri"/>
                <w:i/>
                <w:iCs/>
                <w:sz w:val="20"/>
                <w:szCs w:val="20"/>
              </w:rPr>
              <w:t>To reach conformity, the following minimum accessibility elements are in place when focusing on physical accessibility:</w:t>
            </w:r>
          </w:p>
          <w:p w14:paraId="6B487AFF" w14:textId="77777777" w:rsidR="00121D83" w:rsidRPr="001A3206" w:rsidRDefault="00121D83" w:rsidP="00121D83">
            <w:pPr>
              <w:pStyle w:val="ListParagraph"/>
              <w:numPr>
                <w:ilvl w:val="0"/>
                <w:numId w:val="34"/>
              </w:numPr>
              <w:jc w:val="both"/>
              <w:rPr>
                <w:rFonts w:ascii="Lato" w:eastAsia="Calibri" w:hAnsi="Lato" w:cs="Calibri"/>
                <w:i/>
                <w:iCs/>
                <w:sz w:val="20"/>
                <w:szCs w:val="20"/>
                <w:lang w:val="en-GB"/>
              </w:rPr>
            </w:pPr>
            <w:r w:rsidRPr="001A3206">
              <w:rPr>
                <w:rFonts w:ascii="Lato" w:eastAsia="Calibri" w:hAnsi="Lato" w:cs="Calibri"/>
                <w:i/>
                <w:iCs/>
                <w:sz w:val="20"/>
                <w:szCs w:val="20"/>
                <w:lang w:val="en-GB"/>
              </w:rPr>
              <w:t>at least 1 accessible entrance with ramp or level access (meeting slope and width standards</w:t>
            </w:r>
            <w:proofErr w:type="gramStart"/>
            <w:r w:rsidRPr="001A3206">
              <w:rPr>
                <w:rFonts w:ascii="Lato" w:eastAsia="Calibri" w:hAnsi="Lato" w:cs="Calibri"/>
                <w:i/>
                <w:iCs/>
                <w:sz w:val="20"/>
                <w:szCs w:val="20"/>
                <w:lang w:val="en-GB"/>
              </w:rPr>
              <w:t>);</w:t>
            </w:r>
            <w:proofErr w:type="gramEnd"/>
          </w:p>
          <w:p w14:paraId="56A38624" w14:textId="77777777" w:rsidR="00121D83" w:rsidRPr="001A3206" w:rsidRDefault="00121D83" w:rsidP="00121D83">
            <w:pPr>
              <w:pStyle w:val="ListParagraph"/>
              <w:numPr>
                <w:ilvl w:val="0"/>
                <w:numId w:val="34"/>
              </w:numPr>
              <w:jc w:val="both"/>
              <w:rPr>
                <w:rFonts w:ascii="Lato" w:eastAsia="Calibri" w:hAnsi="Lato" w:cs="Calibri"/>
                <w:i/>
                <w:iCs/>
                <w:sz w:val="20"/>
                <w:szCs w:val="20"/>
                <w:lang w:val="en-GB"/>
              </w:rPr>
            </w:pPr>
            <w:r w:rsidRPr="001A3206">
              <w:rPr>
                <w:rFonts w:ascii="Lato" w:eastAsia="Calibri" w:hAnsi="Lato" w:cs="Calibri"/>
                <w:i/>
                <w:iCs/>
                <w:sz w:val="20"/>
                <w:szCs w:val="20"/>
                <w:lang w:val="en-GB"/>
              </w:rPr>
              <w:t xml:space="preserve">at least 1 accessible toilet in public/common </w:t>
            </w:r>
            <w:proofErr w:type="gramStart"/>
            <w:r w:rsidRPr="001A3206">
              <w:rPr>
                <w:rFonts w:ascii="Lato" w:eastAsia="Calibri" w:hAnsi="Lato" w:cs="Calibri"/>
                <w:i/>
                <w:iCs/>
                <w:sz w:val="20"/>
                <w:szCs w:val="20"/>
                <w:lang w:val="en-GB"/>
              </w:rPr>
              <w:t>areas;</w:t>
            </w:r>
            <w:proofErr w:type="gramEnd"/>
          </w:p>
          <w:p w14:paraId="5A5DF682" w14:textId="77777777" w:rsidR="00121D83" w:rsidRPr="001A3206" w:rsidRDefault="00121D83" w:rsidP="00121D83">
            <w:pPr>
              <w:pStyle w:val="ListParagraph"/>
              <w:numPr>
                <w:ilvl w:val="0"/>
                <w:numId w:val="34"/>
              </w:numPr>
              <w:jc w:val="both"/>
              <w:rPr>
                <w:rFonts w:ascii="Lato" w:eastAsia="Calibri" w:hAnsi="Lato" w:cs="Calibri"/>
                <w:i/>
                <w:iCs/>
                <w:sz w:val="20"/>
                <w:szCs w:val="20"/>
                <w:lang w:val="en-GB"/>
              </w:rPr>
            </w:pPr>
            <w:r w:rsidRPr="001A3206">
              <w:rPr>
                <w:rFonts w:ascii="Lato" w:eastAsia="Calibri" w:hAnsi="Lato" w:cs="Calibri"/>
                <w:i/>
                <w:iCs/>
                <w:sz w:val="20"/>
                <w:szCs w:val="20"/>
                <w:lang w:val="en-GB"/>
              </w:rPr>
              <w:t xml:space="preserve">at least 1 accessible guest room including </w:t>
            </w:r>
            <w:r w:rsidRPr="001A3206">
              <w:rPr>
                <w:rFonts w:ascii="Lato" w:eastAsia="Calibri" w:hAnsi="Lato" w:cs="Calibri"/>
                <w:sz w:val="20"/>
                <w:szCs w:val="20"/>
                <w:lang w:val="en-GB"/>
              </w:rPr>
              <w:t>bathroom</w:t>
            </w:r>
            <w:r w:rsidRPr="001A3206">
              <w:rPr>
                <w:rFonts w:ascii="Lato" w:eastAsia="Calibri" w:hAnsi="Lato" w:cs="Calibri"/>
                <w:i/>
                <w:iCs/>
                <w:sz w:val="20"/>
                <w:szCs w:val="20"/>
                <w:lang w:val="en-GB"/>
              </w:rPr>
              <w:t xml:space="preserve"> (if accommodation is provided</w:t>
            </w:r>
            <w:proofErr w:type="gramStart"/>
            <w:r w:rsidRPr="001A3206">
              <w:rPr>
                <w:rFonts w:ascii="Lato" w:eastAsia="Calibri" w:hAnsi="Lato" w:cs="Calibri"/>
                <w:i/>
                <w:iCs/>
                <w:sz w:val="20"/>
                <w:szCs w:val="20"/>
                <w:lang w:val="en-GB"/>
              </w:rPr>
              <w:t>);</w:t>
            </w:r>
            <w:proofErr w:type="gramEnd"/>
          </w:p>
          <w:p w14:paraId="61C6B47D" w14:textId="77777777" w:rsidR="00121D83" w:rsidRPr="001A3206" w:rsidRDefault="00121D83" w:rsidP="00121D83">
            <w:pPr>
              <w:pStyle w:val="ListParagraph"/>
              <w:numPr>
                <w:ilvl w:val="0"/>
                <w:numId w:val="34"/>
              </w:numPr>
              <w:jc w:val="both"/>
              <w:rPr>
                <w:rFonts w:ascii="Lato" w:eastAsia="Calibri" w:hAnsi="Lato" w:cs="Calibri"/>
                <w:i/>
                <w:iCs/>
                <w:sz w:val="20"/>
                <w:szCs w:val="20"/>
                <w:lang w:val="en-GB"/>
              </w:rPr>
            </w:pPr>
            <w:r w:rsidRPr="001A3206">
              <w:rPr>
                <w:rFonts w:ascii="Lato" w:eastAsia="Calibri" w:hAnsi="Lato" w:cs="Calibri"/>
                <w:i/>
                <w:iCs/>
                <w:sz w:val="20"/>
                <w:szCs w:val="20"/>
                <w:lang w:val="en-GB"/>
              </w:rPr>
              <w:t>accessible restaurant seating or common dining area; and</w:t>
            </w:r>
          </w:p>
          <w:p w14:paraId="1F070265" w14:textId="77777777" w:rsidR="00121D83" w:rsidRPr="001A3206" w:rsidRDefault="00121D83" w:rsidP="00121D83">
            <w:pPr>
              <w:pStyle w:val="ListParagraph"/>
              <w:numPr>
                <w:ilvl w:val="0"/>
                <w:numId w:val="34"/>
              </w:numPr>
              <w:spacing w:after="240"/>
              <w:jc w:val="both"/>
              <w:rPr>
                <w:rFonts w:ascii="Lato" w:eastAsia="Calibri" w:hAnsi="Lato" w:cs="Calibri"/>
                <w:i/>
                <w:iCs/>
                <w:sz w:val="20"/>
                <w:szCs w:val="20"/>
                <w:lang w:val="en-GB"/>
              </w:rPr>
            </w:pPr>
            <w:r w:rsidRPr="001A3206">
              <w:rPr>
                <w:rFonts w:ascii="Lato" w:eastAsia="Calibri" w:hAnsi="Lato" w:cs="Calibri"/>
                <w:i/>
                <w:iCs/>
                <w:sz w:val="20"/>
                <w:szCs w:val="20"/>
                <w:lang w:val="en-GB"/>
              </w:rPr>
              <w:t>1 accessible meeting/conference room, if applicable.</w:t>
            </w:r>
          </w:p>
          <w:p w14:paraId="6AF38E24" w14:textId="77777777" w:rsidR="00121D83" w:rsidRPr="001A3206" w:rsidRDefault="00121D83" w:rsidP="00121D83">
            <w:pPr>
              <w:spacing w:after="240"/>
              <w:jc w:val="both"/>
              <w:rPr>
                <w:rFonts w:ascii="Lato" w:eastAsia="Calibri" w:hAnsi="Lato" w:cs="Calibri"/>
                <w:i/>
                <w:iCs/>
                <w:sz w:val="20"/>
                <w:szCs w:val="20"/>
              </w:rPr>
            </w:pPr>
            <w:r w:rsidRPr="001A3206">
              <w:rPr>
                <w:rFonts w:ascii="Lato" w:eastAsia="Calibri" w:hAnsi="Lato" w:cs="Calibri"/>
                <w:i/>
                <w:iCs/>
                <w:sz w:val="20"/>
                <w:szCs w:val="20"/>
              </w:rPr>
              <w:t>It is furthermore recommended that resting points (e.g. benches) are provided for guests with limited mobility throughout longer walking areas. The slope and width of entrances, signage, and handrail availability are verified in accordance with national accessibility guidelines or, where available, UN/WHO accessibility recommendations.</w:t>
            </w:r>
          </w:p>
          <w:p w14:paraId="1CA0F6CA" w14:textId="77777777" w:rsidR="00121D83" w:rsidRPr="001A3206" w:rsidRDefault="00121D83" w:rsidP="00121D83">
            <w:pPr>
              <w:jc w:val="both"/>
              <w:rPr>
                <w:rFonts w:ascii="Lato" w:eastAsia="Calibri" w:hAnsi="Lato" w:cs="Calibri"/>
                <w:i/>
                <w:iCs/>
                <w:sz w:val="20"/>
                <w:szCs w:val="20"/>
              </w:rPr>
            </w:pPr>
            <w:r w:rsidRPr="001A3206">
              <w:rPr>
                <w:rFonts w:ascii="Lato" w:eastAsia="Calibri" w:hAnsi="Lato" w:cs="Calibri"/>
                <w:i/>
                <w:iCs/>
                <w:sz w:val="20"/>
                <w:szCs w:val="20"/>
              </w:rPr>
              <w:t>To reach conformity, the following minimum accessibility elements are in place when focusing on visual accessibility:</w:t>
            </w:r>
          </w:p>
          <w:p w14:paraId="662852A9" w14:textId="77777777" w:rsidR="00121D83" w:rsidRPr="001A3206" w:rsidRDefault="00121D83" w:rsidP="00121D83">
            <w:pPr>
              <w:pStyle w:val="ListParagraph"/>
              <w:numPr>
                <w:ilvl w:val="0"/>
                <w:numId w:val="33"/>
              </w:numPr>
              <w:jc w:val="both"/>
              <w:rPr>
                <w:rFonts w:ascii="Lato" w:eastAsia="Calibri" w:hAnsi="Lato" w:cs="Calibri"/>
                <w:i/>
                <w:iCs/>
                <w:sz w:val="20"/>
                <w:szCs w:val="20"/>
                <w:lang w:val="en-GB"/>
              </w:rPr>
            </w:pPr>
            <w:r w:rsidRPr="001A3206">
              <w:rPr>
                <w:rFonts w:ascii="Lato" w:eastAsia="Calibri" w:hAnsi="Lato" w:cs="Calibri"/>
                <w:i/>
                <w:iCs/>
                <w:sz w:val="20"/>
                <w:szCs w:val="20"/>
                <w:lang w:val="en-GB"/>
              </w:rPr>
              <w:t xml:space="preserve">high-contrast signage and/or tactile floor markers and/or adequate lighting and glare reduction in key areas (e.g. entrance, reception, toilets, corridors) according to visual impairment </w:t>
            </w:r>
            <w:proofErr w:type="gramStart"/>
            <w:r w:rsidRPr="001A3206">
              <w:rPr>
                <w:rFonts w:ascii="Lato" w:eastAsia="Calibri" w:hAnsi="Lato" w:cs="Calibri"/>
                <w:i/>
                <w:iCs/>
                <w:sz w:val="20"/>
                <w:szCs w:val="20"/>
                <w:lang w:val="en-GB"/>
              </w:rPr>
              <w:t>needs;</w:t>
            </w:r>
            <w:proofErr w:type="gramEnd"/>
          </w:p>
          <w:p w14:paraId="33F80ED6" w14:textId="77777777" w:rsidR="00121D83" w:rsidRPr="001A3206" w:rsidRDefault="00121D83" w:rsidP="00121D83">
            <w:pPr>
              <w:pStyle w:val="ListParagraph"/>
              <w:numPr>
                <w:ilvl w:val="0"/>
                <w:numId w:val="33"/>
              </w:numPr>
              <w:jc w:val="both"/>
              <w:rPr>
                <w:rFonts w:ascii="Lato" w:eastAsia="Calibri" w:hAnsi="Lato" w:cs="Calibri"/>
                <w:i/>
                <w:iCs/>
                <w:sz w:val="20"/>
                <w:szCs w:val="20"/>
                <w:lang w:val="en-GB"/>
              </w:rPr>
            </w:pPr>
            <w:r w:rsidRPr="001A3206">
              <w:rPr>
                <w:rFonts w:ascii="Lato" w:eastAsia="Calibri" w:hAnsi="Lato" w:cs="Calibri"/>
                <w:i/>
                <w:iCs/>
                <w:sz w:val="20"/>
                <w:szCs w:val="20"/>
                <w:lang w:val="en-GB"/>
              </w:rPr>
              <w:t xml:space="preserve">at least 1 accessible toilet in public/common </w:t>
            </w:r>
            <w:proofErr w:type="gramStart"/>
            <w:r w:rsidRPr="001A3206">
              <w:rPr>
                <w:rFonts w:ascii="Lato" w:eastAsia="Calibri" w:hAnsi="Lato" w:cs="Calibri"/>
                <w:i/>
                <w:iCs/>
                <w:sz w:val="20"/>
                <w:szCs w:val="20"/>
                <w:lang w:val="en-GB"/>
              </w:rPr>
              <w:t>areas;</w:t>
            </w:r>
            <w:proofErr w:type="gramEnd"/>
          </w:p>
          <w:p w14:paraId="4E5E01BB" w14:textId="77777777" w:rsidR="00121D83" w:rsidRPr="001A3206" w:rsidRDefault="00121D83" w:rsidP="00121D83">
            <w:pPr>
              <w:pStyle w:val="ListParagraph"/>
              <w:numPr>
                <w:ilvl w:val="0"/>
                <w:numId w:val="33"/>
              </w:numPr>
              <w:jc w:val="both"/>
              <w:rPr>
                <w:rFonts w:ascii="Lato" w:eastAsia="Calibri" w:hAnsi="Lato" w:cs="Calibri"/>
                <w:i/>
                <w:iCs/>
                <w:sz w:val="20"/>
                <w:szCs w:val="20"/>
                <w:lang w:val="en-GB"/>
              </w:rPr>
            </w:pPr>
            <w:r w:rsidRPr="001A3206">
              <w:rPr>
                <w:rFonts w:ascii="Lato" w:eastAsia="Calibri" w:hAnsi="Lato" w:cs="Calibri"/>
                <w:i/>
                <w:iCs/>
                <w:sz w:val="20"/>
                <w:szCs w:val="20"/>
                <w:lang w:val="en-GB"/>
              </w:rPr>
              <w:t>at least 1 accessible guest room including bathroom (if accommodation is provided</w:t>
            </w:r>
            <w:proofErr w:type="gramStart"/>
            <w:r w:rsidRPr="001A3206">
              <w:rPr>
                <w:rFonts w:ascii="Lato" w:eastAsia="Calibri" w:hAnsi="Lato" w:cs="Calibri"/>
                <w:i/>
                <w:iCs/>
                <w:sz w:val="20"/>
                <w:szCs w:val="20"/>
                <w:lang w:val="en-GB"/>
              </w:rPr>
              <w:t>);</w:t>
            </w:r>
            <w:proofErr w:type="gramEnd"/>
          </w:p>
          <w:p w14:paraId="0775428C" w14:textId="77777777" w:rsidR="00121D83" w:rsidRPr="001A3206" w:rsidRDefault="00121D83" w:rsidP="00121D83">
            <w:pPr>
              <w:pStyle w:val="ListParagraph"/>
              <w:numPr>
                <w:ilvl w:val="0"/>
                <w:numId w:val="33"/>
              </w:numPr>
              <w:jc w:val="both"/>
              <w:rPr>
                <w:rFonts w:ascii="Lato" w:eastAsia="Calibri" w:hAnsi="Lato" w:cs="Calibri"/>
                <w:i/>
                <w:iCs/>
                <w:sz w:val="20"/>
                <w:szCs w:val="20"/>
                <w:lang w:val="en-GB"/>
              </w:rPr>
            </w:pPr>
            <w:r w:rsidRPr="001A3206">
              <w:rPr>
                <w:rFonts w:ascii="Lato" w:eastAsia="Calibri" w:hAnsi="Lato" w:cs="Calibri"/>
                <w:i/>
                <w:iCs/>
                <w:sz w:val="20"/>
                <w:szCs w:val="20"/>
                <w:lang w:val="en-GB"/>
              </w:rPr>
              <w:t>accessible restaurant seating; reception or service desk, and either auditory cues or verbal guidance or braille/large-print menus/information guides; and</w:t>
            </w:r>
          </w:p>
          <w:p w14:paraId="38869FA5" w14:textId="77777777" w:rsidR="00121D83" w:rsidRPr="001A3206" w:rsidRDefault="00121D83" w:rsidP="00121D83">
            <w:pPr>
              <w:pStyle w:val="ListParagraph"/>
              <w:numPr>
                <w:ilvl w:val="0"/>
                <w:numId w:val="33"/>
              </w:numPr>
              <w:spacing w:after="240"/>
              <w:jc w:val="both"/>
              <w:rPr>
                <w:rFonts w:ascii="Lato" w:eastAsia="Calibri" w:hAnsi="Lato" w:cs="Calibri"/>
                <w:i/>
                <w:iCs/>
                <w:sz w:val="20"/>
                <w:szCs w:val="20"/>
                <w:lang w:val="en-GB"/>
              </w:rPr>
            </w:pPr>
            <w:r w:rsidRPr="001A3206">
              <w:rPr>
                <w:rFonts w:ascii="Lato" w:eastAsia="Calibri" w:hAnsi="Lato" w:cs="Calibri"/>
                <w:i/>
                <w:iCs/>
                <w:sz w:val="20"/>
                <w:szCs w:val="20"/>
                <w:lang w:val="en-GB"/>
              </w:rPr>
              <w:t>1 accessible meeting/conference room, if applicable.</w:t>
            </w:r>
          </w:p>
          <w:p w14:paraId="1FA74BEB" w14:textId="77777777" w:rsidR="00121D83" w:rsidRPr="001A3206" w:rsidRDefault="00121D83" w:rsidP="00121D83">
            <w:pPr>
              <w:jc w:val="both"/>
              <w:rPr>
                <w:rFonts w:ascii="Lato" w:eastAsia="Calibri" w:hAnsi="Lato" w:cs="Calibri"/>
                <w:i/>
                <w:iCs/>
                <w:sz w:val="20"/>
                <w:szCs w:val="20"/>
              </w:rPr>
            </w:pPr>
            <w:r w:rsidRPr="001A3206">
              <w:rPr>
                <w:rFonts w:ascii="Lato" w:eastAsia="Calibri" w:hAnsi="Lato" w:cs="Calibri"/>
                <w:i/>
                <w:iCs/>
                <w:sz w:val="20"/>
                <w:szCs w:val="20"/>
              </w:rPr>
              <w:t>For cognitive disabilities or hearing impairment, the following minimum accessibility elements are in place to reach conformity:</w:t>
            </w:r>
          </w:p>
          <w:p w14:paraId="70183B14" w14:textId="77777777" w:rsidR="00121D83" w:rsidRPr="001A3206" w:rsidRDefault="00121D83" w:rsidP="00121D83">
            <w:pPr>
              <w:pStyle w:val="ListParagraph"/>
              <w:numPr>
                <w:ilvl w:val="0"/>
                <w:numId w:val="120"/>
              </w:numPr>
              <w:jc w:val="both"/>
              <w:rPr>
                <w:rFonts w:ascii="Lato" w:eastAsia="Calibri" w:hAnsi="Lato" w:cs="Calibri"/>
                <w:i/>
                <w:iCs/>
                <w:sz w:val="20"/>
                <w:szCs w:val="20"/>
                <w:lang w:val="en-GB"/>
              </w:rPr>
            </w:pPr>
            <w:r w:rsidRPr="001A3206">
              <w:rPr>
                <w:rFonts w:ascii="Lato" w:eastAsia="Calibri" w:hAnsi="Lato" w:cs="Calibri"/>
                <w:i/>
                <w:iCs/>
                <w:sz w:val="20"/>
                <w:szCs w:val="20"/>
                <w:lang w:val="en-GB"/>
              </w:rPr>
              <w:t>an accessibility plan outlining how cognitive or sensory needs (hearing impairments) are addressed; and</w:t>
            </w:r>
          </w:p>
          <w:p w14:paraId="6C9F5DC2" w14:textId="77777777" w:rsidR="00121D83" w:rsidRPr="001A3206" w:rsidRDefault="00121D83" w:rsidP="00121D83">
            <w:pPr>
              <w:pStyle w:val="ListParagraph"/>
              <w:numPr>
                <w:ilvl w:val="0"/>
                <w:numId w:val="120"/>
              </w:numPr>
              <w:jc w:val="both"/>
              <w:rPr>
                <w:rFonts w:ascii="Lato" w:eastAsia="Calibri" w:hAnsi="Lato" w:cs="Calibri"/>
                <w:i/>
                <w:iCs/>
                <w:sz w:val="20"/>
                <w:szCs w:val="20"/>
                <w:lang w:val="en-GB"/>
              </w:rPr>
            </w:pPr>
            <w:r w:rsidRPr="001A3206">
              <w:rPr>
                <w:rFonts w:ascii="Lato" w:eastAsia="Calibri" w:hAnsi="Lato" w:cs="Calibri"/>
                <w:i/>
                <w:iCs/>
                <w:sz w:val="20"/>
                <w:szCs w:val="20"/>
                <w:lang w:val="en-GB"/>
              </w:rPr>
              <w:t xml:space="preserve">at least 2 implemented tangible actions focusing on either cognitive disabilities and/or hearing impairments: </w:t>
            </w:r>
          </w:p>
          <w:p w14:paraId="38DCC01B" w14:textId="77777777" w:rsidR="00121D83" w:rsidRPr="001A3206" w:rsidRDefault="00121D83" w:rsidP="00121D83">
            <w:pPr>
              <w:pStyle w:val="ListParagraph"/>
              <w:numPr>
                <w:ilvl w:val="1"/>
                <w:numId w:val="120"/>
              </w:numPr>
              <w:jc w:val="both"/>
              <w:rPr>
                <w:rFonts w:ascii="Lato" w:eastAsia="Calibri" w:hAnsi="Lato" w:cs="Calibri"/>
                <w:i/>
                <w:iCs/>
                <w:sz w:val="20"/>
                <w:szCs w:val="20"/>
                <w:lang w:val="en-GB"/>
              </w:rPr>
            </w:pPr>
            <w:r w:rsidRPr="001A3206">
              <w:rPr>
                <w:rFonts w:ascii="Lato" w:eastAsia="Calibri" w:hAnsi="Lato" w:cs="Calibri"/>
                <w:i/>
                <w:iCs/>
                <w:sz w:val="20"/>
                <w:szCs w:val="20"/>
                <w:lang w:val="en-GB"/>
              </w:rPr>
              <w:t>examples of actions focusing on cognitive accessibility include simplified and pictogram-based instructions in key areas (reception, dining, safety information); quiet check-in or queue-free service for guests who need it; staff training focusing on the sensibilisation of needs for people with cognitive disabilities; availability of sensory-friendly maps or simple orientation guides; predictable routines for activities communicated clearly to guests.</w:t>
            </w:r>
          </w:p>
          <w:p w14:paraId="07C2A38E" w14:textId="77777777" w:rsidR="00121D83" w:rsidRPr="001A3206" w:rsidRDefault="00121D83" w:rsidP="00121D83">
            <w:pPr>
              <w:pStyle w:val="ListParagraph"/>
              <w:numPr>
                <w:ilvl w:val="1"/>
                <w:numId w:val="120"/>
              </w:numPr>
              <w:spacing w:after="240"/>
              <w:jc w:val="both"/>
              <w:rPr>
                <w:rFonts w:ascii="Lato" w:eastAsia="Calibri" w:hAnsi="Lato" w:cs="Calibri"/>
                <w:i/>
                <w:iCs/>
                <w:sz w:val="20"/>
                <w:szCs w:val="20"/>
                <w:lang w:val="en-GB"/>
              </w:rPr>
            </w:pPr>
            <w:r w:rsidRPr="001A3206">
              <w:rPr>
                <w:rFonts w:ascii="Lato" w:eastAsia="Calibri" w:hAnsi="Lato" w:cs="Calibri"/>
                <w:i/>
                <w:iCs/>
                <w:sz w:val="20"/>
                <w:szCs w:val="20"/>
                <w:lang w:val="en-GB"/>
              </w:rPr>
              <w:t>examples of actions for hearing impairments include availability of portable hearing loops at reception or meeting rooms; captioned videos and visual alarms in key areas (if feasible); staff training focusing on the sensibilisation of needs for people with hearing impairments (e.g. trained in international sign language).</w:t>
            </w:r>
          </w:p>
          <w:p w14:paraId="51092699" w14:textId="77777777" w:rsidR="00121D83" w:rsidRPr="001A3206" w:rsidRDefault="00121D83" w:rsidP="00121D83">
            <w:pPr>
              <w:spacing w:after="240"/>
              <w:jc w:val="both"/>
              <w:rPr>
                <w:rFonts w:ascii="Lato" w:eastAsia="Calibri" w:hAnsi="Lato" w:cs="Calibri"/>
                <w:i/>
                <w:iCs/>
                <w:sz w:val="20"/>
                <w:szCs w:val="20"/>
              </w:rPr>
            </w:pPr>
            <w:r w:rsidRPr="001A3206">
              <w:rPr>
                <w:rFonts w:ascii="Lato" w:eastAsia="Calibri" w:hAnsi="Lato" w:cs="Calibri"/>
                <w:i/>
                <w:iCs/>
                <w:sz w:val="20"/>
                <w:szCs w:val="20"/>
              </w:rPr>
              <w:t xml:space="preserve">For the actions to be approved, the improvements are substantial, functional and clearly documented in the accessibility plan. The establishment also informs about the minimum accessibility elements in place on their website. </w:t>
            </w:r>
          </w:p>
          <w:p w14:paraId="671A9545" w14:textId="77777777" w:rsidR="00121D83" w:rsidRPr="001A3206" w:rsidRDefault="00121D83" w:rsidP="00121D83">
            <w:pPr>
              <w:spacing w:after="240"/>
              <w:jc w:val="both"/>
              <w:rPr>
                <w:rFonts w:ascii="Lato" w:eastAsia="Calibri" w:hAnsi="Lato" w:cs="Calibri"/>
                <w:i/>
                <w:iCs/>
                <w:sz w:val="20"/>
                <w:szCs w:val="20"/>
              </w:rPr>
            </w:pPr>
            <w:r w:rsidRPr="001A3206">
              <w:rPr>
                <w:rFonts w:ascii="Lato" w:eastAsia="Calibri" w:hAnsi="Lato" w:cs="Calibri"/>
                <w:i/>
                <w:iCs/>
                <w:sz w:val="20"/>
                <w:szCs w:val="20"/>
              </w:rPr>
              <w:t>Even if pets are generally not allowed in the establishment, service animals (e.g. guide dogs) are always permitted. This aspect is respected by all staff. The level of access is clearly and accurately communicated on the establishment’s website. Descriptions specify accessible facilities (e.g. room layout, grab bars, step-free access, high-contras signage, visual alarms, etc.) and whether the establishment complies with specific standards (e.g. local building codes or accessibility certifications).</w:t>
            </w:r>
          </w:p>
          <w:p w14:paraId="01DD622B" w14:textId="77777777" w:rsidR="00121D83" w:rsidRPr="001A3206" w:rsidRDefault="00121D83" w:rsidP="00121D83">
            <w:pPr>
              <w:spacing w:after="240"/>
              <w:jc w:val="both"/>
              <w:rPr>
                <w:rFonts w:ascii="Lato" w:eastAsia="Calibri" w:hAnsi="Lato" w:cs="Calibri"/>
                <w:i/>
                <w:iCs/>
                <w:sz w:val="20"/>
                <w:szCs w:val="20"/>
              </w:rPr>
            </w:pPr>
            <w:r w:rsidRPr="001A3206">
              <w:rPr>
                <w:rFonts w:ascii="Lato" w:eastAsia="Calibri" w:hAnsi="Lato" w:cs="Calibri"/>
                <w:i/>
                <w:iCs/>
                <w:sz w:val="20"/>
                <w:szCs w:val="20"/>
              </w:rPr>
              <w:t>Where applicable, the establishment is encouraged to consult with or seek approval from national or local disability organisations when planning accessibility features. During the onboarding, all staff are trained and informed about the establishment’s accessibility provisions, regulations and the rights of guests with disabilities. Management and other relevant guest-facing staff</w:t>
            </w:r>
            <w:r w:rsidRPr="001A3206">
              <w:rPr>
                <w:rStyle w:val="FootnoteReference"/>
                <w:rFonts w:ascii="Lato" w:eastAsia="Calibri" w:hAnsi="Lato" w:cs="Calibri"/>
                <w:i/>
                <w:iCs/>
                <w:sz w:val="20"/>
                <w:szCs w:val="20"/>
              </w:rPr>
              <w:footnoteReference w:id="31"/>
            </w:r>
            <w:r w:rsidRPr="001A3206">
              <w:rPr>
                <w:rFonts w:ascii="Lato" w:eastAsia="Calibri" w:hAnsi="Lato" w:cs="Calibri"/>
                <w:i/>
                <w:iCs/>
                <w:sz w:val="20"/>
                <w:szCs w:val="20"/>
              </w:rPr>
              <w:t xml:space="preserve"> receive additional follow-up training regarding the available equipment in the establishment.</w:t>
            </w:r>
          </w:p>
          <w:p w14:paraId="250BC6E4" w14:textId="77777777" w:rsidR="00121D83" w:rsidRPr="001A3206" w:rsidRDefault="00121D83" w:rsidP="00121D83">
            <w:pPr>
              <w:jc w:val="both"/>
              <w:rPr>
                <w:rFonts w:ascii="Lato" w:eastAsia="Calibri" w:hAnsi="Lato" w:cs="Calibri"/>
                <w:b/>
                <w:bCs/>
                <w:i/>
                <w:iCs/>
                <w:sz w:val="20"/>
                <w:szCs w:val="20"/>
              </w:rPr>
            </w:pPr>
            <w:r w:rsidRPr="001A3206">
              <w:rPr>
                <w:rFonts w:ascii="Lato" w:eastAsia="Calibri" w:hAnsi="Lato" w:cs="Calibri"/>
                <w:b/>
                <w:bCs/>
                <w:i/>
                <w:iCs/>
                <w:sz w:val="20"/>
                <w:szCs w:val="20"/>
              </w:rPr>
              <w:t>Audit evidence</w:t>
            </w:r>
          </w:p>
          <w:p w14:paraId="4FD9E64E" w14:textId="77777777" w:rsidR="00121D83" w:rsidRPr="001A3206" w:rsidRDefault="00121D83" w:rsidP="00121D83">
            <w:pPr>
              <w:jc w:val="both"/>
              <w:rPr>
                <w:rFonts w:ascii="Lato" w:eastAsia="Calibri" w:hAnsi="Lato" w:cs="Calibri"/>
                <w:i/>
                <w:iCs/>
                <w:sz w:val="20"/>
                <w:szCs w:val="20"/>
              </w:rPr>
            </w:pPr>
            <w:r w:rsidRPr="001A3206">
              <w:rPr>
                <w:rFonts w:ascii="Lato" w:eastAsia="Calibri" w:hAnsi="Lato" w:cs="Calibri"/>
                <w:i/>
                <w:iCs/>
                <w:sz w:val="20"/>
                <w:szCs w:val="20"/>
              </w:rPr>
              <w:t>During the audit, the establishment presents evidence of:</w:t>
            </w:r>
          </w:p>
          <w:p w14:paraId="75652822" w14:textId="77777777" w:rsidR="00121D83" w:rsidRPr="001A3206" w:rsidRDefault="00121D83" w:rsidP="00121D83">
            <w:pPr>
              <w:pStyle w:val="ListParagraph"/>
              <w:numPr>
                <w:ilvl w:val="0"/>
                <w:numId w:val="35"/>
              </w:numPr>
              <w:jc w:val="both"/>
              <w:rPr>
                <w:rFonts w:ascii="Lato" w:eastAsia="Calibri" w:hAnsi="Lato" w:cs="Calibri"/>
                <w:i/>
                <w:iCs/>
                <w:sz w:val="20"/>
                <w:szCs w:val="20"/>
                <w:lang w:val="en-GB"/>
              </w:rPr>
            </w:pPr>
            <w:r w:rsidRPr="001A3206">
              <w:rPr>
                <w:rFonts w:ascii="Lato" w:eastAsia="Calibri" w:hAnsi="Lato" w:cs="Calibri"/>
                <w:i/>
                <w:iCs/>
                <w:sz w:val="20"/>
                <w:szCs w:val="20"/>
                <w:lang w:val="en-GB"/>
              </w:rPr>
              <w:t>relevant staff awareness and training on accessibility procedures; and</w:t>
            </w:r>
          </w:p>
          <w:p w14:paraId="44C18C79" w14:textId="77777777" w:rsidR="00121D83" w:rsidRPr="001A3206" w:rsidRDefault="00121D83" w:rsidP="00121D83">
            <w:pPr>
              <w:pStyle w:val="ListParagraph"/>
              <w:numPr>
                <w:ilvl w:val="0"/>
                <w:numId w:val="35"/>
              </w:numPr>
              <w:spacing w:after="240"/>
              <w:jc w:val="both"/>
              <w:rPr>
                <w:rFonts w:ascii="Lato" w:hAnsi="Lato"/>
                <w:i/>
                <w:iCs/>
                <w:color w:val="000000"/>
                <w:sz w:val="20"/>
                <w:szCs w:val="20"/>
                <w:lang w:val="en-GB"/>
              </w:rPr>
            </w:pPr>
            <w:r w:rsidRPr="001A3206">
              <w:rPr>
                <w:rFonts w:ascii="Lato" w:eastAsia="Calibri" w:hAnsi="Lato" w:cs="Calibri"/>
                <w:i/>
                <w:iCs/>
                <w:sz w:val="20"/>
                <w:szCs w:val="20"/>
                <w:lang w:val="en-GB"/>
              </w:rPr>
              <w:t>availability of information about accessibility on the website.</w:t>
            </w:r>
          </w:p>
          <w:p w14:paraId="5036DBFE" w14:textId="77777777" w:rsidR="00121D83" w:rsidRPr="001A3206" w:rsidRDefault="00121D83" w:rsidP="00121D83">
            <w:pPr>
              <w:spacing w:after="240"/>
              <w:jc w:val="both"/>
              <w:rPr>
                <w:rFonts w:ascii="Lato" w:hAnsi="Lato"/>
                <w:i/>
                <w:iCs/>
                <w:color w:val="000000"/>
                <w:sz w:val="20"/>
                <w:szCs w:val="20"/>
              </w:rPr>
            </w:pPr>
            <w:r w:rsidRPr="001A3206">
              <w:rPr>
                <w:rFonts w:ascii="Lato" w:hAnsi="Lato"/>
                <w:i/>
                <w:iCs/>
                <w:color w:val="000000"/>
                <w:sz w:val="20"/>
                <w:szCs w:val="20"/>
              </w:rPr>
              <w:t xml:space="preserve">In specific circumstances, </w:t>
            </w:r>
            <w:r w:rsidRPr="001A3206">
              <w:rPr>
                <w:rFonts w:ascii="Lato" w:eastAsia="Calibri" w:hAnsi="Lato" w:cs="Calibri"/>
                <w:i/>
                <w:iCs/>
                <w:sz w:val="20"/>
                <w:szCs w:val="20"/>
              </w:rPr>
              <w:t xml:space="preserve">where the establishment provides access for people with cognitive disabilities needs or hearing impairments, an accessibility plan outlining how these needs are addressed is presented. </w:t>
            </w:r>
          </w:p>
          <w:p w14:paraId="7AB81135" w14:textId="63A2778A" w:rsidR="00121D83" w:rsidRPr="001A3206" w:rsidRDefault="00121D83" w:rsidP="00A96A62">
            <w:pPr>
              <w:spacing w:before="240" w:after="240"/>
              <w:jc w:val="both"/>
              <w:rPr>
                <w:rFonts w:ascii="Lato" w:eastAsia="Calibri" w:hAnsi="Lato" w:cs="Calibri"/>
                <w:b/>
                <w:bCs/>
                <w:i/>
                <w:iCs/>
                <w:sz w:val="20"/>
                <w:szCs w:val="20"/>
              </w:rPr>
            </w:pPr>
            <w:r w:rsidRPr="001A3206">
              <w:rPr>
                <w:rFonts w:ascii="Lato" w:eastAsia="Calibri" w:hAnsi="Lato" w:cs="Calibri"/>
                <w:i/>
                <w:iCs/>
                <w:sz w:val="20"/>
                <w:szCs w:val="20"/>
              </w:rPr>
              <w:t>During the visual inspection, the auditor confirms the presence and condition of accessible infrastructure (at minimum of the listed areas above). For this purpose, the auditor conducts samplings</w:t>
            </w:r>
            <w:r w:rsidRPr="001A3206">
              <w:rPr>
                <w:rStyle w:val="FootnoteReference"/>
                <w:rFonts w:ascii="Lato" w:eastAsia="Calibri" w:hAnsi="Lato" w:cs="Calibri"/>
                <w:i/>
                <w:iCs/>
                <w:sz w:val="20"/>
                <w:szCs w:val="20"/>
              </w:rPr>
              <w:footnoteReference w:id="32"/>
            </w:r>
            <w:r w:rsidRPr="001A3206">
              <w:rPr>
                <w:rFonts w:ascii="Lato" w:eastAsia="Calibri" w:hAnsi="Lato" w:cs="Calibri"/>
                <w:i/>
                <w:iCs/>
                <w:sz w:val="20"/>
                <w:szCs w:val="20"/>
              </w:rPr>
              <w:t xml:space="preserve"> in at least 1 public restroom, 1 common area/entrance, 1 restaurant, and 1 meeting room, and in guest rooms following methodology A as described in the glossary.</w:t>
            </w:r>
          </w:p>
        </w:tc>
      </w:tr>
      <w:tr w:rsidR="00121D83" w:rsidRPr="001A3206" w14:paraId="66E7D8E8" w14:textId="77777777" w:rsidTr="51C1B44D">
        <w:trPr>
          <w:trHeight w:val="792"/>
          <w:jc w:val="center"/>
        </w:trPr>
        <w:tc>
          <w:tcPr>
            <w:tcW w:w="846" w:type="dxa"/>
          </w:tcPr>
          <w:p w14:paraId="33771722" w14:textId="78FD5BD1" w:rsidR="00121D83" w:rsidRPr="001A3206" w:rsidRDefault="00121D83" w:rsidP="00121D83">
            <w:pPr>
              <w:spacing w:before="240"/>
              <w:rPr>
                <w:rFonts w:ascii="Lato" w:eastAsia="Times New Roman" w:hAnsi="Lato" w:cstheme="minorBidi"/>
                <w:i/>
                <w:iCs/>
                <w:sz w:val="20"/>
                <w:szCs w:val="20"/>
              </w:rPr>
            </w:pPr>
            <w:r w:rsidRPr="001A3206">
              <w:rPr>
                <w:rFonts w:ascii="Lato" w:eastAsia="Times New Roman" w:hAnsi="Lato" w:cstheme="minorBidi"/>
                <w:i/>
                <w:iCs/>
                <w:sz w:val="20"/>
                <w:szCs w:val="20"/>
              </w:rPr>
              <w:t>1.1</w:t>
            </w:r>
            <w:r w:rsidR="0077063F" w:rsidRPr="001A3206">
              <w:rPr>
                <w:rFonts w:ascii="Lato" w:eastAsia="Times New Roman" w:hAnsi="Lato" w:cstheme="minorBidi"/>
                <w:i/>
                <w:iCs/>
                <w:sz w:val="20"/>
                <w:szCs w:val="20"/>
              </w:rPr>
              <w:t>9</w:t>
            </w:r>
          </w:p>
        </w:tc>
        <w:tc>
          <w:tcPr>
            <w:tcW w:w="1707" w:type="dxa"/>
          </w:tcPr>
          <w:p w14:paraId="3D69968D" w14:textId="77777777" w:rsidR="00121D83" w:rsidRPr="001A3206" w:rsidRDefault="00121D83" w:rsidP="00121D83">
            <w:pPr>
              <w:spacing w:before="240" w:after="240"/>
              <w:rPr>
                <w:rFonts w:ascii="Lato" w:eastAsia="Calibri" w:hAnsi="Lato" w:cs="Calibri"/>
                <w:i/>
                <w:sz w:val="20"/>
                <w:szCs w:val="20"/>
              </w:rPr>
            </w:pPr>
            <w:r w:rsidRPr="001A3206">
              <w:rPr>
                <w:rFonts w:ascii="Lato" w:eastAsia="Calibri" w:hAnsi="Lato" w:cs="Calibri"/>
                <w:i/>
                <w:sz w:val="20"/>
                <w:szCs w:val="20"/>
              </w:rPr>
              <w:t xml:space="preserve">The establishment offers local micro or small entrepreneurs the possibility to sell sustainable products that are based on the area’s nature, history and culture. (G) </w:t>
            </w:r>
          </w:p>
          <w:p w14:paraId="7ABF4EE9" w14:textId="16C168A8" w:rsidR="00121D83" w:rsidRPr="001A3206" w:rsidRDefault="00121D83" w:rsidP="00121D83">
            <w:pPr>
              <w:spacing w:before="240" w:after="240"/>
              <w:rPr>
                <w:rFonts w:ascii="Lato" w:eastAsia="Calibri" w:hAnsi="Lato" w:cs="Calibri"/>
                <w:i/>
                <w:sz w:val="20"/>
                <w:szCs w:val="20"/>
              </w:rPr>
            </w:pPr>
            <w:r w:rsidRPr="001A3206">
              <w:rPr>
                <w:rFonts w:ascii="Lato" w:eastAsia="Calibri" w:hAnsi="Lato" w:cs="Calibri"/>
                <w:i/>
                <w:iCs/>
                <w:sz w:val="20"/>
                <w:szCs w:val="20"/>
              </w:rPr>
              <w:t>HH, CHP, SA, CC, R, A</w:t>
            </w:r>
          </w:p>
        </w:tc>
        <w:tc>
          <w:tcPr>
            <w:tcW w:w="11056" w:type="dxa"/>
          </w:tcPr>
          <w:p w14:paraId="0ED0B284" w14:textId="77777777" w:rsidR="00121D83" w:rsidRPr="001A3206" w:rsidRDefault="00121D83" w:rsidP="00121D83">
            <w:pPr>
              <w:spacing w:before="240"/>
              <w:jc w:val="both"/>
              <w:rPr>
                <w:rFonts w:ascii="Lato" w:eastAsia="Calibri" w:hAnsi="Lato" w:cs="Calibri"/>
                <w:b/>
                <w:bCs/>
                <w:i/>
                <w:iCs/>
                <w:sz w:val="20"/>
                <w:szCs w:val="20"/>
              </w:rPr>
            </w:pPr>
            <w:r w:rsidRPr="001A3206">
              <w:rPr>
                <w:rFonts w:ascii="Lato" w:eastAsia="Calibri" w:hAnsi="Lato" w:cs="Calibri"/>
                <w:b/>
                <w:bCs/>
                <w:i/>
                <w:iCs/>
                <w:sz w:val="20"/>
                <w:szCs w:val="20"/>
              </w:rPr>
              <w:t>Relevance</w:t>
            </w:r>
          </w:p>
          <w:p w14:paraId="775D317D" w14:textId="6253972B" w:rsidR="00121D83" w:rsidRPr="001A3206" w:rsidRDefault="00121D83" w:rsidP="00121D83">
            <w:pPr>
              <w:spacing w:after="240"/>
              <w:jc w:val="both"/>
              <w:rPr>
                <w:rFonts w:ascii="Lato" w:eastAsia="Calibri" w:hAnsi="Lato" w:cs="Calibri"/>
                <w:i/>
                <w:iCs/>
                <w:sz w:val="20"/>
                <w:szCs w:val="20"/>
              </w:rPr>
            </w:pPr>
            <w:r w:rsidRPr="001A3206">
              <w:rPr>
                <w:rFonts w:ascii="Lato" w:eastAsia="Calibri" w:hAnsi="Lato" w:cs="Calibri"/>
                <w:i/>
                <w:iCs/>
                <w:sz w:val="20"/>
                <w:szCs w:val="20"/>
              </w:rPr>
              <w:t xml:space="preserve">To strengthen local economies, preserve cultural heritage and reduce environmental impacts linked to long supply chains, establishments support </w:t>
            </w:r>
            <w:r w:rsidRPr="001A3206">
              <w:rPr>
                <w:rFonts w:ascii="Lato" w:eastAsia="Calibri" w:hAnsi="Lato" w:cs="Calibri"/>
                <w:i/>
                <w:sz w:val="20"/>
                <w:szCs w:val="20"/>
              </w:rPr>
              <w:t>local micro or small</w:t>
            </w:r>
            <w:r w:rsidRPr="001A3206">
              <w:rPr>
                <w:rFonts w:ascii="Lato" w:eastAsia="Calibri" w:hAnsi="Lato" w:cs="Calibri"/>
                <w:i/>
                <w:iCs/>
                <w:sz w:val="20"/>
                <w:szCs w:val="20"/>
              </w:rPr>
              <w:t xml:space="preserve"> entrepreneurs. By providing a platform for sustainably made, locally relevant products, establishments foster local socio-cultural and economic development and create awareness of their corporate social responsibility.</w:t>
            </w:r>
          </w:p>
          <w:p w14:paraId="4D4089D0" w14:textId="77777777" w:rsidR="00121D83" w:rsidRPr="001A3206" w:rsidRDefault="00121D83" w:rsidP="00121D83">
            <w:pPr>
              <w:widowControl/>
              <w:suppressAutoHyphens w:val="0"/>
              <w:jc w:val="both"/>
              <w:rPr>
                <w:rFonts w:ascii="Lato" w:eastAsia="Times New Roman" w:hAnsi="Lato"/>
                <w:i/>
                <w:iCs/>
                <w:color w:val="000000" w:themeColor="text1"/>
                <w:sz w:val="20"/>
                <w:szCs w:val="20"/>
              </w:rPr>
            </w:pPr>
            <w:r w:rsidRPr="001A3206">
              <w:rPr>
                <w:rFonts w:ascii="Lato" w:hAnsi="Lato"/>
                <w:b/>
                <w:i/>
                <w:iCs/>
                <w:color w:val="000000"/>
                <w:sz w:val="20"/>
                <w:szCs w:val="20"/>
              </w:rPr>
              <w:t>Expectations for</w:t>
            </w:r>
            <w:r w:rsidRPr="001A3206">
              <w:rPr>
                <w:rStyle w:val="font131"/>
                <w:rFonts w:ascii="Lato" w:hAnsi="Lato"/>
                <w:i/>
                <w:iCs/>
              </w:rPr>
              <w:t xml:space="preserve"> </w:t>
            </w:r>
            <w:r w:rsidRPr="001A3206">
              <w:rPr>
                <w:rStyle w:val="font131"/>
                <w:rFonts w:ascii="Lato" w:hAnsi="Lato"/>
                <w:b/>
                <w:i/>
                <w:iCs/>
              </w:rPr>
              <w:t>implementation</w:t>
            </w:r>
          </w:p>
          <w:p w14:paraId="3FF3BEB7" w14:textId="3F5BF472" w:rsidR="00121D83" w:rsidRPr="001A3206" w:rsidRDefault="00121D83" w:rsidP="00121D83">
            <w:pPr>
              <w:spacing w:after="240"/>
              <w:jc w:val="both"/>
              <w:rPr>
                <w:rFonts w:ascii="Lato" w:hAnsi="Lato" w:cs="Calibri"/>
                <w:i/>
                <w:iCs/>
                <w:sz w:val="20"/>
                <w:szCs w:val="20"/>
              </w:rPr>
            </w:pPr>
            <w:r w:rsidRPr="001A3206">
              <w:rPr>
                <w:rFonts w:ascii="Lato" w:eastAsia="Calibri" w:hAnsi="Lato" w:cs="Calibri"/>
                <w:i/>
                <w:iCs/>
                <w:sz w:val="20"/>
                <w:szCs w:val="20"/>
              </w:rPr>
              <w:t xml:space="preserve">The establishment offers </w:t>
            </w:r>
            <w:r w:rsidRPr="001A3206">
              <w:rPr>
                <w:rFonts w:ascii="Lato" w:eastAsia="Calibri" w:hAnsi="Lato" w:cs="Calibri"/>
                <w:i/>
                <w:sz w:val="20"/>
                <w:szCs w:val="20"/>
              </w:rPr>
              <w:t>local micro or small</w:t>
            </w:r>
            <w:r w:rsidRPr="001A3206">
              <w:rPr>
                <w:rFonts w:ascii="Lato" w:eastAsia="Calibri" w:hAnsi="Lato" w:cs="Calibri"/>
                <w:i/>
                <w:iCs/>
                <w:sz w:val="20"/>
                <w:szCs w:val="20"/>
              </w:rPr>
              <w:t xml:space="preserve"> entrepreneurs the possibility to sell sustainable products that are based on the nature, history and culture of the local area.</w:t>
            </w:r>
            <w:r w:rsidRPr="001A3206">
              <w:rPr>
                <w:rFonts w:ascii="Lato" w:hAnsi="Lato" w:cs="Calibri"/>
                <w:i/>
                <w:iCs/>
                <w:sz w:val="20"/>
                <w:szCs w:val="20"/>
              </w:rPr>
              <w:t xml:space="preserve"> </w:t>
            </w:r>
            <w:r w:rsidRPr="001A3206">
              <w:rPr>
                <w:rFonts w:ascii="Lato" w:eastAsia="Calibri" w:hAnsi="Lato" w:cs="Calibri"/>
                <w:i/>
                <w:iCs/>
                <w:sz w:val="20"/>
                <w:szCs w:val="20"/>
              </w:rPr>
              <w:t>This can be in the form of a small shop or stand within the premises of the establishment. Alternatively, the establishment purchases and offers such local products to its guests.</w:t>
            </w:r>
          </w:p>
          <w:p w14:paraId="0048A36E" w14:textId="7F2223D3" w:rsidR="00121D83" w:rsidRPr="001A3206" w:rsidRDefault="00121D83" w:rsidP="00121D83">
            <w:pPr>
              <w:spacing w:after="240"/>
              <w:jc w:val="both"/>
              <w:rPr>
                <w:rFonts w:ascii="Lato" w:eastAsia="Calibri" w:hAnsi="Lato" w:cs="Calibri"/>
                <w:i/>
                <w:iCs/>
                <w:sz w:val="20"/>
                <w:szCs w:val="20"/>
              </w:rPr>
            </w:pPr>
            <w:r w:rsidRPr="001A3206">
              <w:rPr>
                <w:rFonts w:ascii="Lato" w:eastAsia="Calibri" w:hAnsi="Lato" w:cs="Calibri"/>
                <w:i/>
                <w:iCs/>
                <w:sz w:val="20"/>
                <w:szCs w:val="20"/>
              </w:rPr>
              <w:t xml:space="preserve">The focus of this </w:t>
            </w:r>
            <w:r w:rsidR="009A1382" w:rsidRPr="001A3206">
              <w:rPr>
                <w:rFonts w:ascii="Lato" w:eastAsia="Calibri" w:hAnsi="Lato" w:cs="Calibri"/>
                <w:i/>
                <w:iCs/>
                <w:sz w:val="20"/>
                <w:szCs w:val="20"/>
              </w:rPr>
              <w:t>criterion</w:t>
            </w:r>
            <w:r w:rsidRPr="001A3206">
              <w:rPr>
                <w:rFonts w:ascii="Lato" w:eastAsia="Calibri" w:hAnsi="Lato" w:cs="Calibri"/>
                <w:i/>
                <w:iCs/>
                <w:sz w:val="20"/>
                <w:szCs w:val="20"/>
              </w:rPr>
              <w:t xml:space="preserve"> is on products and services offered to guests that are not part of the regular service operations (e.g. standard restaurant service) but rather provide added value through showcasing local culture, craftsmanship, or heritage. </w:t>
            </w:r>
            <w:r w:rsidRPr="001A3206">
              <w:rPr>
                <w:rFonts w:ascii="Lato" w:eastAsia="Calibri" w:hAnsi="Lato" w:cs="Calibri"/>
                <w:i/>
                <w:sz w:val="20"/>
                <w:szCs w:val="20"/>
              </w:rPr>
              <w:t>Products produced within 100 km from the establishment are considered as locally produced.</w:t>
            </w:r>
          </w:p>
          <w:p w14:paraId="5B9CFBCD" w14:textId="5D5C1FCD" w:rsidR="00121D83" w:rsidRPr="001A3206" w:rsidRDefault="00121D83" w:rsidP="00121D83">
            <w:pPr>
              <w:jc w:val="both"/>
              <w:rPr>
                <w:rFonts w:ascii="Lato" w:eastAsia="Calibri" w:hAnsi="Lato" w:cs="Calibri"/>
                <w:i/>
                <w:iCs/>
                <w:sz w:val="20"/>
                <w:szCs w:val="20"/>
              </w:rPr>
            </w:pPr>
            <w:r w:rsidRPr="001A3206">
              <w:rPr>
                <w:rFonts w:ascii="Lato" w:eastAsia="Calibri" w:hAnsi="Lato" w:cs="Calibri"/>
                <w:i/>
                <w:iCs/>
                <w:sz w:val="20"/>
                <w:szCs w:val="20"/>
              </w:rPr>
              <w:t xml:space="preserve">The definition of </w:t>
            </w:r>
            <w:r w:rsidRPr="001A3206">
              <w:rPr>
                <w:rFonts w:ascii="Lato" w:eastAsia="Calibri" w:hAnsi="Lato" w:cs="Calibri"/>
                <w:i/>
                <w:sz w:val="20"/>
                <w:szCs w:val="20"/>
              </w:rPr>
              <w:t>local micro or small</w:t>
            </w:r>
            <w:r w:rsidRPr="001A3206">
              <w:rPr>
                <w:rFonts w:ascii="Lato" w:eastAsia="Calibri" w:hAnsi="Lato" w:cs="Calibri"/>
                <w:i/>
                <w:iCs/>
                <w:sz w:val="20"/>
                <w:szCs w:val="20"/>
              </w:rPr>
              <w:t xml:space="preserve"> entrepreneurs follows national standards. If these do not exist, 1 of the following conditions applies:</w:t>
            </w:r>
          </w:p>
          <w:p w14:paraId="3074C7FB" w14:textId="037B415D" w:rsidR="00121D83" w:rsidRPr="001A3206" w:rsidRDefault="00121D83" w:rsidP="00121D83">
            <w:pPr>
              <w:pStyle w:val="ListParagraph"/>
              <w:numPr>
                <w:ilvl w:val="0"/>
                <w:numId w:val="72"/>
              </w:numPr>
              <w:jc w:val="both"/>
              <w:rPr>
                <w:rFonts w:ascii="Lato" w:eastAsia="Calibri" w:hAnsi="Lato" w:cs="Calibri"/>
                <w:i/>
                <w:iCs/>
                <w:sz w:val="20"/>
                <w:szCs w:val="20"/>
                <w:lang w:val="en-GB"/>
              </w:rPr>
            </w:pPr>
            <w:r w:rsidRPr="001A3206">
              <w:rPr>
                <w:rFonts w:ascii="Lato" w:eastAsia="Calibri" w:hAnsi="Lato" w:cs="Calibri"/>
                <w:i/>
                <w:iCs/>
                <w:sz w:val="20"/>
                <w:szCs w:val="20"/>
                <w:lang w:val="en-GB"/>
              </w:rPr>
              <w:t>micro enterprise: fewer than 10 employees; or</w:t>
            </w:r>
          </w:p>
          <w:p w14:paraId="0B28C03A" w14:textId="1E2C43AD" w:rsidR="00121D83" w:rsidRPr="001A3206" w:rsidRDefault="00121D83" w:rsidP="00121D83">
            <w:pPr>
              <w:pStyle w:val="ListParagraph"/>
              <w:numPr>
                <w:ilvl w:val="0"/>
                <w:numId w:val="72"/>
              </w:numPr>
              <w:spacing w:after="240"/>
              <w:jc w:val="both"/>
              <w:rPr>
                <w:rFonts w:ascii="Lato" w:eastAsia="Calibri" w:hAnsi="Lato" w:cs="Calibri"/>
                <w:i/>
                <w:iCs/>
                <w:sz w:val="20"/>
                <w:szCs w:val="20"/>
                <w:lang w:val="en-GB"/>
              </w:rPr>
            </w:pPr>
            <w:r w:rsidRPr="001A3206">
              <w:rPr>
                <w:rFonts w:ascii="Lato" w:eastAsia="Calibri" w:hAnsi="Lato" w:cs="Calibri"/>
                <w:i/>
                <w:iCs/>
                <w:sz w:val="20"/>
                <w:szCs w:val="20"/>
                <w:lang w:val="en-GB"/>
              </w:rPr>
              <w:t>small enterprise: fewer than 50 employees.</w:t>
            </w:r>
          </w:p>
          <w:p w14:paraId="356334F5" w14:textId="2E148DBA" w:rsidR="00121D83" w:rsidRPr="001A3206" w:rsidRDefault="00121D83" w:rsidP="00121D83">
            <w:pPr>
              <w:jc w:val="both"/>
              <w:rPr>
                <w:rFonts w:ascii="Lato" w:eastAsia="Calibri" w:hAnsi="Lato" w:cs="Calibri"/>
                <w:i/>
                <w:iCs/>
                <w:sz w:val="20"/>
                <w:szCs w:val="20"/>
              </w:rPr>
            </w:pPr>
            <w:r w:rsidRPr="001A3206">
              <w:rPr>
                <w:rFonts w:ascii="Lato" w:eastAsia="Calibri" w:hAnsi="Lato" w:cs="Calibri"/>
                <w:i/>
                <w:iCs/>
                <w:sz w:val="20"/>
                <w:szCs w:val="20"/>
              </w:rPr>
              <w:t>Sustainable products and services are defined as those that are:</w:t>
            </w:r>
          </w:p>
          <w:p w14:paraId="39F36436" w14:textId="77777777" w:rsidR="00121D83" w:rsidRPr="001A3206" w:rsidRDefault="00121D83" w:rsidP="00121D83">
            <w:pPr>
              <w:pStyle w:val="ListParagraph"/>
              <w:numPr>
                <w:ilvl w:val="0"/>
                <w:numId w:val="1"/>
              </w:numPr>
              <w:jc w:val="both"/>
              <w:rPr>
                <w:rFonts w:ascii="Lato" w:eastAsia="Calibri" w:hAnsi="Lato" w:cs="Calibri"/>
                <w:i/>
                <w:iCs/>
                <w:sz w:val="20"/>
                <w:szCs w:val="20"/>
                <w:lang w:val="en-GB"/>
              </w:rPr>
            </w:pPr>
            <w:r w:rsidRPr="001A3206">
              <w:rPr>
                <w:rFonts w:ascii="Lato" w:eastAsia="Calibri" w:hAnsi="Lato" w:cs="Calibri"/>
                <w:i/>
                <w:iCs/>
                <w:sz w:val="20"/>
                <w:szCs w:val="20"/>
                <w:lang w:val="en-GB"/>
              </w:rPr>
              <w:t xml:space="preserve">produced in a manner that respects environmental, social and cultural sustainability </w:t>
            </w:r>
            <w:proofErr w:type="gramStart"/>
            <w:r w:rsidRPr="001A3206">
              <w:rPr>
                <w:rFonts w:ascii="Lato" w:eastAsia="Calibri" w:hAnsi="Lato" w:cs="Calibri"/>
                <w:i/>
                <w:iCs/>
                <w:sz w:val="20"/>
                <w:szCs w:val="20"/>
                <w:lang w:val="en-GB"/>
              </w:rPr>
              <w:t>principles;</w:t>
            </w:r>
            <w:proofErr w:type="gramEnd"/>
          </w:p>
          <w:p w14:paraId="495830DA" w14:textId="77777777" w:rsidR="00121D83" w:rsidRPr="001A3206" w:rsidRDefault="00121D83" w:rsidP="00121D83">
            <w:pPr>
              <w:pStyle w:val="ListParagraph"/>
              <w:numPr>
                <w:ilvl w:val="0"/>
                <w:numId w:val="1"/>
              </w:numPr>
              <w:jc w:val="both"/>
              <w:rPr>
                <w:rFonts w:ascii="Lato" w:eastAsia="Calibri" w:hAnsi="Lato" w:cs="Calibri"/>
                <w:i/>
                <w:iCs/>
                <w:sz w:val="20"/>
                <w:szCs w:val="20"/>
                <w:lang w:val="en-GB"/>
              </w:rPr>
            </w:pPr>
            <w:r w:rsidRPr="001A3206">
              <w:rPr>
                <w:rFonts w:ascii="Lato" w:eastAsia="Calibri" w:hAnsi="Lato" w:cs="Calibri"/>
                <w:i/>
                <w:iCs/>
                <w:sz w:val="20"/>
                <w:szCs w:val="20"/>
                <w:lang w:val="en-GB"/>
              </w:rPr>
              <w:t xml:space="preserve">based on the local area’s nature, history and </w:t>
            </w:r>
            <w:proofErr w:type="gramStart"/>
            <w:r w:rsidRPr="001A3206">
              <w:rPr>
                <w:rFonts w:ascii="Lato" w:eastAsia="Calibri" w:hAnsi="Lato" w:cs="Calibri"/>
                <w:i/>
                <w:iCs/>
                <w:sz w:val="20"/>
                <w:szCs w:val="20"/>
                <w:lang w:val="en-GB"/>
              </w:rPr>
              <w:t>culture;</w:t>
            </w:r>
            <w:proofErr w:type="gramEnd"/>
          </w:p>
          <w:p w14:paraId="5756EEBD" w14:textId="52D165BC" w:rsidR="00121D83" w:rsidRPr="001A3206" w:rsidRDefault="00121D83" w:rsidP="00121D83">
            <w:pPr>
              <w:pStyle w:val="ListParagraph"/>
              <w:numPr>
                <w:ilvl w:val="0"/>
                <w:numId w:val="1"/>
              </w:numPr>
              <w:jc w:val="both"/>
              <w:rPr>
                <w:rFonts w:ascii="Lato" w:eastAsia="Calibri" w:hAnsi="Lato" w:cs="Calibri"/>
                <w:i/>
                <w:iCs/>
                <w:sz w:val="20"/>
                <w:szCs w:val="20"/>
                <w:lang w:val="en-GB"/>
              </w:rPr>
            </w:pPr>
            <w:r w:rsidRPr="001A3206">
              <w:rPr>
                <w:rFonts w:ascii="Lato" w:eastAsia="Calibri" w:hAnsi="Lato" w:cs="Calibri"/>
                <w:i/>
                <w:iCs/>
                <w:sz w:val="20"/>
                <w:szCs w:val="20"/>
                <w:lang w:val="en-GB"/>
              </w:rPr>
              <w:t>manufactured without the use of internationally recognised threatened or protected species; and</w:t>
            </w:r>
          </w:p>
          <w:p w14:paraId="3D11B6CE" w14:textId="77777777" w:rsidR="00121D83" w:rsidRPr="001A3206" w:rsidRDefault="00121D83" w:rsidP="00121D83">
            <w:pPr>
              <w:pStyle w:val="ListParagraph"/>
              <w:numPr>
                <w:ilvl w:val="0"/>
                <w:numId w:val="1"/>
              </w:numPr>
              <w:jc w:val="both"/>
              <w:rPr>
                <w:rFonts w:ascii="Lato" w:eastAsia="Calibri" w:hAnsi="Lato" w:cs="Calibri"/>
                <w:i/>
                <w:iCs/>
                <w:sz w:val="20"/>
                <w:szCs w:val="20"/>
                <w:lang w:val="en-GB"/>
              </w:rPr>
            </w:pPr>
            <w:r w:rsidRPr="001A3206">
              <w:rPr>
                <w:rFonts w:ascii="Lato" w:eastAsia="Calibri" w:hAnsi="Lato" w:cs="Calibri"/>
                <w:i/>
                <w:iCs/>
                <w:sz w:val="20"/>
                <w:szCs w:val="20"/>
                <w:lang w:val="en-GB"/>
              </w:rPr>
              <w:t>free from non-durable, unsustainable materials such as single-use plastics or other disposable materials.</w:t>
            </w:r>
          </w:p>
          <w:p w14:paraId="6B9ED71F" w14:textId="77777777" w:rsidR="00121D83" w:rsidRPr="001A3206" w:rsidRDefault="00121D83" w:rsidP="00121D83">
            <w:pPr>
              <w:pStyle w:val="ListParagraph"/>
              <w:jc w:val="both"/>
              <w:rPr>
                <w:rFonts w:ascii="Lato" w:eastAsia="Calibri" w:hAnsi="Lato" w:cs="Calibri"/>
                <w:i/>
                <w:iCs/>
                <w:sz w:val="20"/>
                <w:szCs w:val="20"/>
                <w:lang w:val="en-GB"/>
              </w:rPr>
            </w:pPr>
          </w:p>
          <w:p w14:paraId="47AFBBBE" w14:textId="77777777" w:rsidR="00121D83" w:rsidRPr="001A3206" w:rsidRDefault="00121D83" w:rsidP="00121D83">
            <w:pPr>
              <w:jc w:val="both"/>
              <w:rPr>
                <w:rFonts w:ascii="Lato" w:eastAsia="Calibri" w:hAnsi="Lato" w:cs="Calibri"/>
                <w:i/>
                <w:iCs/>
                <w:sz w:val="20"/>
                <w:szCs w:val="20"/>
              </w:rPr>
            </w:pPr>
            <w:r w:rsidRPr="001A3206">
              <w:rPr>
                <w:rFonts w:ascii="Lato" w:hAnsi="Lato" w:cs="Calibri"/>
                <w:b/>
                <w:i/>
                <w:iCs/>
                <w:sz w:val="20"/>
                <w:szCs w:val="20"/>
              </w:rPr>
              <w:t>Audit evidence</w:t>
            </w:r>
          </w:p>
          <w:p w14:paraId="75BE850A" w14:textId="5A7173F5" w:rsidR="00121D83" w:rsidRPr="001A3206" w:rsidRDefault="00121D83" w:rsidP="00121D83">
            <w:pPr>
              <w:spacing w:after="240"/>
              <w:jc w:val="both"/>
              <w:rPr>
                <w:rFonts w:ascii="Lato" w:eastAsia="Calibri" w:hAnsi="Lato" w:cs="Calibri"/>
                <w:i/>
                <w:iCs/>
                <w:sz w:val="20"/>
                <w:szCs w:val="20"/>
              </w:rPr>
            </w:pPr>
            <w:r w:rsidRPr="001A3206">
              <w:rPr>
                <w:rFonts w:ascii="Lato" w:eastAsia="Calibri" w:hAnsi="Lato" w:cs="Calibri"/>
                <w:i/>
                <w:iCs/>
                <w:sz w:val="20"/>
                <w:szCs w:val="20"/>
              </w:rPr>
              <w:t xml:space="preserve">During the audit, the establishment presents agreements with </w:t>
            </w:r>
            <w:r w:rsidRPr="001A3206">
              <w:rPr>
                <w:rFonts w:ascii="Lato" w:eastAsia="Calibri" w:hAnsi="Lato" w:cs="Calibri"/>
                <w:i/>
                <w:sz w:val="20"/>
                <w:szCs w:val="20"/>
              </w:rPr>
              <w:t>local micro or small</w:t>
            </w:r>
            <w:r w:rsidRPr="001A3206">
              <w:rPr>
                <w:rFonts w:ascii="Lato" w:eastAsia="Calibri" w:hAnsi="Lato" w:cs="Calibri"/>
                <w:i/>
                <w:iCs/>
                <w:sz w:val="20"/>
                <w:szCs w:val="20"/>
              </w:rPr>
              <w:t xml:space="preserve"> entrepreneurs whose products are sold by or through the establishment. </w:t>
            </w:r>
          </w:p>
          <w:p w14:paraId="18433F80" w14:textId="60853E78" w:rsidR="00121D83" w:rsidRPr="001A3206" w:rsidRDefault="00121D83" w:rsidP="00121D83">
            <w:pPr>
              <w:spacing w:after="240"/>
              <w:jc w:val="both"/>
              <w:rPr>
                <w:rFonts w:ascii="Lato" w:eastAsia="Calibri" w:hAnsi="Lato" w:cs="Calibri"/>
                <w:b/>
                <w:bCs/>
                <w:sz w:val="20"/>
                <w:szCs w:val="20"/>
              </w:rPr>
            </w:pPr>
            <w:r w:rsidRPr="001A3206">
              <w:rPr>
                <w:rFonts w:ascii="Lato" w:eastAsia="Calibri" w:hAnsi="Lato" w:cs="Calibri"/>
                <w:i/>
                <w:iCs/>
                <w:sz w:val="20"/>
                <w:szCs w:val="20"/>
              </w:rPr>
              <w:t xml:space="preserve">A visual inspection confirms that </w:t>
            </w:r>
            <w:r w:rsidRPr="001A3206">
              <w:rPr>
                <w:rFonts w:ascii="Lato" w:eastAsia="Calibri" w:hAnsi="Lato" w:cs="Calibri"/>
                <w:i/>
                <w:sz w:val="20"/>
                <w:szCs w:val="20"/>
              </w:rPr>
              <w:t>local micro or small</w:t>
            </w:r>
            <w:r w:rsidRPr="001A3206">
              <w:rPr>
                <w:rFonts w:ascii="Lato" w:eastAsia="Calibri" w:hAnsi="Lato" w:cs="Calibri"/>
                <w:i/>
                <w:iCs/>
                <w:sz w:val="20"/>
                <w:szCs w:val="20"/>
              </w:rPr>
              <w:t xml:space="preserve"> entrepreneurs </w:t>
            </w:r>
            <w:proofErr w:type="gramStart"/>
            <w:r w:rsidRPr="001A3206">
              <w:rPr>
                <w:rFonts w:ascii="Lato" w:eastAsia="Calibri" w:hAnsi="Lato" w:cs="Calibri"/>
                <w:i/>
                <w:iCs/>
                <w:sz w:val="20"/>
                <w:szCs w:val="20"/>
              </w:rPr>
              <w:t>are able to</w:t>
            </w:r>
            <w:proofErr w:type="gramEnd"/>
            <w:r w:rsidRPr="001A3206">
              <w:rPr>
                <w:rFonts w:ascii="Lato" w:eastAsia="Calibri" w:hAnsi="Lato" w:cs="Calibri"/>
                <w:i/>
                <w:iCs/>
                <w:sz w:val="20"/>
                <w:szCs w:val="20"/>
              </w:rPr>
              <w:t xml:space="preserve"> sell products, or that their products are offered to guests within the establishment.</w:t>
            </w:r>
          </w:p>
        </w:tc>
      </w:tr>
      <w:tr w:rsidR="00121D83" w:rsidRPr="001A3206" w14:paraId="40078DA5" w14:textId="77777777" w:rsidTr="51C1B44D">
        <w:trPr>
          <w:trHeight w:val="792"/>
          <w:jc w:val="center"/>
        </w:trPr>
        <w:tc>
          <w:tcPr>
            <w:tcW w:w="13609" w:type="dxa"/>
            <w:gridSpan w:val="3"/>
          </w:tcPr>
          <w:p w14:paraId="43A8DBDD" w14:textId="374755EF" w:rsidR="00121D83" w:rsidRPr="001A3206" w:rsidDel="00C22631" w:rsidRDefault="00121D83" w:rsidP="006A6864">
            <w:pPr>
              <w:pStyle w:val="Heading2"/>
              <w:numPr>
                <w:ilvl w:val="0"/>
                <w:numId w:val="0"/>
              </w:numPr>
              <w:jc w:val="center"/>
              <w:rPr>
                <w:b w:val="0"/>
                <w:bCs w:val="0"/>
              </w:rPr>
            </w:pPr>
            <w:bookmarkStart w:id="11" w:name="_Toc221885591"/>
            <w:r w:rsidRPr="001A3206">
              <w:rPr>
                <w:color w:val="auto"/>
              </w:rPr>
              <w:t>Team Engagement</w:t>
            </w:r>
            <w:bookmarkEnd w:id="11"/>
          </w:p>
        </w:tc>
      </w:tr>
      <w:tr w:rsidR="00121D83" w:rsidRPr="001A3206" w14:paraId="7C21BB1E" w14:textId="77777777" w:rsidTr="51C1B44D">
        <w:trPr>
          <w:trHeight w:val="792"/>
          <w:jc w:val="center"/>
        </w:trPr>
        <w:tc>
          <w:tcPr>
            <w:tcW w:w="846" w:type="dxa"/>
          </w:tcPr>
          <w:p w14:paraId="2280B0ED" w14:textId="1CC028D3" w:rsidR="00121D83" w:rsidRPr="001A3206" w:rsidDel="00C22631" w:rsidRDefault="00121D83" w:rsidP="00121D83">
            <w:pPr>
              <w:spacing w:before="240"/>
              <w:rPr>
                <w:rFonts w:ascii="Lato" w:eastAsia="Times New Roman" w:hAnsi="Lato" w:cstheme="minorBidi"/>
                <w:i/>
                <w:sz w:val="20"/>
                <w:szCs w:val="20"/>
              </w:rPr>
            </w:pPr>
            <w:r w:rsidRPr="001A3206">
              <w:rPr>
                <w:rFonts w:ascii="Lato" w:hAnsi="Lato" w:cstheme="minorBidi"/>
                <w:sz w:val="20"/>
                <w:szCs w:val="20"/>
              </w:rPr>
              <w:t>1.</w:t>
            </w:r>
            <w:r w:rsidR="00B77C2D" w:rsidRPr="001A3206">
              <w:rPr>
                <w:rFonts w:ascii="Lato" w:hAnsi="Lato" w:cstheme="minorBidi"/>
                <w:sz w:val="20"/>
                <w:szCs w:val="20"/>
              </w:rPr>
              <w:t>20</w:t>
            </w:r>
          </w:p>
        </w:tc>
        <w:tc>
          <w:tcPr>
            <w:tcW w:w="1707" w:type="dxa"/>
          </w:tcPr>
          <w:p w14:paraId="07BD08A3" w14:textId="5819C6A2" w:rsidR="00121D83" w:rsidRPr="001A3206" w:rsidRDefault="642FA4BB" w:rsidP="00121D83">
            <w:pPr>
              <w:spacing w:before="240" w:after="240"/>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The management briefs the staff at least 2 times per year on the establishment’s sustainability initiatives. (I) </w:t>
            </w:r>
          </w:p>
          <w:p w14:paraId="3E104AA4" w14:textId="22E682E0" w:rsidR="00121D83" w:rsidRPr="001A3206" w:rsidDel="00C22631" w:rsidRDefault="00121D83" w:rsidP="00121D83">
            <w:pPr>
              <w:spacing w:before="240" w:after="240"/>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HH, CHP, SA, CC, R, A</w:t>
            </w:r>
          </w:p>
        </w:tc>
        <w:tc>
          <w:tcPr>
            <w:tcW w:w="11056" w:type="dxa"/>
          </w:tcPr>
          <w:p w14:paraId="438393FE" w14:textId="5113B0B9" w:rsidR="00121D83" w:rsidRPr="001A3206" w:rsidRDefault="00121D83" w:rsidP="00121D83">
            <w:pPr>
              <w:spacing w:before="240" w:after="240"/>
              <w:jc w:val="both"/>
              <w:rPr>
                <w:rFonts w:ascii="Lato" w:hAnsi="Lato"/>
                <w:sz w:val="20"/>
                <w:szCs w:val="20"/>
              </w:rPr>
            </w:pPr>
            <w:r w:rsidRPr="001A3206">
              <w:rPr>
                <w:rFonts w:ascii="Lato" w:hAnsi="Lato"/>
                <w:b/>
                <w:bCs/>
                <w:sz w:val="20"/>
                <w:szCs w:val="20"/>
              </w:rPr>
              <w:t>Relevance</w:t>
            </w:r>
            <w:r w:rsidRPr="001A3206">
              <w:br/>
            </w:r>
            <w:r w:rsidRPr="001A3206">
              <w:rPr>
                <w:rFonts w:ascii="Lato" w:hAnsi="Lato"/>
                <w:sz w:val="20"/>
                <w:szCs w:val="20"/>
              </w:rPr>
              <w:t xml:space="preserve">Regular communication and engagement with staff is essential, as it enables </w:t>
            </w:r>
            <w:r w:rsidR="4DE0A834" w:rsidRPr="001A3206">
              <w:rPr>
                <w:rFonts w:ascii="Lato" w:hAnsi="Lato"/>
                <w:sz w:val="20"/>
                <w:szCs w:val="20"/>
              </w:rPr>
              <w:t>them</w:t>
            </w:r>
            <w:r w:rsidRPr="001A3206">
              <w:rPr>
                <w:rFonts w:ascii="Lato" w:hAnsi="Lato"/>
                <w:sz w:val="20"/>
                <w:szCs w:val="20"/>
              </w:rPr>
              <w:t xml:space="preserve"> to understand their role in sustainability, respond confidently to guest enquiries, and contribute meaningfully to environmental and social initiatives.</w:t>
            </w:r>
          </w:p>
          <w:p w14:paraId="29D161D3" w14:textId="77777777" w:rsidR="00121D83" w:rsidRPr="001A3206" w:rsidRDefault="00121D83" w:rsidP="00121D83">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60A29A5E" w14:textId="619AE262" w:rsidR="00121D83" w:rsidRPr="001A3206" w:rsidRDefault="00121D83" w:rsidP="00121D83">
            <w:pPr>
              <w:jc w:val="both"/>
              <w:rPr>
                <w:rFonts w:ascii="Lato" w:hAnsi="Lato"/>
                <w:b/>
                <w:bCs/>
                <w:color w:val="000000"/>
                <w:sz w:val="20"/>
                <w:szCs w:val="20"/>
              </w:rPr>
            </w:pPr>
            <w:r w:rsidRPr="001A3206">
              <w:rPr>
                <w:rFonts w:ascii="Lato" w:hAnsi="Lato"/>
                <w:sz w:val="20"/>
                <w:szCs w:val="20"/>
              </w:rPr>
              <w:t>The management, the Green Key Establishment Representative</w:t>
            </w:r>
            <w:r w:rsidRPr="001A3206">
              <w:rPr>
                <w:rStyle w:val="FootnoteReference"/>
                <w:rFonts w:ascii="Lato" w:hAnsi="Lato"/>
                <w:sz w:val="20"/>
                <w:szCs w:val="20"/>
              </w:rPr>
              <w:footnoteReference w:id="33"/>
            </w:r>
            <w:r w:rsidRPr="001A3206">
              <w:rPr>
                <w:rFonts w:ascii="Lato" w:hAnsi="Lato"/>
                <w:sz w:val="20"/>
                <w:szCs w:val="20"/>
              </w:rPr>
              <w:t xml:space="preserve"> and/or the Green Committee</w:t>
            </w:r>
            <w:r w:rsidRPr="001A3206">
              <w:rPr>
                <w:rStyle w:val="FootnoteReference"/>
                <w:rFonts w:ascii="Lato" w:hAnsi="Lato"/>
                <w:sz w:val="20"/>
                <w:szCs w:val="20"/>
              </w:rPr>
              <w:footnoteReference w:id="34"/>
            </w:r>
            <w:r w:rsidRPr="001A3206">
              <w:rPr>
                <w:rFonts w:ascii="Lato" w:hAnsi="Lato"/>
                <w:sz w:val="20"/>
                <w:szCs w:val="20"/>
              </w:rPr>
              <w:t xml:space="preserve"> ensure a consistent flow of information and actively engage staff in sustainability efforts. Staff receive updates on both ongoing and new sustainability initiatives to help them understand their role and the impact of their actions. The briefing is delivered either in person (e.g. through staff meetings), in writing or via e-learning.</w:t>
            </w:r>
          </w:p>
          <w:p w14:paraId="5908E343" w14:textId="192BA26B" w:rsidR="00121D83" w:rsidRPr="001A3206" w:rsidRDefault="00121D83" w:rsidP="00121D83">
            <w:pPr>
              <w:spacing w:before="240" w:after="240"/>
              <w:jc w:val="both"/>
              <w:rPr>
                <w:rFonts w:ascii="Lato" w:hAnsi="Lato"/>
                <w:sz w:val="20"/>
                <w:szCs w:val="20"/>
              </w:rPr>
            </w:pPr>
            <w:r w:rsidRPr="001A3206">
              <w:rPr>
                <w:rFonts w:ascii="Lato" w:hAnsi="Lato"/>
                <w:sz w:val="20"/>
                <w:szCs w:val="20"/>
              </w:rPr>
              <w:t>The topics typically include environmental management areas such as water, energy, waste, cleaning practices, Food &amp; Beverages (F&amp;B) and circular economy principles (reduce, reuse, recycle), as well as other sustainability issues such as local biodiversity and community engagement. Information about the Green Key programme is also communicated.</w:t>
            </w:r>
          </w:p>
          <w:p w14:paraId="45035662" w14:textId="3C50662C" w:rsidR="00121D83" w:rsidRPr="001A3206" w:rsidRDefault="00121D83" w:rsidP="00121D83">
            <w:pPr>
              <w:spacing w:before="240" w:after="240"/>
              <w:jc w:val="both"/>
              <w:rPr>
                <w:rFonts w:ascii="Lato" w:hAnsi="Lato"/>
                <w:sz w:val="20"/>
                <w:szCs w:val="20"/>
              </w:rPr>
            </w:pPr>
            <w:r w:rsidRPr="001A3206">
              <w:rPr>
                <w:rFonts w:ascii="Lato" w:hAnsi="Lato"/>
                <w:sz w:val="20"/>
                <w:szCs w:val="20"/>
              </w:rPr>
              <w:t xml:space="preserve">The management briefs staff at least 2 times per year. Consideration is given to including seasonal staff to ensure wide participation. This </w:t>
            </w:r>
            <w:r w:rsidR="009A1382" w:rsidRPr="001A3206">
              <w:rPr>
                <w:rFonts w:ascii="Lato" w:hAnsi="Lato"/>
                <w:sz w:val="20"/>
                <w:szCs w:val="20"/>
              </w:rPr>
              <w:t>criterion</w:t>
            </w:r>
            <w:r w:rsidRPr="001A3206">
              <w:rPr>
                <w:rFonts w:ascii="Lato" w:hAnsi="Lato"/>
                <w:sz w:val="20"/>
                <w:szCs w:val="20"/>
              </w:rPr>
              <w:t xml:space="preserve"> applies to both internal and outsourced staff</w:t>
            </w:r>
            <w:r w:rsidRPr="001A3206">
              <w:rPr>
                <w:rStyle w:val="FootnoteReference"/>
                <w:rFonts w:ascii="Lato" w:hAnsi="Lato"/>
                <w:sz w:val="20"/>
                <w:szCs w:val="20"/>
              </w:rPr>
              <w:footnoteReference w:id="35"/>
            </w:r>
            <w:r w:rsidRPr="001A3206">
              <w:rPr>
                <w:rFonts w:ascii="Lato" w:hAnsi="Lato"/>
                <w:sz w:val="20"/>
                <w:szCs w:val="20"/>
              </w:rPr>
              <w:t xml:space="preserve"> working on-site.</w:t>
            </w:r>
          </w:p>
          <w:p w14:paraId="2C15CDA9" w14:textId="1C1A9D4B" w:rsidR="00121D83" w:rsidRPr="001A3206" w:rsidRDefault="00121D83" w:rsidP="00121D83">
            <w:pPr>
              <w:spacing w:before="240" w:after="240"/>
              <w:jc w:val="both"/>
              <w:rPr>
                <w:rFonts w:ascii="Lato" w:hAnsi="Lato"/>
                <w:sz w:val="20"/>
                <w:szCs w:val="20"/>
              </w:rPr>
            </w:pPr>
            <w:r w:rsidRPr="001A3206">
              <w:rPr>
                <w:rFonts w:ascii="Lato" w:hAnsi="Lato"/>
                <w:sz w:val="20"/>
                <w:szCs w:val="20"/>
              </w:rPr>
              <w:t>Establishments that are seasonal and/or have 5 or fewer staff members brief the staff at least 1 time per year.</w:t>
            </w:r>
          </w:p>
          <w:p w14:paraId="5B7FA0FD" w14:textId="0AED6392" w:rsidR="00121D83" w:rsidRPr="001A3206" w:rsidRDefault="00121D83" w:rsidP="00121D83">
            <w:pPr>
              <w:spacing w:before="240" w:after="240"/>
              <w:jc w:val="both"/>
              <w:rPr>
                <w:rFonts w:ascii="Lato" w:hAnsi="Lato"/>
                <w:sz w:val="20"/>
                <w:szCs w:val="20"/>
              </w:rPr>
            </w:pPr>
            <w:r w:rsidRPr="001A3206">
              <w:rPr>
                <w:rFonts w:ascii="Lato" w:hAnsi="Lato"/>
                <w:sz w:val="20"/>
                <w:szCs w:val="20"/>
              </w:rPr>
              <w:t xml:space="preserve">For first-time applicants, at least 1 briefing has taken place prior to the audit. </w:t>
            </w:r>
          </w:p>
          <w:p w14:paraId="4A4FE685" w14:textId="77777777" w:rsidR="00121D83" w:rsidRPr="001A3206" w:rsidRDefault="00121D83" w:rsidP="00121D83">
            <w:pPr>
              <w:spacing w:before="240"/>
              <w:jc w:val="both"/>
              <w:rPr>
                <w:rFonts w:ascii="Lato" w:hAnsi="Lato"/>
                <w:b/>
                <w:sz w:val="20"/>
                <w:szCs w:val="20"/>
              </w:rPr>
            </w:pPr>
            <w:r w:rsidRPr="001A3206">
              <w:rPr>
                <w:rFonts w:ascii="Lato" w:hAnsi="Lato"/>
                <w:b/>
                <w:sz w:val="20"/>
                <w:szCs w:val="20"/>
              </w:rPr>
              <w:t>Audit evidence</w:t>
            </w:r>
          </w:p>
          <w:p w14:paraId="764B69A2" w14:textId="07B116D9" w:rsidR="00121D83" w:rsidRPr="001A3206" w:rsidRDefault="00121D83" w:rsidP="00121D83">
            <w:pPr>
              <w:jc w:val="both"/>
              <w:rPr>
                <w:rFonts w:ascii="Lato" w:hAnsi="Lato"/>
                <w:sz w:val="20"/>
                <w:szCs w:val="20"/>
              </w:rPr>
            </w:pPr>
            <w:r w:rsidRPr="001A3206">
              <w:rPr>
                <w:rFonts w:ascii="Lato" w:hAnsi="Lato"/>
                <w:sz w:val="20"/>
                <w:szCs w:val="20"/>
              </w:rPr>
              <w:t xml:space="preserve">During the audit, the establishment presents written evidence (e.g. documents, or presentations, or screenshots/exports from digital platforms) outlining: </w:t>
            </w:r>
          </w:p>
          <w:p w14:paraId="46206C94" w14:textId="3DE4151F" w:rsidR="00121D83" w:rsidRPr="001A3206" w:rsidRDefault="00121D83" w:rsidP="00121D83">
            <w:pPr>
              <w:pStyle w:val="ListParagraph"/>
              <w:numPr>
                <w:ilvl w:val="0"/>
                <w:numId w:val="107"/>
              </w:numPr>
              <w:jc w:val="both"/>
              <w:rPr>
                <w:rFonts w:ascii="Lato" w:hAnsi="Lato"/>
                <w:sz w:val="20"/>
                <w:szCs w:val="20"/>
                <w:lang w:val="en-GB"/>
              </w:rPr>
            </w:pPr>
            <w:r w:rsidRPr="001A3206">
              <w:rPr>
                <w:rFonts w:ascii="Lato" w:hAnsi="Lato"/>
                <w:sz w:val="20"/>
                <w:szCs w:val="20"/>
                <w:lang w:val="en-GB"/>
              </w:rPr>
              <w:t xml:space="preserve">which topics were </w:t>
            </w:r>
            <w:proofErr w:type="gramStart"/>
            <w:r w:rsidRPr="001A3206">
              <w:rPr>
                <w:rFonts w:ascii="Lato" w:hAnsi="Lato"/>
                <w:sz w:val="20"/>
                <w:szCs w:val="20"/>
                <w:lang w:val="en-GB"/>
              </w:rPr>
              <w:t>covered;</w:t>
            </w:r>
            <w:proofErr w:type="gramEnd"/>
          </w:p>
          <w:p w14:paraId="64F24600" w14:textId="7A19556F" w:rsidR="00121D83" w:rsidRPr="001A3206" w:rsidRDefault="00121D83" w:rsidP="00121D83">
            <w:pPr>
              <w:pStyle w:val="ListParagraph"/>
              <w:numPr>
                <w:ilvl w:val="0"/>
                <w:numId w:val="107"/>
              </w:numPr>
              <w:jc w:val="both"/>
              <w:rPr>
                <w:rFonts w:ascii="Lato" w:hAnsi="Lato"/>
                <w:b/>
                <w:sz w:val="20"/>
                <w:szCs w:val="20"/>
                <w:lang w:val="en-GB"/>
              </w:rPr>
            </w:pPr>
            <w:r w:rsidRPr="001A3206">
              <w:rPr>
                <w:rFonts w:ascii="Lato" w:hAnsi="Lato"/>
                <w:sz w:val="20"/>
                <w:szCs w:val="20"/>
                <w:lang w:val="en-GB"/>
              </w:rPr>
              <w:t xml:space="preserve">participating department(s) (e.g. </w:t>
            </w:r>
            <w:r w:rsidR="0EEB1C02" w:rsidRPr="001A3206">
              <w:rPr>
                <w:rFonts w:ascii="Lato" w:hAnsi="Lato"/>
                <w:sz w:val="20"/>
                <w:szCs w:val="20"/>
                <w:lang w:val="en-GB"/>
              </w:rPr>
              <w:t xml:space="preserve">housekeeping </w:t>
            </w:r>
            <w:r w:rsidRPr="001A3206">
              <w:rPr>
                <w:rFonts w:ascii="Lato" w:hAnsi="Lato"/>
                <w:sz w:val="20"/>
                <w:szCs w:val="20"/>
                <w:lang w:val="en-GB"/>
              </w:rPr>
              <w:t>department); and</w:t>
            </w:r>
          </w:p>
          <w:p w14:paraId="3CAB55CC" w14:textId="4F1CC74D" w:rsidR="00121D83" w:rsidRPr="001A3206" w:rsidRDefault="00121D83" w:rsidP="00121D83">
            <w:pPr>
              <w:pStyle w:val="ListParagraph"/>
              <w:numPr>
                <w:ilvl w:val="0"/>
                <w:numId w:val="107"/>
              </w:numPr>
              <w:jc w:val="both"/>
              <w:rPr>
                <w:rFonts w:ascii="Lato" w:hAnsi="Lato"/>
                <w:b/>
                <w:sz w:val="20"/>
                <w:szCs w:val="20"/>
                <w:lang w:val="en-GB"/>
              </w:rPr>
            </w:pPr>
            <w:r w:rsidRPr="001A3206">
              <w:rPr>
                <w:rFonts w:ascii="Lato" w:hAnsi="Lato"/>
                <w:sz w:val="20"/>
                <w:szCs w:val="20"/>
                <w:lang w:val="en-GB"/>
              </w:rPr>
              <w:t>the date of provision.</w:t>
            </w:r>
          </w:p>
          <w:p w14:paraId="34674D13" w14:textId="59D3ABA3" w:rsidR="00121D83" w:rsidRPr="001A3206" w:rsidRDefault="00121D83" w:rsidP="00121D83">
            <w:pPr>
              <w:spacing w:before="240" w:after="240"/>
              <w:jc w:val="both"/>
              <w:rPr>
                <w:rFonts w:ascii="Lato" w:hAnsi="Lato"/>
                <w:sz w:val="20"/>
                <w:szCs w:val="20"/>
              </w:rPr>
            </w:pPr>
            <w:r w:rsidRPr="001A3206">
              <w:rPr>
                <w:rFonts w:ascii="Lato" w:hAnsi="Lato"/>
                <w:sz w:val="20"/>
                <w:szCs w:val="20"/>
              </w:rPr>
              <w:t>During the visual inspection, the auditor conducts at least 1 random interview</w:t>
            </w:r>
            <w:r w:rsidR="007C2184" w:rsidRPr="001A3206">
              <w:rPr>
                <w:rStyle w:val="FootnoteReference"/>
                <w:rFonts w:ascii="Lato" w:hAnsi="Lato"/>
                <w:sz w:val="20"/>
                <w:szCs w:val="20"/>
              </w:rPr>
              <w:footnoteReference w:id="36"/>
            </w:r>
            <w:r w:rsidRPr="001A3206">
              <w:rPr>
                <w:rFonts w:ascii="Lato" w:hAnsi="Lato"/>
                <w:sz w:val="20"/>
                <w:szCs w:val="20"/>
              </w:rPr>
              <w:t xml:space="preserve"> with staff to validate their awareness of sustainability initiatives and confirm that regular communication has occurred.</w:t>
            </w:r>
          </w:p>
          <w:p w14:paraId="120C478E" w14:textId="79D3F5B4" w:rsidR="00121D83" w:rsidRPr="001A3206" w:rsidDel="00C22631" w:rsidRDefault="00121D83" w:rsidP="00121D83">
            <w:pPr>
              <w:spacing w:before="240" w:after="240"/>
              <w:jc w:val="both"/>
              <w:rPr>
                <w:rFonts w:ascii="Lato" w:eastAsia="Calibri" w:hAnsi="Lato" w:cs="Calibri"/>
                <w:b/>
                <w:bCs/>
                <w:i/>
                <w:iCs/>
                <w:sz w:val="20"/>
                <w:szCs w:val="20"/>
              </w:rPr>
            </w:pPr>
            <w:r w:rsidRPr="001A3206">
              <w:rPr>
                <w:rFonts w:ascii="Lato" w:hAnsi="Lato"/>
                <w:sz w:val="20"/>
                <w:szCs w:val="20"/>
              </w:rPr>
              <w:t>In specific circumstances, for establishments with fewer than 5 staff members, the information about sustainability initiatives can be provided orally. In this case, no documentation is required, and staff knowledge is still validated through interviews</w:t>
            </w:r>
            <w:r w:rsidR="007C2184" w:rsidRPr="001A3206">
              <w:rPr>
                <w:rStyle w:val="FootnoteReference"/>
                <w:rFonts w:ascii="Lato" w:hAnsi="Lato"/>
                <w:sz w:val="20"/>
                <w:szCs w:val="20"/>
              </w:rPr>
              <w:footnoteReference w:id="37"/>
            </w:r>
            <w:r w:rsidRPr="001A3206">
              <w:rPr>
                <w:rFonts w:ascii="Lato" w:hAnsi="Lato"/>
                <w:sz w:val="20"/>
                <w:szCs w:val="20"/>
              </w:rPr>
              <w:t>.</w:t>
            </w:r>
          </w:p>
        </w:tc>
      </w:tr>
      <w:tr w:rsidR="00121D83" w:rsidRPr="001A3206" w14:paraId="447C5E6D" w14:textId="77777777" w:rsidTr="51C1B44D">
        <w:trPr>
          <w:trHeight w:val="792"/>
          <w:jc w:val="center"/>
        </w:trPr>
        <w:tc>
          <w:tcPr>
            <w:tcW w:w="846" w:type="dxa"/>
          </w:tcPr>
          <w:p w14:paraId="10DC9E0A" w14:textId="5B3FA1CD" w:rsidR="00121D83" w:rsidRPr="001A3206" w:rsidDel="00C22631" w:rsidRDefault="00121D83" w:rsidP="00121D83">
            <w:pPr>
              <w:spacing w:before="240" w:after="240"/>
              <w:rPr>
                <w:rFonts w:ascii="Lato" w:hAnsi="Lato" w:cstheme="minorBidi"/>
                <w:sz w:val="20"/>
                <w:szCs w:val="20"/>
              </w:rPr>
            </w:pPr>
            <w:r w:rsidRPr="001A3206">
              <w:rPr>
                <w:rFonts w:ascii="Lato" w:hAnsi="Lato" w:cstheme="minorBidi"/>
                <w:sz w:val="20"/>
                <w:szCs w:val="20"/>
              </w:rPr>
              <w:t>1.2</w:t>
            </w:r>
            <w:r w:rsidR="00B77C2D" w:rsidRPr="001A3206">
              <w:rPr>
                <w:rFonts w:ascii="Lato" w:hAnsi="Lato" w:cstheme="minorBidi"/>
                <w:sz w:val="20"/>
                <w:szCs w:val="20"/>
              </w:rPr>
              <w:t>1</w:t>
            </w:r>
          </w:p>
        </w:tc>
        <w:tc>
          <w:tcPr>
            <w:tcW w:w="1707" w:type="dxa"/>
          </w:tcPr>
          <w:p w14:paraId="648B7732" w14:textId="77777777" w:rsidR="00121D83" w:rsidRPr="001A3206" w:rsidRDefault="00121D83" w:rsidP="00121D83">
            <w:pPr>
              <w:spacing w:before="240" w:after="240"/>
              <w:rPr>
                <w:rStyle w:val="font131"/>
                <w:rFonts w:ascii="Lato" w:hAnsi="Lato"/>
                <w:lang w:val="sv-SE"/>
              </w:rPr>
            </w:pPr>
            <w:r w:rsidRPr="001A3206">
              <w:rPr>
                <w:rStyle w:val="font211"/>
                <w:rFonts w:ascii="Lato" w:hAnsi="Lato"/>
                <w:b w:val="0"/>
              </w:rPr>
              <w:t xml:space="preserve">Annual sustainability training is provided to the staff. </w:t>
            </w:r>
            <w:r w:rsidRPr="001A3206">
              <w:rPr>
                <w:rStyle w:val="font131"/>
                <w:rFonts w:ascii="Lato" w:hAnsi="Lato"/>
                <w:lang w:val="sv-SE"/>
              </w:rPr>
              <w:t xml:space="preserve">(I) </w:t>
            </w:r>
          </w:p>
          <w:p w14:paraId="7AA7A937" w14:textId="10181389" w:rsidR="00176E58" w:rsidRPr="001A3206" w:rsidDel="00C22631" w:rsidRDefault="00121D83" w:rsidP="00121D83">
            <w:pPr>
              <w:spacing w:before="240"/>
              <w:rPr>
                <w:rFonts w:ascii="Lato" w:hAnsi="Lato"/>
                <w:b/>
                <w:color w:val="000000"/>
                <w:sz w:val="20"/>
                <w:szCs w:val="20"/>
                <w:lang w:val="sv-SE"/>
              </w:rPr>
            </w:pPr>
            <w:r w:rsidRPr="001A3206">
              <w:rPr>
                <w:rStyle w:val="font131"/>
                <w:rFonts w:ascii="Lato" w:hAnsi="Lato"/>
                <w:lang w:val="sv-SE"/>
              </w:rPr>
              <w:t>HH, CHP, SA, CC, R, A</w:t>
            </w:r>
            <w:r w:rsidRPr="001A3206">
              <w:rPr>
                <w:rStyle w:val="font131"/>
                <w:rFonts w:ascii="Lato" w:hAnsi="Lato"/>
                <w:b/>
                <w:lang w:val="sv-SE"/>
              </w:rPr>
              <w:t xml:space="preserve"> </w:t>
            </w:r>
          </w:p>
        </w:tc>
        <w:tc>
          <w:tcPr>
            <w:tcW w:w="11056" w:type="dxa"/>
          </w:tcPr>
          <w:p w14:paraId="283E1AA4" w14:textId="2F358089" w:rsidR="00121D83" w:rsidRPr="001A3206" w:rsidRDefault="00121D83" w:rsidP="00121D83">
            <w:pPr>
              <w:spacing w:before="240" w:after="240"/>
              <w:jc w:val="both"/>
              <w:rPr>
                <w:rStyle w:val="font1011"/>
                <w:rFonts w:ascii="Lato" w:hAnsi="Lato"/>
              </w:rPr>
            </w:pPr>
            <w:r w:rsidRPr="001A3206">
              <w:rPr>
                <w:rStyle w:val="font1011"/>
                <w:rFonts w:ascii="Lato" w:hAnsi="Lato"/>
                <w:b/>
                <w:bCs/>
              </w:rPr>
              <w:t xml:space="preserve">Relevance </w:t>
            </w:r>
            <w:r w:rsidRPr="001A3206">
              <w:rPr>
                <w:rStyle w:val="font1011"/>
                <w:rFonts w:ascii="Lato" w:hAnsi="Lato"/>
                <w:b/>
                <w:bCs/>
              </w:rPr>
              <w:br/>
            </w:r>
            <w:r w:rsidRPr="001A3206">
              <w:rPr>
                <w:rStyle w:val="font1011"/>
                <w:rFonts w:ascii="Lato" w:hAnsi="Lato"/>
              </w:rPr>
              <w:t>Providing role-specific and relevant training</w:t>
            </w:r>
            <w:r w:rsidRPr="001A3206">
              <w:rPr>
                <w:rStyle w:val="FootnoteReference"/>
                <w:rFonts w:ascii="Lato" w:hAnsi="Lato"/>
                <w:color w:val="000000"/>
                <w:sz w:val="20"/>
                <w:szCs w:val="20"/>
              </w:rPr>
              <w:footnoteReference w:id="38"/>
            </w:r>
            <w:r w:rsidRPr="001A3206">
              <w:rPr>
                <w:rStyle w:val="font1011"/>
                <w:rFonts w:ascii="Lato" w:hAnsi="Lato"/>
              </w:rPr>
              <w:t xml:space="preserve"> on environmental and sustainability topics ensures that staff contribute effectively to the implementation of the establishment’s sustainability strategy and daily operations.</w:t>
            </w:r>
          </w:p>
          <w:p w14:paraId="7190C5F0" w14:textId="77777777" w:rsidR="00121D83" w:rsidRPr="001A3206" w:rsidRDefault="00121D83" w:rsidP="00121D83">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592BAD49" w14:textId="54514BCF" w:rsidR="175EA7C8" w:rsidRPr="001A3206" w:rsidRDefault="175EA7C8" w:rsidP="3102D9F3">
            <w:pPr>
              <w:jc w:val="both"/>
              <w:rPr>
                <w:rStyle w:val="font1001"/>
                <w:rFonts w:ascii="Lato" w:hAnsi="Lato"/>
                <w:b w:val="0"/>
                <w:bCs w:val="0"/>
              </w:rPr>
            </w:pPr>
            <w:r w:rsidRPr="001A3206">
              <w:rPr>
                <w:rStyle w:val="font1001"/>
                <w:rFonts w:ascii="Lato" w:hAnsi="Lato"/>
                <w:b w:val="0"/>
                <w:bCs w:val="0"/>
              </w:rPr>
              <w:t xml:space="preserve">Hotels and Hostels (HH) and </w:t>
            </w:r>
            <w:r w:rsidR="631B2E4B" w:rsidRPr="001A3206">
              <w:rPr>
                <w:rStyle w:val="font1001"/>
                <w:rFonts w:ascii="Lato" w:hAnsi="Lato"/>
                <w:b w:val="0"/>
                <w:bCs w:val="0"/>
              </w:rPr>
              <w:t>Campsites</w:t>
            </w:r>
            <w:r w:rsidRPr="001A3206">
              <w:rPr>
                <w:rStyle w:val="font1001"/>
                <w:rFonts w:ascii="Lato" w:hAnsi="Lato"/>
                <w:b w:val="0"/>
                <w:bCs w:val="0"/>
              </w:rPr>
              <w:t xml:space="preserve"> and Holiday Parks (CHP),</w:t>
            </w:r>
            <w:r w:rsidR="7B7C2D2C" w:rsidRPr="001A3206">
              <w:rPr>
                <w:rStyle w:val="font1001"/>
                <w:rFonts w:ascii="Lato" w:hAnsi="Lato"/>
                <w:b w:val="0"/>
                <w:bCs w:val="0"/>
              </w:rPr>
              <w:t xml:space="preserve"> </w:t>
            </w:r>
            <w:r w:rsidR="0EBEA55E" w:rsidRPr="001A3206">
              <w:rPr>
                <w:rStyle w:val="font1001"/>
                <w:rFonts w:ascii="Lato" w:hAnsi="Lato"/>
                <w:b w:val="0"/>
                <w:bCs w:val="0"/>
              </w:rPr>
              <w:t xml:space="preserve">provide 1 general sustainability training per year for permanent staff and at least 1 departmental or role-specific (e.g. </w:t>
            </w:r>
            <w:r w:rsidR="000C162E" w:rsidRPr="001A3206">
              <w:rPr>
                <w:rStyle w:val="font1001"/>
                <w:rFonts w:ascii="Lato" w:hAnsi="Lato"/>
                <w:b w:val="0"/>
                <w:bCs w:val="0"/>
              </w:rPr>
              <w:t>housekeeping,</w:t>
            </w:r>
            <w:r w:rsidR="0EBEA55E" w:rsidRPr="001A3206">
              <w:rPr>
                <w:rStyle w:val="font1001"/>
                <w:rFonts w:ascii="Lato" w:hAnsi="Lato"/>
                <w:b w:val="0"/>
                <w:bCs w:val="0"/>
              </w:rPr>
              <w:t xml:space="preserve"> kitchen etc.) sustainability training per year. </w:t>
            </w:r>
          </w:p>
          <w:p w14:paraId="0C96201C" w14:textId="426F80FF" w:rsidR="3102D9F3" w:rsidRPr="001A3206" w:rsidRDefault="08C373B7" w:rsidP="007C2184">
            <w:pPr>
              <w:spacing w:before="240" w:after="240"/>
              <w:jc w:val="both"/>
              <w:rPr>
                <w:rStyle w:val="font1001"/>
                <w:rFonts w:ascii="Lato" w:hAnsi="Lato"/>
                <w:b w:val="0"/>
                <w:bCs w:val="0"/>
              </w:rPr>
            </w:pPr>
            <w:r w:rsidRPr="001A3206">
              <w:rPr>
                <w:rStyle w:val="font1001"/>
                <w:rFonts w:ascii="Lato" w:hAnsi="Lato"/>
                <w:b w:val="0"/>
                <w:bCs w:val="0"/>
              </w:rPr>
              <w:t>Small Accommodations (SA), Restaurants/Cafés (R), Attractions (A), Conference Centres (CC), and seasonal establishments provide at least 1 sustainability training per year for staff.</w:t>
            </w:r>
          </w:p>
          <w:p w14:paraId="5A068983" w14:textId="58F030C4" w:rsidR="00121D83" w:rsidRPr="001A3206" w:rsidRDefault="00121D83" w:rsidP="00121D83">
            <w:pPr>
              <w:spacing w:before="240"/>
              <w:jc w:val="both"/>
              <w:rPr>
                <w:rFonts w:ascii="Lato" w:hAnsi="Lato"/>
                <w:color w:val="000000"/>
                <w:sz w:val="20"/>
                <w:szCs w:val="20"/>
              </w:rPr>
            </w:pPr>
            <w:r w:rsidRPr="001A3206">
              <w:rPr>
                <w:rStyle w:val="font1001"/>
                <w:rFonts w:ascii="Lato" w:hAnsi="Lato"/>
                <w:b w:val="0"/>
                <w:bCs w:val="0"/>
              </w:rPr>
              <w:t xml:space="preserve">Suggested training topics include: </w:t>
            </w:r>
          </w:p>
          <w:p w14:paraId="47D65436" w14:textId="14478BFC" w:rsidR="00121D83" w:rsidRPr="001A3206" w:rsidRDefault="00121D83" w:rsidP="00121D83">
            <w:pPr>
              <w:pStyle w:val="ListParagraph"/>
              <w:numPr>
                <w:ilvl w:val="0"/>
                <w:numId w:val="85"/>
              </w:numPr>
              <w:jc w:val="both"/>
              <w:rPr>
                <w:rFonts w:ascii="Lato" w:hAnsi="Lato"/>
                <w:b/>
                <w:color w:val="000000"/>
                <w:sz w:val="20"/>
                <w:szCs w:val="20"/>
                <w:lang w:val="en-GB"/>
              </w:rPr>
            </w:pPr>
            <w:r w:rsidRPr="001A3206">
              <w:rPr>
                <w:rStyle w:val="font1001"/>
                <w:rFonts w:ascii="Lato" w:hAnsi="Lato"/>
                <w:b w:val="0"/>
                <w:bCs w:val="0"/>
                <w:lang w:val="en-GB"/>
              </w:rPr>
              <w:t>waste sorting and reduction (including hazardous waste</w:t>
            </w:r>
            <w:proofErr w:type="gramStart"/>
            <w:r w:rsidRPr="001A3206">
              <w:rPr>
                <w:rStyle w:val="font1001"/>
                <w:rFonts w:ascii="Lato" w:hAnsi="Lato"/>
                <w:b w:val="0"/>
                <w:bCs w:val="0"/>
                <w:lang w:val="en-GB"/>
              </w:rPr>
              <w:t>);</w:t>
            </w:r>
            <w:proofErr w:type="gramEnd"/>
          </w:p>
          <w:p w14:paraId="04696B7F" w14:textId="6DEC096F" w:rsidR="00121D83" w:rsidRPr="001A3206" w:rsidRDefault="00121D83" w:rsidP="00121D83">
            <w:pPr>
              <w:pStyle w:val="ListParagraph"/>
              <w:numPr>
                <w:ilvl w:val="0"/>
                <w:numId w:val="85"/>
              </w:numPr>
              <w:jc w:val="both"/>
              <w:rPr>
                <w:rFonts w:ascii="Lato" w:hAnsi="Lato"/>
                <w:b/>
                <w:color w:val="000000"/>
                <w:sz w:val="20"/>
                <w:szCs w:val="20"/>
                <w:lang w:val="en-GB"/>
              </w:rPr>
            </w:pPr>
            <w:r w:rsidRPr="001A3206">
              <w:rPr>
                <w:rStyle w:val="font1001"/>
                <w:rFonts w:ascii="Lato" w:hAnsi="Lato"/>
                <w:b w:val="0"/>
                <w:bCs w:val="0"/>
                <w:lang w:val="en-GB"/>
              </w:rPr>
              <w:t xml:space="preserve">sustainable Food &amp; Beverage (F&amp;B) </w:t>
            </w:r>
            <w:proofErr w:type="gramStart"/>
            <w:r w:rsidRPr="001A3206">
              <w:rPr>
                <w:rStyle w:val="font1001"/>
                <w:rFonts w:ascii="Lato" w:hAnsi="Lato"/>
                <w:b w:val="0"/>
                <w:bCs w:val="0"/>
                <w:lang w:val="en-GB"/>
              </w:rPr>
              <w:t>practices;</w:t>
            </w:r>
            <w:proofErr w:type="gramEnd"/>
          </w:p>
          <w:p w14:paraId="5B4D8C60" w14:textId="210BCD43" w:rsidR="00121D83" w:rsidRPr="001A3206" w:rsidRDefault="00121D83" w:rsidP="00121D83">
            <w:pPr>
              <w:pStyle w:val="ListParagraph"/>
              <w:numPr>
                <w:ilvl w:val="0"/>
                <w:numId w:val="85"/>
              </w:numPr>
              <w:jc w:val="both"/>
              <w:rPr>
                <w:rFonts w:ascii="Lato" w:hAnsi="Lato"/>
                <w:b/>
                <w:color w:val="000000"/>
                <w:sz w:val="20"/>
                <w:szCs w:val="20"/>
                <w:lang w:val="en-GB"/>
              </w:rPr>
            </w:pPr>
            <w:r w:rsidRPr="001A3206">
              <w:rPr>
                <w:rStyle w:val="font1001"/>
                <w:rFonts w:ascii="Lato" w:hAnsi="Lato"/>
                <w:b w:val="0"/>
                <w:bCs w:val="0"/>
                <w:lang w:val="en-GB"/>
              </w:rPr>
              <w:t xml:space="preserve">eco-friendly cleaning and use of </w:t>
            </w:r>
            <w:proofErr w:type="gramStart"/>
            <w:r w:rsidRPr="001A3206">
              <w:rPr>
                <w:rStyle w:val="font1001"/>
                <w:rFonts w:ascii="Lato" w:hAnsi="Lato"/>
                <w:b w:val="0"/>
                <w:bCs w:val="0"/>
                <w:lang w:val="en-GB"/>
              </w:rPr>
              <w:t>chemicals;</w:t>
            </w:r>
            <w:proofErr w:type="gramEnd"/>
          </w:p>
          <w:p w14:paraId="490F2347" w14:textId="6E1CA177" w:rsidR="00121D83" w:rsidRPr="001A3206" w:rsidRDefault="00121D83" w:rsidP="00121D83">
            <w:pPr>
              <w:pStyle w:val="ListParagraph"/>
              <w:numPr>
                <w:ilvl w:val="0"/>
                <w:numId w:val="85"/>
              </w:numPr>
              <w:jc w:val="both"/>
              <w:rPr>
                <w:rFonts w:ascii="Lato" w:hAnsi="Lato"/>
                <w:b/>
                <w:color w:val="000000"/>
                <w:sz w:val="20"/>
                <w:szCs w:val="20"/>
                <w:lang w:val="en-GB"/>
              </w:rPr>
            </w:pPr>
            <w:r w:rsidRPr="001A3206">
              <w:rPr>
                <w:rStyle w:val="font1001"/>
                <w:rFonts w:ascii="Lato" w:hAnsi="Lato"/>
                <w:b w:val="0"/>
                <w:bCs w:val="0"/>
                <w:lang w:val="en-GB"/>
              </w:rPr>
              <w:t>circular economy principles (reduce, reuse, recycle</w:t>
            </w:r>
            <w:proofErr w:type="gramStart"/>
            <w:r w:rsidRPr="001A3206">
              <w:rPr>
                <w:rStyle w:val="font1001"/>
                <w:rFonts w:ascii="Lato" w:hAnsi="Lato"/>
                <w:b w:val="0"/>
                <w:bCs w:val="0"/>
                <w:lang w:val="en-GB"/>
              </w:rPr>
              <w:t>);</w:t>
            </w:r>
            <w:proofErr w:type="gramEnd"/>
          </w:p>
          <w:p w14:paraId="64C943EA" w14:textId="3E96E609" w:rsidR="00121D83" w:rsidRPr="001A3206" w:rsidRDefault="00121D83" w:rsidP="00121D83">
            <w:pPr>
              <w:pStyle w:val="ListParagraph"/>
              <w:numPr>
                <w:ilvl w:val="0"/>
                <w:numId w:val="85"/>
              </w:numPr>
              <w:jc w:val="both"/>
              <w:rPr>
                <w:rFonts w:ascii="Lato" w:hAnsi="Lato"/>
                <w:b/>
                <w:color w:val="000000"/>
                <w:sz w:val="20"/>
                <w:szCs w:val="20"/>
                <w:lang w:val="en-GB"/>
              </w:rPr>
            </w:pPr>
            <w:r w:rsidRPr="001A3206">
              <w:rPr>
                <w:rStyle w:val="font1001"/>
                <w:rFonts w:ascii="Lato" w:hAnsi="Lato"/>
                <w:b w:val="0"/>
                <w:bCs w:val="0"/>
                <w:lang w:val="en-GB"/>
              </w:rPr>
              <w:t xml:space="preserve">climate </w:t>
            </w:r>
            <w:proofErr w:type="gramStart"/>
            <w:r w:rsidRPr="001A3206">
              <w:rPr>
                <w:rStyle w:val="font1001"/>
                <w:rFonts w:ascii="Lato" w:hAnsi="Lato"/>
                <w:b w:val="0"/>
                <w:bCs w:val="0"/>
                <w:lang w:val="en-GB"/>
              </w:rPr>
              <w:t>change;</w:t>
            </w:r>
            <w:proofErr w:type="gramEnd"/>
          </w:p>
          <w:p w14:paraId="183F6225" w14:textId="3087472F" w:rsidR="00121D83" w:rsidRPr="001A3206" w:rsidRDefault="00121D83" w:rsidP="00121D83">
            <w:pPr>
              <w:pStyle w:val="ListParagraph"/>
              <w:numPr>
                <w:ilvl w:val="0"/>
                <w:numId w:val="85"/>
              </w:numPr>
              <w:jc w:val="both"/>
              <w:rPr>
                <w:rFonts w:ascii="Lato" w:hAnsi="Lato"/>
                <w:b/>
                <w:color w:val="000000"/>
                <w:sz w:val="20"/>
                <w:szCs w:val="20"/>
                <w:lang w:val="en-GB"/>
              </w:rPr>
            </w:pPr>
            <w:r w:rsidRPr="001A3206">
              <w:rPr>
                <w:rStyle w:val="font1001"/>
                <w:rFonts w:ascii="Lato" w:hAnsi="Lato"/>
                <w:b w:val="0"/>
                <w:bCs w:val="0"/>
                <w:lang w:val="en-GB"/>
              </w:rPr>
              <w:t xml:space="preserve">biodiversity </w:t>
            </w:r>
            <w:proofErr w:type="gramStart"/>
            <w:r w:rsidRPr="001A3206">
              <w:rPr>
                <w:rStyle w:val="font1001"/>
                <w:rFonts w:ascii="Lato" w:hAnsi="Lato"/>
                <w:b w:val="0"/>
                <w:bCs w:val="0"/>
                <w:lang w:val="en-GB"/>
              </w:rPr>
              <w:t>preservation;</w:t>
            </w:r>
            <w:proofErr w:type="gramEnd"/>
          </w:p>
          <w:p w14:paraId="52A4DBC3" w14:textId="53968736" w:rsidR="00121D83" w:rsidRPr="001A3206" w:rsidRDefault="00121D83" w:rsidP="00121D83">
            <w:pPr>
              <w:pStyle w:val="ListParagraph"/>
              <w:numPr>
                <w:ilvl w:val="0"/>
                <w:numId w:val="85"/>
              </w:numPr>
              <w:jc w:val="both"/>
              <w:rPr>
                <w:rFonts w:ascii="Lato" w:hAnsi="Lato"/>
                <w:b/>
                <w:color w:val="000000"/>
                <w:sz w:val="20"/>
                <w:szCs w:val="20"/>
                <w:lang w:val="en-GB"/>
              </w:rPr>
            </w:pPr>
            <w:r w:rsidRPr="001A3206">
              <w:rPr>
                <w:rStyle w:val="font1001"/>
                <w:rFonts w:ascii="Lato" w:hAnsi="Lato"/>
                <w:b w:val="0"/>
                <w:bCs w:val="0"/>
                <w:lang w:val="en-GB"/>
              </w:rPr>
              <w:t xml:space="preserve">community </w:t>
            </w:r>
            <w:proofErr w:type="gramStart"/>
            <w:r w:rsidRPr="001A3206">
              <w:rPr>
                <w:rStyle w:val="font1001"/>
                <w:rFonts w:ascii="Lato" w:hAnsi="Lato"/>
                <w:b w:val="0"/>
                <w:bCs w:val="0"/>
                <w:lang w:val="en-GB"/>
              </w:rPr>
              <w:t>engagement;</w:t>
            </w:r>
            <w:proofErr w:type="gramEnd"/>
          </w:p>
          <w:p w14:paraId="198FBC22" w14:textId="4ADCD05A" w:rsidR="00121D83" w:rsidRPr="001A3206" w:rsidRDefault="00121D83" w:rsidP="00121D83">
            <w:pPr>
              <w:pStyle w:val="ListParagraph"/>
              <w:numPr>
                <w:ilvl w:val="0"/>
                <w:numId w:val="85"/>
              </w:numPr>
              <w:jc w:val="both"/>
              <w:rPr>
                <w:rFonts w:ascii="Lato" w:hAnsi="Lato"/>
                <w:b/>
                <w:color w:val="000000"/>
                <w:sz w:val="20"/>
                <w:szCs w:val="20"/>
                <w:lang w:val="en-GB"/>
              </w:rPr>
            </w:pPr>
            <w:r w:rsidRPr="001A3206">
              <w:rPr>
                <w:rStyle w:val="font1001"/>
                <w:rFonts w:ascii="Lato" w:hAnsi="Lato"/>
                <w:b w:val="0"/>
                <w:bCs w:val="0"/>
                <w:lang w:val="en-GB"/>
              </w:rPr>
              <w:t>guest awareness and communication; and/or</w:t>
            </w:r>
          </w:p>
          <w:p w14:paraId="3A31143B" w14:textId="698B99F6" w:rsidR="00121D83" w:rsidRPr="001A3206" w:rsidRDefault="00121D83" w:rsidP="00121D83">
            <w:pPr>
              <w:pStyle w:val="ListParagraph"/>
              <w:numPr>
                <w:ilvl w:val="0"/>
                <w:numId w:val="85"/>
              </w:numPr>
              <w:spacing w:after="240"/>
              <w:contextualSpacing/>
              <w:jc w:val="both"/>
              <w:rPr>
                <w:rStyle w:val="font1001"/>
                <w:rFonts w:ascii="Lato" w:hAnsi="Lato" w:cs="Gulim"/>
                <w:color w:val="000000" w:themeColor="text1"/>
                <w:lang w:val="en-GB"/>
              </w:rPr>
            </w:pPr>
            <w:r w:rsidRPr="001A3206">
              <w:rPr>
                <w:rStyle w:val="font1001"/>
                <w:rFonts w:ascii="Lato" w:hAnsi="Lato"/>
                <w:b w:val="0"/>
                <w:bCs w:val="0"/>
                <w:color w:val="000000" w:themeColor="text1"/>
                <w:lang w:val="en-GB"/>
              </w:rPr>
              <w:t>human rights, equality, and non-discrimination.</w:t>
            </w:r>
          </w:p>
          <w:p w14:paraId="63A60A74" w14:textId="38E071E3" w:rsidR="00121D83" w:rsidRPr="001A3206" w:rsidRDefault="00121D83" w:rsidP="00121D83">
            <w:pPr>
              <w:spacing w:after="240"/>
              <w:jc w:val="both"/>
              <w:rPr>
                <w:rStyle w:val="font1001"/>
                <w:rFonts w:ascii="Lato" w:hAnsi="Lato"/>
                <w:b w:val="0"/>
                <w:color w:val="000000" w:themeColor="text1"/>
              </w:rPr>
            </w:pPr>
            <w:r w:rsidRPr="001A3206">
              <w:rPr>
                <w:rFonts w:ascii="Lato" w:hAnsi="Lato"/>
                <w:bCs/>
                <w:color w:val="000000" w:themeColor="text1"/>
                <w:sz w:val="20"/>
                <w:szCs w:val="20"/>
              </w:rPr>
              <w:t>Annual sustainability training demonstrates progressive development, ensuring that staff expand or deepen their knowledge each year rather than receiving identical training content.</w:t>
            </w:r>
          </w:p>
          <w:p w14:paraId="6956AD10" w14:textId="6E6532CC" w:rsidR="00121D83" w:rsidRPr="001A3206" w:rsidRDefault="00121D83" w:rsidP="00121D83">
            <w:pPr>
              <w:spacing w:before="240" w:after="240"/>
              <w:jc w:val="both"/>
              <w:rPr>
                <w:rStyle w:val="font1011"/>
                <w:rFonts w:ascii="Lato" w:hAnsi="Lato"/>
                <w:color w:val="auto"/>
              </w:rPr>
            </w:pPr>
            <w:r w:rsidRPr="001A3206">
              <w:rPr>
                <w:rStyle w:val="font1011"/>
                <w:rFonts w:ascii="Lato" w:hAnsi="Lato"/>
              </w:rPr>
              <w:t>Training takes place on-site or online (e.g. written modules, e-learning) and is delivered internally or externally. New staff members normally receive training within the first 4 weeks of employment. It is strongly encouraged that outsourced and seasonal staff</w:t>
            </w:r>
            <w:r w:rsidRPr="001A3206">
              <w:rPr>
                <w:rStyle w:val="FootnoteReference"/>
                <w:rFonts w:ascii="Lato" w:hAnsi="Lato"/>
                <w:color w:val="000000"/>
                <w:sz w:val="20"/>
                <w:szCs w:val="20"/>
              </w:rPr>
              <w:footnoteReference w:id="39"/>
            </w:r>
            <w:r w:rsidRPr="001A3206">
              <w:rPr>
                <w:rStyle w:val="font1011"/>
                <w:rFonts w:ascii="Lato" w:hAnsi="Lato"/>
              </w:rPr>
              <w:t xml:space="preserve"> participate in the same training.</w:t>
            </w:r>
          </w:p>
          <w:p w14:paraId="3D3A3FC4" w14:textId="01B44E16" w:rsidR="00121D83" w:rsidRPr="001A3206" w:rsidRDefault="00121D83" w:rsidP="00121D83">
            <w:pPr>
              <w:spacing w:before="240" w:after="240"/>
              <w:jc w:val="both"/>
              <w:rPr>
                <w:rStyle w:val="font1011"/>
                <w:rFonts w:ascii="Lato" w:hAnsi="Lato"/>
              </w:rPr>
            </w:pPr>
            <w:r w:rsidRPr="001A3206">
              <w:rPr>
                <w:rStyle w:val="font1001"/>
                <w:rFonts w:ascii="Lato" w:hAnsi="Lato"/>
                <w:b w:val="0"/>
              </w:rPr>
              <w:t xml:space="preserve">Green Key provides a standard reporting format for the training plan, which establishments may adapt to local operational needs. </w:t>
            </w:r>
          </w:p>
          <w:p w14:paraId="7EAD0CD4" w14:textId="77777777" w:rsidR="00121D83" w:rsidRPr="001A3206" w:rsidRDefault="00121D83" w:rsidP="00121D83">
            <w:pPr>
              <w:spacing w:before="240"/>
              <w:jc w:val="both"/>
              <w:rPr>
                <w:rStyle w:val="font1011"/>
                <w:rFonts w:ascii="Lato" w:hAnsi="Lato"/>
                <w:b/>
              </w:rPr>
            </w:pPr>
            <w:r w:rsidRPr="001A3206">
              <w:rPr>
                <w:rStyle w:val="font1011"/>
                <w:rFonts w:ascii="Lato" w:hAnsi="Lato"/>
                <w:b/>
              </w:rPr>
              <w:t>Audit evidence</w:t>
            </w:r>
          </w:p>
          <w:p w14:paraId="4FD21DEC" w14:textId="77777777" w:rsidR="00121D83" w:rsidRPr="001A3206" w:rsidRDefault="00121D83" w:rsidP="00121D83">
            <w:pPr>
              <w:jc w:val="both"/>
              <w:rPr>
                <w:rFonts w:ascii="Lato" w:hAnsi="Lato"/>
                <w:color w:val="000000"/>
                <w:sz w:val="20"/>
                <w:szCs w:val="20"/>
              </w:rPr>
            </w:pPr>
            <w:r w:rsidRPr="001A3206">
              <w:rPr>
                <w:rStyle w:val="font1011"/>
                <w:rFonts w:ascii="Lato" w:hAnsi="Lato"/>
              </w:rPr>
              <w:t xml:space="preserve">During the audit, the establishment presents </w:t>
            </w:r>
            <w:r w:rsidRPr="001A3206">
              <w:rPr>
                <w:rStyle w:val="font1001"/>
                <w:rFonts w:ascii="Lato" w:hAnsi="Lato"/>
                <w:b w:val="0"/>
              </w:rPr>
              <w:t>a document detailing</w:t>
            </w:r>
            <w:r w:rsidRPr="001A3206">
              <w:rPr>
                <w:rStyle w:val="font1011"/>
                <w:rFonts w:ascii="Lato" w:hAnsi="Lato"/>
                <w:b/>
              </w:rPr>
              <w:t>:</w:t>
            </w:r>
          </w:p>
          <w:p w14:paraId="4AD2B8C8" w14:textId="77777777" w:rsidR="00121D83" w:rsidRPr="001A3206" w:rsidRDefault="00121D83" w:rsidP="00121D83">
            <w:pPr>
              <w:pStyle w:val="ListParagraph"/>
              <w:numPr>
                <w:ilvl w:val="0"/>
                <w:numId w:val="13"/>
              </w:numPr>
              <w:jc w:val="both"/>
              <w:rPr>
                <w:rStyle w:val="font1001"/>
                <w:rFonts w:ascii="Lato" w:hAnsi="Lato" w:cs="Gulim"/>
                <w:lang w:val="en-GB"/>
              </w:rPr>
            </w:pPr>
            <w:r w:rsidRPr="001A3206">
              <w:rPr>
                <w:rStyle w:val="font1001"/>
                <w:rFonts w:ascii="Lato" w:hAnsi="Lato"/>
                <w:b w:val="0"/>
                <w:bCs w:val="0"/>
                <w:lang w:val="en-GB"/>
              </w:rPr>
              <w:t xml:space="preserve">which training topics were </w:t>
            </w:r>
            <w:proofErr w:type="gramStart"/>
            <w:r w:rsidRPr="001A3206">
              <w:rPr>
                <w:rStyle w:val="font1001"/>
                <w:rFonts w:ascii="Lato" w:hAnsi="Lato"/>
                <w:b w:val="0"/>
                <w:bCs w:val="0"/>
                <w:lang w:val="en-GB"/>
              </w:rPr>
              <w:t>covered;</w:t>
            </w:r>
            <w:proofErr w:type="gramEnd"/>
          </w:p>
          <w:p w14:paraId="1107A687" w14:textId="7EC26C1C" w:rsidR="00121D83" w:rsidRPr="001A3206" w:rsidRDefault="00121D83" w:rsidP="00121D83">
            <w:pPr>
              <w:pStyle w:val="ListParagraph"/>
              <w:numPr>
                <w:ilvl w:val="0"/>
                <w:numId w:val="13"/>
              </w:numPr>
              <w:jc w:val="both"/>
              <w:rPr>
                <w:rStyle w:val="font1001"/>
                <w:rFonts w:ascii="Lato" w:hAnsi="Lato" w:cs="Gulim"/>
                <w:lang w:val="en-GB"/>
              </w:rPr>
            </w:pPr>
            <w:r w:rsidRPr="001A3206">
              <w:rPr>
                <w:rStyle w:val="font1001"/>
                <w:rFonts w:ascii="Lato" w:hAnsi="Lato"/>
                <w:b w:val="0"/>
                <w:lang w:val="en-GB"/>
              </w:rPr>
              <w:t>which departments received training (specifying the role of specific staff members, if the training is not provided to the full department</w:t>
            </w:r>
            <w:proofErr w:type="gramStart"/>
            <w:r w:rsidRPr="001A3206">
              <w:rPr>
                <w:rStyle w:val="font1001"/>
                <w:rFonts w:ascii="Lato" w:hAnsi="Lato"/>
                <w:b w:val="0"/>
                <w:lang w:val="en-GB"/>
              </w:rPr>
              <w:t>);</w:t>
            </w:r>
            <w:proofErr w:type="gramEnd"/>
          </w:p>
          <w:p w14:paraId="6D8C42A9" w14:textId="13C4815D" w:rsidR="00121D83" w:rsidRPr="001A3206" w:rsidRDefault="00121D83" w:rsidP="00121D83">
            <w:pPr>
              <w:pStyle w:val="ListParagraph"/>
              <w:numPr>
                <w:ilvl w:val="0"/>
                <w:numId w:val="13"/>
              </w:numPr>
              <w:jc w:val="both"/>
              <w:rPr>
                <w:rFonts w:ascii="Lato" w:hAnsi="Lato"/>
                <w:b/>
                <w:color w:val="000000"/>
                <w:sz w:val="20"/>
                <w:szCs w:val="20"/>
                <w:lang w:val="en-GB"/>
              </w:rPr>
            </w:pPr>
            <w:r w:rsidRPr="001A3206">
              <w:rPr>
                <w:rStyle w:val="font1001"/>
                <w:rFonts w:ascii="Lato" w:hAnsi="Lato"/>
                <w:b w:val="0"/>
                <w:lang w:val="en-GB"/>
              </w:rPr>
              <w:t>the date(s) of provision and training duration (one day, monthly etc.); and</w:t>
            </w:r>
          </w:p>
          <w:p w14:paraId="38E64162" w14:textId="3B5AA742" w:rsidR="00121D83" w:rsidRPr="001A3206" w:rsidRDefault="00121D83" w:rsidP="00121D83">
            <w:pPr>
              <w:pStyle w:val="ListParagraph"/>
              <w:numPr>
                <w:ilvl w:val="0"/>
                <w:numId w:val="13"/>
              </w:numPr>
              <w:spacing w:after="240"/>
              <w:jc w:val="both"/>
              <w:rPr>
                <w:rFonts w:ascii="Lato" w:hAnsi="Lato"/>
                <w:b/>
                <w:color w:val="000000"/>
                <w:sz w:val="20"/>
                <w:szCs w:val="20"/>
                <w:lang w:val="en-GB"/>
              </w:rPr>
            </w:pPr>
            <w:r w:rsidRPr="001A3206">
              <w:rPr>
                <w:rStyle w:val="font1001"/>
                <w:rFonts w:ascii="Lato" w:hAnsi="Lato"/>
                <w:b w:val="0"/>
                <w:lang w:val="en-GB"/>
              </w:rPr>
              <w:t>the format of training (internal</w:t>
            </w:r>
            <w:r w:rsidR="35E36C36" w:rsidRPr="001A3206">
              <w:rPr>
                <w:rStyle w:val="font1001"/>
                <w:rFonts w:ascii="Lato" w:hAnsi="Lato"/>
                <w:b w:val="0"/>
                <w:bCs w:val="0"/>
                <w:lang w:val="en-GB"/>
              </w:rPr>
              <w:t>/</w:t>
            </w:r>
            <w:r w:rsidRPr="001A3206">
              <w:rPr>
                <w:rStyle w:val="font1001"/>
                <w:rFonts w:ascii="Lato" w:hAnsi="Lato"/>
                <w:b w:val="0"/>
                <w:lang w:val="en-GB"/>
              </w:rPr>
              <w:t>external, online</w:t>
            </w:r>
            <w:r w:rsidR="2903899A" w:rsidRPr="001A3206">
              <w:rPr>
                <w:rStyle w:val="font1001"/>
                <w:rFonts w:ascii="Lato" w:hAnsi="Lato"/>
                <w:b w:val="0"/>
                <w:bCs w:val="0"/>
                <w:lang w:val="en-GB"/>
              </w:rPr>
              <w:t>,</w:t>
            </w:r>
            <w:r w:rsidR="00E30D94" w:rsidRPr="001A3206">
              <w:rPr>
                <w:rStyle w:val="font1001"/>
                <w:rFonts w:ascii="Lato" w:hAnsi="Lato"/>
                <w:b w:val="0"/>
                <w:bCs w:val="0"/>
                <w:lang w:val="en-GB"/>
              </w:rPr>
              <w:t xml:space="preserve"> </w:t>
            </w:r>
            <w:r w:rsidRPr="001A3206">
              <w:rPr>
                <w:rStyle w:val="font1001"/>
                <w:rFonts w:ascii="Lato" w:hAnsi="Lato"/>
                <w:b w:val="0"/>
                <w:lang w:val="en-GB"/>
              </w:rPr>
              <w:t>etc.).</w:t>
            </w:r>
          </w:p>
          <w:p w14:paraId="74672D55" w14:textId="3D4C05F8" w:rsidR="00121D83" w:rsidRPr="001A3206" w:rsidRDefault="00121D83" w:rsidP="00121D83">
            <w:pPr>
              <w:spacing w:before="240" w:after="240"/>
              <w:jc w:val="both"/>
              <w:rPr>
                <w:rFonts w:ascii="Lato" w:hAnsi="Lato"/>
                <w:sz w:val="20"/>
                <w:szCs w:val="20"/>
              </w:rPr>
            </w:pPr>
            <w:r w:rsidRPr="001A3206">
              <w:rPr>
                <w:rStyle w:val="font1001"/>
                <w:rFonts w:ascii="Lato" w:hAnsi="Lato"/>
                <w:b w:val="0"/>
              </w:rPr>
              <w:t xml:space="preserve">In specific circumstances, </w:t>
            </w:r>
            <w:r w:rsidRPr="001A3206">
              <w:rPr>
                <w:rStyle w:val="font991"/>
                <w:b w:val="0"/>
                <w:bCs w:val="0"/>
              </w:rPr>
              <w:t>for first-time applicants</w:t>
            </w:r>
            <w:r w:rsidRPr="001A3206">
              <w:rPr>
                <w:rStyle w:val="font1001"/>
                <w:rFonts w:ascii="Lato" w:hAnsi="Lato"/>
                <w:b w:val="0"/>
              </w:rPr>
              <w:t>, the establishment presents a written draft of the training plan and commits to follow it within the first certification</w:t>
            </w:r>
            <w:r w:rsidR="440B209F" w:rsidRPr="001A3206">
              <w:rPr>
                <w:rStyle w:val="font1001"/>
                <w:rFonts w:ascii="Lato" w:hAnsi="Lato"/>
                <w:b w:val="0"/>
                <w:bCs w:val="0"/>
              </w:rPr>
              <w:t xml:space="preserve"> period (24 months)</w:t>
            </w:r>
            <w:r w:rsidR="0EBEA55E" w:rsidRPr="001A3206">
              <w:rPr>
                <w:rStyle w:val="font1001"/>
                <w:rFonts w:ascii="Lato" w:hAnsi="Lato"/>
                <w:b w:val="0"/>
                <w:bCs w:val="0"/>
              </w:rPr>
              <w:t>.</w:t>
            </w:r>
            <w:r w:rsidRPr="001A3206">
              <w:t xml:space="preserve"> </w:t>
            </w:r>
          </w:p>
          <w:p w14:paraId="0D139D0B" w14:textId="3D025CE9" w:rsidR="00121D83" w:rsidRPr="001A3206" w:rsidDel="00C22631" w:rsidRDefault="00121D83" w:rsidP="00121D83">
            <w:pPr>
              <w:spacing w:before="240" w:after="240"/>
              <w:jc w:val="both"/>
              <w:rPr>
                <w:rFonts w:ascii="Lato" w:eastAsia="Calibri" w:hAnsi="Lato" w:cs="Calibri"/>
                <w:b/>
                <w:bCs/>
                <w:i/>
                <w:iCs/>
                <w:sz w:val="20"/>
                <w:szCs w:val="20"/>
              </w:rPr>
            </w:pPr>
            <w:r w:rsidRPr="001A3206">
              <w:rPr>
                <w:rStyle w:val="font1001"/>
                <w:rFonts w:ascii="Lato" w:hAnsi="Lato"/>
                <w:b w:val="0"/>
                <w:bCs w:val="0"/>
              </w:rPr>
              <w:t xml:space="preserve">During the visual inspection, the auditor </w:t>
            </w:r>
            <w:r w:rsidRPr="001A3206">
              <w:rPr>
                <w:rStyle w:val="font1001"/>
                <w:rFonts w:ascii="Lato" w:hAnsi="Lato"/>
                <w:b w:val="0"/>
              </w:rPr>
              <w:t xml:space="preserve">conducts at least </w:t>
            </w:r>
            <w:r w:rsidRPr="001A3206">
              <w:rPr>
                <w:rStyle w:val="font1001"/>
                <w:rFonts w:ascii="Lato" w:hAnsi="Lato"/>
                <w:b w:val="0"/>
                <w:bCs w:val="0"/>
              </w:rPr>
              <w:t>1 interview</w:t>
            </w:r>
            <w:r w:rsidR="00E30D94" w:rsidRPr="001A3206">
              <w:rPr>
                <w:rStyle w:val="FootnoteReference"/>
                <w:rFonts w:ascii="Lato" w:hAnsi="Lato"/>
                <w:color w:val="000000"/>
                <w:sz w:val="20"/>
                <w:szCs w:val="20"/>
              </w:rPr>
              <w:footnoteReference w:id="40"/>
            </w:r>
            <w:r w:rsidRPr="001A3206">
              <w:rPr>
                <w:rStyle w:val="font1001"/>
                <w:rFonts w:ascii="Lato" w:hAnsi="Lato"/>
                <w:b w:val="0"/>
                <w:bCs w:val="0"/>
              </w:rPr>
              <w:t xml:space="preserve"> with </w:t>
            </w:r>
            <w:r w:rsidR="13E07F2B" w:rsidRPr="001A3206">
              <w:rPr>
                <w:rStyle w:val="font1001"/>
                <w:rFonts w:ascii="Lato" w:hAnsi="Lato"/>
                <w:b w:val="0"/>
                <w:bCs w:val="0"/>
              </w:rPr>
              <w:t xml:space="preserve">a </w:t>
            </w:r>
            <w:r w:rsidRPr="001A3206">
              <w:rPr>
                <w:rStyle w:val="font1001"/>
                <w:rFonts w:ascii="Lato" w:hAnsi="Lato"/>
                <w:b w:val="0"/>
                <w:bCs w:val="0"/>
              </w:rPr>
              <w:t xml:space="preserve">selected permanent staff member present during the audit to verify their participation in and understanding of the training sessions </w:t>
            </w:r>
            <w:r w:rsidRPr="001A3206">
              <w:rPr>
                <w:rFonts w:ascii="Lato" w:hAnsi="Lato"/>
                <w:color w:val="000000" w:themeColor="text1"/>
                <w:sz w:val="20"/>
                <w:szCs w:val="20"/>
              </w:rPr>
              <w:t>during the general and the departmental/role-specific training.</w:t>
            </w:r>
          </w:p>
        </w:tc>
      </w:tr>
      <w:tr w:rsidR="00121D83" w:rsidRPr="001A3206" w14:paraId="56115C2D" w14:textId="77777777" w:rsidTr="51C1B44D">
        <w:trPr>
          <w:trHeight w:val="792"/>
          <w:jc w:val="center"/>
        </w:trPr>
        <w:tc>
          <w:tcPr>
            <w:tcW w:w="846" w:type="dxa"/>
          </w:tcPr>
          <w:p w14:paraId="1334D46F" w14:textId="2EE9E78E" w:rsidR="00121D83" w:rsidRPr="001A3206" w:rsidDel="00C22631" w:rsidRDefault="00121D83" w:rsidP="00121D83">
            <w:pPr>
              <w:spacing w:before="240" w:after="240"/>
              <w:rPr>
                <w:rFonts w:ascii="Lato" w:hAnsi="Lato" w:cstheme="minorBidi"/>
                <w:sz w:val="20"/>
                <w:szCs w:val="20"/>
              </w:rPr>
            </w:pPr>
            <w:r w:rsidRPr="001A3206">
              <w:rPr>
                <w:rFonts w:ascii="Lato" w:hAnsi="Lato" w:cstheme="minorBidi"/>
                <w:sz w:val="20"/>
                <w:szCs w:val="20"/>
              </w:rPr>
              <w:t>1.2</w:t>
            </w:r>
            <w:r w:rsidR="00B77C2D" w:rsidRPr="001A3206">
              <w:rPr>
                <w:rFonts w:ascii="Lato" w:hAnsi="Lato" w:cstheme="minorBidi"/>
                <w:sz w:val="20"/>
                <w:szCs w:val="20"/>
              </w:rPr>
              <w:t>2</w:t>
            </w:r>
          </w:p>
        </w:tc>
        <w:tc>
          <w:tcPr>
            <w:tcW w:w="1707" w:type="dxa"/>
          </w:tcPr>
          <w:p w14:paraId="05FC61AF" w14:textId="77777777" w:rsidR="00121D83" w:rsidRPr="001A3206" w:rsidRDefault="00121D83" w:rsidP="00121D83">
            <w:pPr>
              <w:spacing w:before="240" w:after="240"/>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The housekeeping service knows and implements the procedures regarding change of towels and sheets. (I) </w:t>
            </w:r>
          </w:p>
          <w:p w14:paraId="3E3C336B" w14:textId="77777777" w:rsidR="00121D83" w:rsidRPr="001A3206" w:rsidRDefault="00121D83" w:rsidP="00121D83">
            <w:pPr>
              <w:spacing w:before="240" w:after="240"/>
              <w:rPr>
                <w:rFonts w:ascii="Lato" w:eastAsia="Times New Roman" w:hAnsi="Lato"/>
                <w:color w:val="000000" w:themeColor="text1"/>
                <w:sz w:val="20"/>
                <w:szCs w:val="20"/>
              </w:rPr>
            </w:pPr>
            <w:r w:rsidRPr="001A3206">
              <w:rPr>
                <w:rFonts w:ascii="Lato" w:eastAsia="Times New Roman" w:hAnsi="Lato"/>
                <w:color w:val="000000" w:themeColor="text1"/>
                <w:sz w:val="20"/>
                <w:szCs w:val="20"/>
              </w:rPr>
              <w:t>HH, CHP, SA</w:t>
            </w:r>
          </w:p>
          <w:p w14:paraId="6CC65F0B" w14:textId="77777777" w:rsidR="00121D83" w:rsidRPr="001A3206" w:rsidDel="00C22631" w:rsidRDefault="00121D83" w:rsidP="00121D83">
            <w:pPr>
              <w:spacing w:before="240"/>
              <w:rPr>
                <w:rFonts w:ascii="Lato" w:eastAsia="Calibri" w:hAnsi="Lato" w:cs="Calibri"/>
                <w:i/>
                <w:iCs/>
                <w:sz w:val="20"/>
                <w:szCs w:val="20"/>
              </w:rPr>
            </w:pPr>
          </w:p>
        </w:tc>
        <w:tc>
          <w:tcPr>
            <w:tcW w:w="11056" w:type="dxa"/>
          </w:tcPr>
          <w:p w14:paraId="268D563B" w14:textId="77777777" w:rsidR="00121D83" w:rsidRPr="001A3206" w:rsidRDefault="00121D83" w:rsidP="00121D83">
            <w:pPr>
              <w:spacing w:before="240" w:after="240"/>
              <w:jc w:val="both"/>
              <w:rPr>
                <w:rFonts w:ascii="Lato" w:eastAsia="Times New Roman" w:hAnsi="Lato"/>
                <w:b/>
                <w:bCs/>
                <w:color w:val="000000" w:themeColor="text1"/>
                <w:sz w:val="20"/>
                <w:szCs w:val="20"/>
              </w:rPr>
            </w:pPr>
            <w:r w:rsidRPr="001A3206">
              <w:rPr>
                <w:rFonts w:ascii="Lato" w:eastAsia="Times New Roman" w:hAnsi="Lato"/>
                <w:b/>
                <w:bCs/>
                <w:color w:val="000000" w:themeColor="text1"/>
                <w:sz w:val="20"/>
                <w:szCs w:val="20"/>
              </w:rPr>
              <w:t>Relevance</w:t>
            </w:r>
            <w:r w:rsidRPr="001A3206">
              <w:rPr>
                <w:rFonts w:ascii="Lato" w:eastAsia="Times New Roman" w:hAnsi="Lato"/>
                <w:b/>
                <w:bCs/>
                <w:color w:val="000000" w:themeColor="text1"/>
                <w:sz w:val="20"/>
                <w:szCs w:val="20"/>
              </w:rPr>
              <w:br/>
            </w:r>
            <w:r w:rsidRPr="001A3206">
              <w:rPr>
                <w:rFonts w:ascii="Lato" w:eastAsia="Times New Roman" w:hAnsi="Lato"/>
                <w:color w:val="000000" w:themeColor="text1"/>
                <w:sz w:val="20"/>
                <w:szCs w:val="20"/>
              </w:rPr>
              <w:t>Reducing the frequency of towel and sheet changes helps decrease water, energy, and detergent use. Housekeeping staff understand and correctly apply the procedures that allow guests to reuse towels and sheets, thereby reducing the establishment’s environmental footprint.</w:t>
            </w:r>
          </w:p>
          <w:p w14:paraId="1731DE6B" w14:textId="77777777" w:rsidR="00121D83" w:rsidRPr="001A3206" w:rsidRDefault="00121D83" w:rsidP="00121D83">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6F2E5F33" w14:textId="28EACC42" w:rsidR="00121D83" w:rsidRPr="001A3206" w:rsidRDefault="00121D83" w:rsidP="00121D83">
            <w:pPr>
              <w:spacing w:after="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In addition to the establishment</w:t>
            </w:r>
            <w:r w:rsidRPr="001A3206">
              <w:rPr>
                <w:rFonts w:eastAsia="Times New Roman"/>
                <w:color w:val="000000" w:themeColor="text1"/>
              </w:rPr>
              <w:t xml:space="preserve"> </w:t>
            </w:r>
            <w:r w:rsidRPr="001A3206">
              <w:rPr>
                <w:rFonts w:ascii="Lato" w:eastAsia="Times New Roman" w:hAnsi="Lato"/>
                <w:color w:val="000000" w:themeColor="text1"/>
                <w:sz w:val="20"/>
                <w:szCs w:val="20"/>
              </w:rPr>
              <w:t xml:space="preserve">offering guests the option to reuse towels and sheets (see </w:t>
            </w:r>
            <w:r w:rsidR="003F4D48" w:rsidRPr="001A3206">
              <w:rPr>
                <w:rFonts w:ascii="Lato" w:eastAsia="Times New Roman" w:hAnsi="Lato"/>
                <w:color w:val="000000" w:themeColor="text1"/>
                <w:sz w:val="20"/>
                <w:szCs w:val="20"/>
              </w:rPr>
              <w:t>criterion 6.21</w:t>
            </w:r>
            <w:r w:rsidRPr="001A3206">
              <w:rPr>
                <w:rFonts w:ascii="Lato" w:eastAsia="Times New Roman" w:hAnsi="Lato"/>
                <w:color w:val="000000" w:themeColor="text1"/>
                <w:sz w:val="20"/>
                <w:szCs w:val="20"/>
              </w:rPr>
              <w:t>), the housekeeping staff are informed of and implement the related procedures.</w:t>
            </w:r>
          </w:p>
          <w:p w14:paraId="6107076F" w14:textId="77777777" w:rsidR="00121D83" w:rsidRPr="001A3206" w:rsidRDefault="00121D83" w:rsidP="00121D83">
            <w:pPr>
              <w:spacing w:before="240" w:after="240"/>
              <w:jc w:val="both"/>
              <w:rPr>
                <w:rFonts w:ascii="Lato" w:eastAsia="Times New Roman" w:hAnsi="Lato"/>
                <w:strike/>
                <w:color w:val="000000" w:themeColor="text1"/>
                <w:sz w:val="20"/>
                <w:szCs w:val="20"/>
              </w:rPr>
            </w:pPr>
            <w:r w:rsidRPr="001A3206">
              <w:rPr>
                <w:rFonts w:ascii="Lato" w:eastAsia="Times New Roman" w:hAnsi="Lato"/>
                <w:color w:val="000000" w:themeColor="text1"/>
                <w:sz w:val="20"/>
                <w:szCs w:val="20"/>
              </w:rPr>
              <w:t>The establishment provides housekeeping staff with clear and accessible instructions and guidance on towel and sheet reuse procedures.</w:t>
            </w:r>
          </w:p>
          <w:p w14:paraId="65B51A58" w14:textId="59BA560B" w:rsidR="00121D83" w:rsidRPr="001A3206" w:rsidRDefault="00121D83" w:rsidP="00121D83">
            <w:pPr>
              <w:spacing w:before="240" w:after="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If the housekeeping service is outsourced, the establishment ensures that training</w:t>
            </w:r>
            <w:r w:rsidRPr="001A3206">
              <w:rPr>
                <w:rStyle w:val="FootnoteReference"/>
                <w:rFonts w:ascii="Lato" w:eastAsia="Times New Roman" w:hAnsi="Lato"/>
                <w:color w:val="000000" w:themeColor="text1"/>
                <w:sz w:val="20"/>
                <w:szCs w:val="20"/>
              </w:rPr>
              <w:footnoteReference w:id="41"/>
            </w:r>
            <w:r w:rsidRPr="001A3206">
              <w:rPr>
                <w:rFonts w:ascii="Lato" w:eastAsia="Times New Roman" w:hAnsi="Lato"/>
                <w:color w:val="000000" w:themeColor="text1"/>
                <w:sz w:val="20"/>
                <w:szCs w:val="20"/>
              </w:rPr>
              <w:t xml:space="preserve"> on towel and sheet reuse procedures is included in the agreement with the contracted housekeeping company.</w:t>
            </w:r>
          </w:p>
          <w:p w14:paraId="6FC086D2" w14:textId="77777777" w:rsidR="00121D83" w:rsidRPr="001A3206" w:rsidRDefault="00121D83" w:rsidP="00121D83">
            <w:pPr>
              <w:spacing w:before="240"/>
              <w:jc w:val="both"/>
              <w:rPr>
                <w:rFonts w:ascii="Lato" w:eastAsia="Times New Roman" w:hAnsi="Lato"/>
                <w:b/>
                <w:color w:val="000000" w:themeColor="text1"/>
                <w:sz w:val="20"/>
                <w:szCs w:val="20"/>
              </w:rPr>
            </w:pPr>
            <w:r w:rsidRPr="001A3206">
              <w:rPr>
                <w:rFonts w:ascii="Lato" w:eastAsia="Times New Roman" w:hAnsi="Lato"/>
                <w:b/>
                <w:color w:val="000000" w:themeColor="text1"/>
                <w:sz w:val="20"/>
                <w:szCs w:val="20"/>
              </w:rPr>
              <w:t>Audit evidence</w:t>
            </w:r>
          </w:p>
          <w:p w14:paraId="11391618" w14:textId="34DB8AB0" w:rsidR="00121D83" w:rsidRPr="001A3206" w:rsidDel="00C22631" w:rsidRDefault="00121D83" w:rsidP="00121D83">
            <w:pPr>
              <w:spacing w:after="240"/>
              <w:jc w:val="both"/>
              <w:rPr>
                <w:rFonts w:ascii="Lato" w:eastAsia="Calibri" w:hAnsi="Lato" w:cs="Calibri"/>
                <w:b/>
                <w:bCs/>
                <w:i/>
                <w:iCs/>
                <w:sz w:val="20"/>
                <w:szCs w:val="20"/>
              </w:rPr>
            </w:pPr>
            <w:r w:rsidRPr="001A3206">
              <w:rPr>
                <w:rFonts w:ascii="Lato" w:eastAsia="Times New Roman" w:hAnsi="Lato"/>
                <w:color w:val="000000" w:themeColor="text1"/>
                <w:sz w:val="20"/>
                <w:szCs w:val="20"/>
              </w:rPr>
              <w:t>During the visual inspection, the auditor conducts at least 1 interview</w:t>
            </w:r>
            <w:r w:rsidR="00A021C8" w:rsidRPr="001A3206">
              <w:rPr>
                <w:rStyle w:val="FootnoteReference"/>
                <w:rFonts w:ascii="Lato" w:eastAsia="Times New Roman" w:hAnsi="Lato"/>
                <w:color w:val="000000" w:themeColor="text1"/>
                <w:sz w:val="20"/>
                <w:szCs w:val="20"/>
              </w:rPr>
              <w:footnoteReference w:id="42"/>
            </w:r>
            <w:r w:rsidRPr="001A3206">
              <w:rPr>
                <w:rFonts w:ascii="Lato" w:eastAsia="Times New Roman" w:hAnsi="Lato"/>
                <w:color w:val="000000" w:themeColor="text1"/>
                <w:sz w:val="20"/>
                <w:szCs w:val="20"/>
              </w:rPr>
              <w:t xml:space="preserve"> with a member of the housekeeping staff to verify that they know the procedures regarding change of towels and sheets.</w:t>
            </w:r>
          </w:p>
        </w:tc>
      </w:tr>
      <w:tr w:rsidR="00121D83" w:rsidRPr="001A3206" w14:paraId="2B1B18FE" w14:textId="77777777" w:rsidTr="51C1B44D">
        <w:trPr>
          <w:trHeight w:val="792"/>
          <w:jc w:val="center"/>
        </w:trPr>
        <w:tc>
          <w:tcPr>
            <w:tcW w:w="846" w:type="dxa"/>
          </w:tcPr>
          <w:p w14:paraId="4F4E67E0" w14:textId="6494EF09" w:rsidR="00121D83" w:rsidRPr="001A3206" w:rsidDel="00C22631" w:rsidRDefault="00121D83" w:rsidP="00121D83">
            <w:pPr>
              <w:spacing w:before="240" w:after="240"/>
              <w:rPr>
                <w:rFonts w:ascii="Lato" w:hAnsi="Lato" w:cstheme="minorBidi"/>
                <w:sz w:val="20"/>
                <w:szCs w:val="20"/>
              </w:rPr>
            </w:pPr>
            <w:r w:rsidRPr="001A3206">
              <w:rPr>
                <w:rFonts w:ascii="Lato" w:hAnsi="Lato" w:cstheme="minorBidi"/>
                <w:sz w:val="20"/>
                <w:szCs w:val="20"/>
              </w:rPr>
              <w:t>1.2</w:t>
            </w:r>
            <w:r w:rsidR="00B77C2D" w:rsidRPr="001A3206">
              <w:rPr>
                <w:rFonts w:ascii="Lato" w:hAnsi="Lato" w:cstheme="minorBidi"/>
                <w:sz w:val="20"/>
                <w:szCs w:val="20"/>
              </w:rPr>
              <w:t>3</w:t>
            </w:r>
          </w:p>
        </w:tc>
        <w:tc>
          <w:tcPr>
            <w:tcW w:w="1707" w:type="dxa"/>
          </w:tcPr>
          <w:p w14:paraId="27DC7DB8" w14:textId="77777777" w:rsidR="00121D83" w:rsidRPr="001A3206" w:rsidRDefault="00121D83" w:rsidP="00121D83">
            <w:pPr>
              <w:spacing w:before="240" w:after="240"/>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Informative and educational material is displayed in staff areas to promote responsible behaviour. (I) </w:t>
            </w:r>
          </w:p>
          <w:p w14:paraId="0DF3EAD3" w14:textId="50CFBBE8" w:rsidR="00121D83" w:rsidRPr="001A3206" w:rsidDel="00C22631" w:rsidRDefault="00121D83" w:rsidP="00121D83">
            <w:pPr>
              <w:spacing w:before="240"/>
              <w:rPr>
                <w:rFonts w:ascii="Lato" w:eastAsia="Calibri" w:hAnsi="Lato" w:cs="Calibri"/>
                <w:i/>
                <w:iCs/>
                <w:sz w:val="20"/>
                <w:szCs w:val="20"/>
              </w:rPr>
            </w:pPr>
            <w:r w:rsidRPr="001A3206">
              <w:rPr>
                <w:rFonts w:ascii="Lato" w:eastAsia="Times New Roman" w:hAnsi="Lato"/>
                <w:color w:val="000000" w:themeColor="text1"/>
                <w:sz w:val="20"/>
                <w:szCs w:val="20"/>
              </w:rPr>
              <w:t xml:space="preserve">HH, CHP, CC, R, A  </w:t>
            </w:r>
          </w:p>
        </w:tc>
        <w:tc>
          <w:tcPr>
            <w:tcW w:w="11056" w:type="dxa"/>
          </w:tcPr>
          <w:p w14:paraId="4C6898BC" w14:textId="77777777" w:rsidR="00121D83" w:rsidRPr="001A3206" w:rsidRDefault="00121D83" w:rsidP="00121D83">
            <w:pPr>
              <w:widowControl/>
              <w:suppressAutoHyphens w:val="0"/>
              <w:spacing w:before="240" w:after="240"/>
              <w:jc w:val="both"/>
              <w:rPr>
                <w:rStyle w:val="font1171"/>
                <w:rFonts w:ascii="Lato" w:hAnsi="Lato"/>
                <w:b w:val="0"/>
              </w:rPr>
            </w:pPr>
            <w:r w:rsidRPr="001A3206">
              <w:rPr>
                <w:rStyle w:val="font1171"/>
                <w:rFonts w:ascii="Lato" w:hAnsi="Lato"/>
                <w:bCs w:val="0"/>
              </w:rPr>
              <w:t>Relevance</w:t>
            </w:r>
            <w:r w:rsidRPr="001A3206">
              <w:rPr>
                <w:rStyle w:val="font1171"/>
                <w:rFonts w:ascii="Lato" w:hAnsi="Lato"/>
                <w:bCs w:val="0"/>
              </w:rPr>
              <w:br/>
            </w:r>
            <w:r w:rsidRPr="001A3206">
              <w:rPr>
                <w:rStyle w:val="font1171"/>
                <w:rFonts w:ascii="Lato" w:hAnsi="Lato"/>
                <w:b w:val="0"/>
              </w:rPr>
              <w:t>Displaying informative and educational material in staff areas helps strengthen staff awareness and engagement in sustainability efforts. It encourages staff to adopt environmentally and socially responsible behaviour and supports the daily implementation of the establishment’s sustainability practices.</w:t>
            </w:r>
          </w:p>
          <w:p w14:paraId="63B83BE3" w14:textId="77777777" w:rsidR="00121D83" w:rsidRPr="001A3206" w:rsidRDefault="00121D83" w:rsidP="00121D83">
            <w:pPr>
              <w:widowControl/>
              <w:suppressAutoHyphens w:val="0"/>
              <w:jc w:val="both"/>
              <w:rPr>
                <w:rFonts w:ascii="Lato" w:hAnsi="Lato"/>
                <w:b/>
                <w:bCs/>
                <w:color w:val="000000"/>
                <w:sz w:val="20"/>
                <w:szCs w:val="20"/>
              </w:rPr>
            </w:pPr>
            <w:r w:rsidRPr="001A3206">
              <w:rPr>
                <w:rFonts w:ascii="Lato" w:hAnsi="Lato"/>
                <w:b/>
                <w:bCs/>
                <w:color w:val="000000"/>
                <w:sz w:val="20"/>
                <w:szCs w:val="20"/>
              </w:rPr>
              <w:t>Expectations for implementation</w:t>
            </w:r>
          </w:p>
          <w:p w14:paraId="2DDE5A45" w14:textId="7577C4CE" w:rsidR="00121D83" w:rsidRPr="001A3206" w:rsidRDefault="00121D83" w:rsidP="00121D83">
            <w:pPr>
              <w:widowControl/>
              <w:suppressAutoHyphens w:val="0"/>
              <w:spacing w:after="240"/>
              <w:jc w:val="both"/>
              <w:rPr>
                <w:rFonts w:ascii="Lato" w:hAnsi="Lato"/>
                <w:sz w:val="20"/>
                <w:szCs w:val="20"/>
              </w:rPr>
            </w:pPr>
            <w:r w:rsidRPr="001A3206">
              <w:rPr>
                <w:rStyle w:val="font1171"/>
                <w:rFonts w:ascii="Lato" w:hAnsi="Lato"/>
                <w:b w:val="0"/>
              </w:rPr>
              <w:t>The establishment displays informative and educational material in staff areas that supports staff understanding of and participation in sustainability efforts. The material</w:t>
            </w:r>
            <w:r w:rsidRPr="001A3206">
              <w:rPr>
                <w:rStyle w:val="font1021"/>
                <w:rFonts w:ascii="Lato" w:hAnsi="Lato"/>
              </w:rPr>
              <w:t xml:space="preserve"> encourages staff to use resources wisely (e.g. switching off the light/taps, using less paper, etc.) and supports efficient use of equipment and machines (e.g. the dishwasher, laundry machines, vacuum cleaners, etc.). Where relevant, </w:t>
            </w:r>
            <w:r w:rsidRPr="001A3206">
              <w:rPr>
                <w:rStyle w:val="font1171"/>
                <w:rFonts w:ascii="Lato" w:hAnsi="Lato"/>
                <w:b w:val="0"/>
              </w:rPr>
              <w:t>the material</w:t>
            </w:r>
            <w:r w:rsidRPr="001A3206">
              <w:rPr>
                <w:rStyle w:val="font1171"/>
                <w:rFonts w:ascii="Lato" w:hAnsi="Lato"/>
              </w:rPr>
              <w:t xml:space="preserve"> </w:t>
            </w:r>
            <w:r w:rsidRPr="001A3206">
              <w:rPr>
                <w:rStyle w:val="font1021"/>
                <w:rFonts w:ascii="Lato" w:hAnsi="Lato"/>
              </w:rPr>
              <w:t>also addresses topics such as the protection of local biodiversity and social responsibility (e.g. how to report discrimination).</w:t>
            </w:r>
          </w:p>
          <w:p w14:paraId="4639C4A2" w14:textId="276EF20D" w:rsidR="00121D83" w:rsidRPr="001A3206" w:rsidRDefault="61C2A190" w:rsidP="00121D83">
            <w:pPr>
              <w:widowControl/>
              <w:suppressAutoHyphens w:val="0"/>
              <w:spacing w:after="240"/>
              <w:jc w:val="both"/>
              <w:rPr>
                <w:rFonts w:ascii="Lato" w:hAnsi="Lato"/>
                <w:sz w:val="20"/>
                <w:szCs w:val="20"/>
              </w:rPr>
            </w:pPr>
            <w:r w:rsidRPr="001A3206">
              <w:rPr>
                <w:rStyle w:val="font1171"/>
                <w:rFonts w:ascii="Lato" w:hAnsi="Lato"/>
                <w:b w:val="0"/>
                <w:bCs w:val="0"/>
              </w:rPr>
              <w:t>Communication</w:t>
            </w:r>
            <w:r w:rsidR="00121D83" w:rsidRPr="001A3206">
              <w:rPr>
                <w:rStyle w:val="font1171"/>
                <w:rFonts w:ascii="Lato" w:hAnsi="Lato"/>
                <w:b w:val="0"/>
                <w:bCs w:val="0"/>
              </w:rPr>
              <w:t xml:space="preserve"> material</w:t>
            </w:r>
            <w:r w:rsidR="003B277A" w:rsidRPr="001A3206">
              <w:rPr>
                <w:rStyle w:val="FootnoteReference"/>
                <w:rFonts w:ascii="Lato" w:hAnsi="Lato" w:cs="Calibri"/>
                <w:color w:val="000000"/>
                <w:sz w:val="20"/>
                <w:szCs w:val="20"/>
              </w:rPr>
              <w:footnoteReference w:id="43"/>
            </w:r>
            <w:r w:rsidR="00121D83" w:rsidRPr="001A3206">
              <w:rPr>
                <w:rStyle w:val="font1171"/>
                <w:rFonts w:ascii="Lato" w:hAnsi="Lato"/>
                <w:b w:val="0"/>
                <w:bCs w:val="0"/>
              </w:rPr>
              <w:t xml:space="preserve"> is informative, visually engaging and it is </w:t>
            </w:r>
            <w:r w:rsidR="003B277A" w:rsidRPr="001A3206">
              <w:rPr>
                <w:rStyle w:val="font1171"/>
                <w:rFonts w:ascii="Lato" w:hAnsi="Lato"/>
                <w:b w:val="0"/>
                <w:bCs w:val="0"/>
              </w:rPr>
              <w:t>maintained up</w:t>
            </w:r>
            <w:r w:rsidR="00121D83" w:rsidRPr="001A3206">
              <w:rPr>
                <w:rStyle w:val="font1171"/>
                <w:rFonts w:ascii="Lato" w:hAnsi="Lato"/>
                <w:b w:val="0"/>
                <w:bCs w:val="0"/>
              </w:rPr>
              <w:t xml:space="preserve"> to date. Informative and educational material may take the form of staff notice boards, posters, stickers, leaflets, newsletters, digital screens or apps, and may be directed at individuals, groups, </w:t>
            </w:r>
            <w:r w:rsidR="79B45B85" w:rsidRPr="001A3206">
              <w:rPr>
                <w:rStyle w:val="font1171"/>
                <w:rFonts w:ascii="Lato" w:hAnsi="Lato"/>
                <w:b w:val="0"/>
                <w:bCs w:val="0"/>
              </w:rPr>
              <w:t>departments</w:t>
            </w:r>
            <w:r w:rsidR="0EBEA55E" w:rsidRPr="001A3206">
              <w:rPr>
                <w:rStyle w:val="font1171"/>
                <w:rFonts w:ascii="Lato" w:hAnsi="Lato"/>
                <w:b w:val="0"/>
                <w:bCs w:val="0"/>
              </w:rPr>
              <w:t xml:space="preserve"> </w:t>
            </w:r>
            <w:r w:rsidR="00121D83" w:rsidRPr="001A3206">
              <w:rPr>
                <w:rStyle w:val="font1171"/>
                <w:rFonts w:ascii="Lato" w:hAnsi="Lato"/>
                <w:b w:val="0"/>
                <w:bCs w:val="0"/>
              </w:rPr>
              <w:t>or all staff members.</w:t>
            </w:r>
          </w:p>
          <w:p w14:paraId="31396434" w14:textId="77777777" w:rsidR="00121D83" w:rsidRPr="001A3206" w:rsidRDefault="00121D83" w:rsidP="00121D83">
            <w:pPr>
              <w:widowControl/>
              <w:suppressAutoHyphens w:val="0"/>
              <w:jc w:val="both"/>
              <w:rPr>
                <w:rFonts w:ascii="Lato" w:hAnsi="Lato" w:cs="Calibri"/>
                <w:b/>
                <w:color w:val="000000" w:themeColor="text1"/>
                <w:sz w:val="20"/>
                <w:szCs w:val="20"/>
              </w:rPr>
            </w:pPr>
            <w:r w:rsidRPr="001A3206">
              <w:rPr>
                <w:rFonts w:ascii="Lato" w:hAnsi="Lato" w:cs="Calibri"/>
                <w:b/>
                <w:color w:val="000000" w:themeColor="text1"/>
                <w:sz w:val="20"/>
                <w:szCs w:val="20"/>
              </w:rPr>
              <w:t>Audit evidence</w:t>
            </w:r>
          </w:p>
          <w:p w14:paraId="61844A16" w14:textId="6BF24E1D" w:rsidR="00121D83" w:rsidRPr="001A3206" w:rsidDel="00C22631" w:rsidRDefault="00121D83" w:rsidP="00121D83">
            <w:pPr>
              <w:spacing w:after="240"/>
              <w:jc w:val="both"/>
              <w:rPr>
                <w:rFonts w:ascii="Lato" w:eastAsia="Calibri" w:hAnsi="Lato" w:cs="Calibri"/>
                <w:b/>
                <w:bCs/>
                <w:i/>
                <w:iCs/>
                <w:sz w:val="20"/>
                <w:szCs w:val="20"/>
              </w:rPr>
            </w:pPr>
            <w:r w:rsidRPr="001A3206">
              <w:rPr>
                <w:rStyle w:val="font1171"/>
                <w:rFonts w:ascii="Lato" w:hAnsi="Lato"/>
                <w:b w:val="0"/>
              </w:rPr>
              <w:t>During the visual inspection, the auditor confirms that informative and educational material is displayed in staff areas and aligns with the requirements above.</w:t>
            </w:r>
          </w:p>
        </w:tc>
      </w:tr>
      <w:tr w:rsidR="00121D83" w:rsidRPr="001A3206" w14:paraId="671B1C23" w14:textId="77777777" w:rsidTr="51C1B44D">
        <w:trPr>
          <w:trHeight w:val="792"/>
          <w:jc w:val="center"/>
        </w:trPr>
        <w:tc>
          <w:tcPr>
            <w:tcW w:w="846" w:type="dxa"/>
          </w:tcPr>
          <w:p w14:paraId="7C8D0E17" w14:textId="4D921F47" w:rsidR="00121D83" w:rsidRPr="001A3206" w:rsidDel="00C22631" w:rsidRDefault="00121D83" w:rsidP="00121D83">
            <w:pPr>
              <w:spacing w:before="240" w:after="240"/>
              <w:rPr>
                <w:rFonts w:ascii="Lato" w:eastAsia="Times New Roman" w:hAnsi="Lato" w:cstheme="minorBidi"/>
                <w:i/>
                <w:sz w:val="20"/>
                <w:szCs w:val="20"/>
              </w:rPr>
            </w:pPr>
            <w:r w:rsidRPr="001A3206">
              <w:rPr>
                <w:rFonts w:ascii="Lato" w:hAnsi="Lato" w:cstheme="minorBidi"/>
                <w:i/>
                <w:sz w:val="20"/>
                <w:szCs w:val="20"/>
              </w:rPr>
              <w:t>1.2</w:t>
            </w:r>
            <w:r w:rsidR="00B77C2D" w:rsidRPr="001A3206">
              <w:rPr>
                <w:rFonts w:ascii="Lato" w:hAnsi="Lato" w:cstheme="minorBidi"/>
                <w:i/>
                <w:sz w:val="20"/>
                <w:szCs w:val="20"/>
              </w:rPr>
              <w:t>4</w:t>
            </w:r>
          </w:p>
        </w:tc>
        <w:tc>
          <w:tcPr>
            <w:tcW w:w="1707" w:type="dxa"/>
          </w:tcPr>
          <w:p w14:paraId="43E3E696" w14:textId="1D3040D7" w:rsidR="00121D83" w:rsidRPr="001A3206" w:rsidRDefault="00121D83" w:rsidP="00121D83">
            <w:pPr>
              <w:spacing w:before="240" w:after="240"/>
              <w:rPr>
                <w:rStyle w:val="font131"/>
                <w:rFonts w:ascii="Lato" w:hAnsi="Lato"/>
                <w:i/>
              </w:rPr>
            </w:pPr>
            <w:r w:rsidRPr="001A3206">
              <w:rPr>
                <w:rStyle w:val="font131"/>
                <w:rFonts w:ascii="Lato" w:hAnsi="Lato"/>
                <w:i/>
              </w:rPr>
              <w:t>The establishment provides its staff with the opportunity to evaluate its environmental and social performance annually and has a procedure for responding to this feedback. (G)</w:t>
            </w:r>
          </w:p>
          <w:p w14:paraId="4A627AC5" w14:textId="1911EACD" w:rsidR="00121D83" w:rsidRPr="001A3206" w:rsidDel="00C22631" w:rsidRDefault="00121D83" w:rsidP="00121D83">
            <w:pPr>
              <w:spacing w:before="240"/>
              <w:rPr>
                <w:rFonts w:ascii="Lato" w:eastAsia="Calibri" w:hAnsi="Lato" w:cs="Calibri"/>
                <w:i/>
                <w:iCs/>
                <w:sz w:val="20"/>
                <w:szCs w:val="20"/>
              </w:rPr>
            </w:pPr>
            <w:r w:rsidRPr="001A3206">
              <w:rPr>
                <w:rStyle w:val="font131"/>
                <w:rFonts w:ascii="Lato" w:hAnsi="Lato"/>
                <w:i/>
                <w:iCs/>
              </w:rPr>
              <w:t>HH, CHP, CC, R, A</w:t>
            </w:r>
          </w:p>
        </w:tc>
        <w:tc>
          <w:tcPr>
            <w:tcW w:w="11056" w:type="dxa"/>
          </w:tcPr>
          <w:p w14:paraId="5F6979EF" w14:textId="77777777" w:rsidR="00121D83" w:rsidRPr="001A3206" w:rsidRDefault="00121D83" w:rsidP="00121D83">
            <w:pPr>
              <w:widowControl/>
              <w:suppressAutoHyphens w:val="0"/>
              <w:spacing w:before="240"/>
              <w:jc w:val="both"/>
              <w:rPr>
                <w:rStyle w:val="font131"/>
                <w:rFonts w:ascii="Lato" w:hAnsi="Lato"/>
                <w:i/>
              </w:rPr>
            </w:pPr>
            <w:r w:rsidRPr="001A3206">
              <w:rPr>
                <w:rStyle w:val="font131"/>
                <w:rFonts w:ascii="Lato" w:hAnsi="Lato"/>
                <w:b/>
                <w:i/>
              </w:rPr>
              <w:t>Relevance</w:t>
            </w:r>
            <w:r w:rsidRPr="001A3206">
              <w:rPr>
                <w:rStyle w:val="font131"/>
                <w:rFonts w:ascii="Lato" w:hAnsi="Lato"/>
                <w:b/>
                <w:i/>
              </w:rPr>
              <w:br/>
            </w:r>
            <w:r w:rsidRPr="001A3206">
              <w:rPr>
                <w:rStyle w:val="font131"/>
                <w:rFonts w:ascii="Lato" w:hAnsi="Lato"/>
                <w:i/>
              </w:rPr>
              <w:t>Allowing staff to evaluate the environmental and social performance of the establishment encourages active participation and continuous improvement. It also helps identify strengths, challenges, and opportunities for enhancing sustainability performance at the site level.</w:t>
            </w:r>
          </w:p>
          <w:p w14:paraId="6C77C041" w14:textId="77777777" w:rsidR="00121D83" w:rsidRPr="001A3206" w:rsidRDefault="00121D83" w:rsidP="00121D83">
            <w:pPr>
              <w:widowControl/>
              <w:suppressAutoHyphens w:val="0"/>
              <w:spacing w:before="240"/>
              <w:jc w:val="both"/>
              <w:rPr>
                <w:rFonts w:ascii="Lato" w:hAnsi="Lato"/>
                <w:b/>
                <w:i/>
                <w:color w:val="000000"/>
                <w:sz w:val="20"/>
                <w:szCs w:val="20"/>
              </w:rPr>
            </w:pPr>
            <w:r w:rsidRPr="001A3206">
              <w:rPr>
                <w:rFonts w:ascii="Lato" w:hAnsi="Lato"/>
                <w:b/>
                <w:i/>
                <w:color w:val="000000"/>
                <w:sz w:val="20"/>
                <w:szCs w:val="20"/>
              </w:rPr>
              <w:t>Expectations for implementation</w:t>
            </w:r>
          </w:p>
          <w:p w14:paraId="4917762C" w14:textId="5F343279" w:rsidR="00121D83" w:rsidRPr="001A3206" w:rsidRDefault="00121D83" w:rsidP="00121D83">
            <w:pPr>
              <w:widowControl/>
              <w:suppressAutoHyphens w:val="0"/>
              <w:spacing w:after="240"/>
              <w:jc w:val="both"/>
              <w:rPr>
                <w:rStyle w:val="font211"/>
                <w:rFonts w:ascii="Lato" w:hAnsi="Lato"/>
                <w:b w:val="0"/>
                <w:i/>
              </w:rPr>
            </w:pPr>
            <w:r w:rsidRPr="001A3206">
              <w:rPr>
                <w:rStyle w:val="font211"/>
                <w:rFonts w:ascii="Lato" w:hAnsi="Lato"/>
                <w:b w:val="0"/>
                <w:i/>
              </w:rPr>
              <w:t>The establishment implements an annual, structured feedback process through which staff evaluate the establishment’s environmental and social performance.</w:t>
            </w:r>
          </w:p>
          <w:p w14:paraId="241D59DE" w14:textId="18900F19" w:rsidR="00121D83" w:rsidRPr="001A3206" w:rsidRDefault="00121D83" w:rsidP="00121D83">
            <w:pPr>
              <w:widowControl/>
              <w:suppressAutoHyphens w:val="0"/>
              <w:spacing w:after="240"/>
              <w:jc w:val="both"/>
              <w:rPr>
                <w:rFonts w:ascii="Lato" w:hAnsi="Lato"/>
                <w:i/>
                <w:sz w:val="20"/>
                <w:szCs w:val="20"/>
              </w:rPr>
            </w:pPr>
            <w:r w:rsidRPr="001A3206">
              <w:rPr>
                <w:rStyle w:val="font211"/>
                <w:rFonts w:ascii="Lato" w:hAnsi="Lato"/>
                <w:b w:val="0"/>
                <w:i/>
              </w:rPr>
              <w:t>The feedback is collected, analysed and used to inform actions or improvements.</w:t>
            </w:r>
            <w:r w:rsidRPr="001A3206">
              <w:rPr>
                <w:rStyle w:val="font131"/>
                <w:rFonts w:ascii="Lato" w:hAnsi="Lato"/>
                <w:i/>
              </w:rPr>
              <w:t xml:space="preserve"> </w:t>
            </w:r>
            <w:r w:rsidRPr="001A3206">
              <w:rPr>
                <w:rStyle w:val="font211"/>
                <w:rFonts w:ascii="Lato" w:hAnsi="Lato"/>
                <w:b w:val="0"/>
                <w:i/>
              </w:rPr>
              <w:t xml:space="preserve">The process not only gathers suggestions but also monitors trends in staff perceptions and satisfaction related to sustainability and management engagement. Results are shared with staff, and responses to the feedback are formulated and communicated within 2 months. </w:t>
            </w:r>
          </w:p>
          <w:p w14:paraId="150D51FF" w14:textId="61C9B897" w:rsidR="00121D83" w:rsidRPr="001A3206" w:rsidRDefault="00121D83" w:rsidP="00121D83">
            <w:pPr>
              <w:widowControl/>
              <w:suppressAutoHyphens w:val="0"/>
              <w:spacing w:before="240" w:after="240"/>
              <w:jc w:val="both"/>
              <w:rPr>
                <w:rStyle w:val="font211"/>
                <w:rFonts w:ascii="Lato" w:hAnsi="Lato"/>
                <w:b w:val="0"/>
                <w:i/>
              </w:rPr>
            </w:pPr>
            <w:r w:rsidRPr="001A3206">
              <w:rPr>
                <w:rStyle w:val="font131"/>
                <w:rFonts w:ascii="Lato" w:hAnsi="Lato"/>
                <w:i/>
              </w:rPr>
              <w:t>Feedback is collected through regular surveys, feedback meetings, or digital/physical suggestion boxes managed by the Green Key Establishment Representative</w:t>
            </w:r>
            <w:r w:rsidRPr="001A3206">
              <w:rPr>
                <w:rStyle w:val="FootnoteReference"/>
                <w:rFonts w:ascii="Lato" w:hAnsi="Lato"/>
                <w:i/>
                <w:color w:val="000000"/>
                <w:sz w:val="20"/>
                <w:szCs w:val="20"/>
              </w:rPr>
              <w:footnoteReference w:id="44"/>
            </w:r>
            <w:r w:rsidRPr="001A3206">
              <w:rPr>
                <w:rStyle w:val="font131"/>
                <w:rFonts w:ascii="Lato" w:hAnsi="Lato"/>
                <w:i/>
              </w:rPr>
              <w:t xml:space="preserve"> or another responsible person. </w:t>
            </w:r>
            <w:r w:rsidRPr="001A3206">
              <w:rPr>
                <w:rStyle w:val="font211"/>
                <w:rFonts w:ascii="Lato" w:hAnsi="Lato"/>
                <w:b w:val="0"/>
                <w:i/>
              </w:rPr>
              <w:t>Feedback may be anonymous, and</w:t>
            </w:r>
            <w:r w:rsidRPr="001A3206">
              <w:rPr>
                <w:rStyle w:val="font211"/>
                <w:rFonts w:ascii="Lato" w:hAnsi="Lato"/>
                <w:i/>
              </w:rPr>
              <w:t xml:space="preserve"> </w:t>
            </w:r>
            <w:r w:rsidRPr="001A3206">
              <w:rPr>
                <w:rStyle w:val="font211"/>
                <w:rFonts w:ascii="Lato" w:hAnsi="Lato"/>
                <w:b w:val="0"/>
                <w:i/>
              </w:rPr>
              <w:t xml:space="preserve">multiple formats are offered to ensure inclusiveness. </w:t>
            </w:r>
          </w:p>
          <w:p w14:paraId="3B0F6DE4" w14:textId="5B4A70E2" w:rsidR="00121D83" w:rsidRPr="001A3206" w:rsidRDefault="00121D83" w:rsidP="00121D83">
            <w:pPr>
              <w:widowControl/>
              <w:suppressAutoHyphens w:val="0"/>
              <w:spacing w:before="240" w:after="240"/>
              <w:jc w:val="both"/>
              <w:rPr>
                <w:rFonts w:ascii="Lato" w:hAnsi="Lato"/>
                <w:i/>
                <w:sz w:val="20"/>
                <w:szCs w:val="20"/>
              </w:rPr>
            </w:pPr>
            <w:r w:rsidRPr="001A3206">
              <w:rPr>
                <w:rStyle w:val="font211"/>
                <w:rFonts w:ascii="Lato" w:hAnsi="Lato"/>
                <w:b w:val="0"/>
                <w:i/>
              </w:rPr>
              <w:t>Green Key provides a standardised staff survey (available in the Green Key Toolbox</w:t>
            </w:r>
            <w:r w:rsidRPr="001A3206">
              <w:rPr>
                <w:rStyle w:val="FootnoteReference"/>
                <w:rFonts w:ascii="Lato" w:hAnsi="Lato"/>
                <w:bCs/>
                <w:i/>
                <w:color w:val="000000"/>
                <w:sz w:val="20"/>
                <w:szCs w:val="20"/>
              </w:rPr>
              <w:footnoteReference w:id="45"/>
            </w:r>
            <w:r w:rsidRPr="001A3206">
              <w:rPr>
                <w:rStyle w:val="font211"/>
                <w:rFonts w:ascii="Lato" w:hAnsi="Lato"/>
                <w:b w:val="0"/>
                <w:i/>
              </w:rPr>
              <w:t xml:space="preserve">) that may be used or integrated into the feedback process. </w:t>
            </w:r>
          </w:p>
          <w:p w14:paraId="59F79DE4" w14:textId="79B233AE" w:rsidR="00121D83" w:rsidRPr="001A3206" w:rsidRDefault="00121D83" w:rsidP="00121D83">
            <w:pPr>
              <w:widowControl/>
              <w:suppressAutoHyphens w:val="0"/>
              <w:spacing w:before="240" w:after="240"/>
              <w:jc w:val="both"/>
              <w:rPr>
                <w:rFonts w:ascii="Lato" w:hAnsi="Lato"/>
                <w:i/>
                <w:color w:val="000000"/>
                <w:sz w:val="20"/>
                <w:szCs w:val="20"/>
              </w:rPr>
            </w:pPr>
            <w:r w:rsidRPr="001A3206">
              <w:rPr>
                <w:rStyle w:val="font211"/>
                <w:rFonts w:ascii="Lato" w:hAnsi="Lato"/>
                <w:b w:val="0"/>
                <w:i/>
              </w:rPr>
              <w:t xml:space="preserve">For first-time applicants, a written plan describes how the staff feedback process will be implemented and how results will be reviewed and used to support improvements. </w:t>
            </w:r>
          </w:p>
          <w:p w14:paraId="0B711A69" w14:textId="707BF062" w:rsidR="00121D83" w:rsidRPr="001A3206" w:rsidRDefault="00121D83" w:rsidP="00121D83">
            <w:pPr>
              <w:widowControl/>
              <w:suppressAutoHyphens w:val="0"/>
              <w:jc w:val="both"/>
              <w:rPr>
                <w:rFonts w:ascii="Lato" w:hAnsi="Lato"/>
                <w:b/>
                <w:i/>
                <w:color w:val="000000"/>
                <w:sz w:val="20"/>
                <w:szCs w:val="20"/>
              </w:rPr>
            </w:pPr>
            <w:r w:rsidRPr="001A3206">
              <w:rPr>
                <w:rFonts w:ascii="Lato" w:hAnsi="Lato"/>
                <w:b/>
                <w:i/>
                <w:color w:val="000000" w:themeColor="text1"/>
                <w:sz w:val="20"/>
                <w:szCs w:val="20"/>
              </w:rPr>
              <w:t>Audit evidence</w:t>
            </w:r>
          </w:p>
          <w:p w14:paraId="0D0ED4D0" w14:textId="77777777" w:rsidR="00121D83" w:rsidRPr="001A3206" w:rsidRDefault="00121D83" w:rsidP="00121D83">
            <w:pPr>
              <w:widowControl/>
              <w:suppressAutoHyphens w:val="0"/>
              <w:jc w:val="both"/>
              <w:rPr>
                <w:rFonts w:ascii="Lato" w:hAnsi="Lato"/>
                <w:i/>
                <w:color w:val="000000"/>
                <w:sz w:val="20"/>
                <w:szCs w:val="20"/>
              </w:rPr>
            </w:pPr>
            <w:r w:rsidRPr="001A3206">
              <w:rPr>
                <w:rStyle w:val="font131"/>
                <w:rFonts w:ascii="Lato" w:hAnsi="Lato"/>
                <w:i/>
              </w:rPr>
              <w:t>During the audit, the establishment presents:</w:t>
            </w:r>
          </w:p>
          <w:p w14:paraId="0D06D88D" w14:textId="67188BBB" w:rsidR="00121D83" w:rsidRPr="001A3206" w:rsidRDefault="00121D83" w:rsidP="00121D83">
            <w:pPr>
              <w:pStyle w:val="ListParagraph"/>
              <w:numPr>
                <w:ilvl w:val="0"/>
                <w:numId w:val="60"/>
              </w:numPr>
              <w:jc w:val="both"/>
              <w:rPr>
                <w:rFonts w:ascii="Lato" w:hAnsi="Lato"/>
                <w:b/>
                <w:i/>
                <w:color w:val="000000"/>
                <w:sz w:val="20"/>
                <w:szCs w:val="20"/>
                <w:lang w:val="en-GB"/>
              </w:rPr>
            </w:pPr>
            <w:r w:rsidRPr="001A3206">
              <w:rPr>
                <w:rStyle w:val="font211"/>
                <w:rFonts w:ascii="Lato" w:hAnsi="Lato"/>
                <w:b w:val="0"/>
                <w:i/>
                <w:lang w:val="en-GB"/>
              </w:rPr>
              <w:t>evidence showing that a staff feedback system is in place (i.e. how feedback is collected</w:t>
            </w:r>
            <w:proofErr w:type="gramStart"/>
            <w:r w:rsidRPr="001A3206">
              <w:rPr>
                <w:rStyle w:val="font211"/>
                <w:rFonts w:ascii="Lato" w:hAnsi="Lato"/>
                <w:b w:val="0"/>
                <w:i/>
                <w:lang w:val="en-GB"/>
              </w:rPr>
              <w:t>);</w:t>
            </w:r>
            <w:proofErr w:type="gramEnd"/>
          </w:p>
          <w:p w14:paraId="5AAE5A69" w14:textId="77777777" w:rsidR="00121D83" w:rsidRPr="001A3206" w:rsidRDefault="00121D83" w:rsidP="00121D83">
            <w:pPr>
              <w:pStyle w:val="ListParagraph"/>
              <w:numPr>
                <w:ilvl w:val="0"/>
                <w:numId w:val="60"/>
              </w:numPr>
              <w:jc w:val="both"/>
              <w:rPr>
                <w:rFonts w:ascii="Lato" w:hAnsi="Lato"/>
                <w:b/>
                <w:i/>
                <w:color w:val="000000"/>
                <w:sz w:val="20"/>
                <w:szCs w:val="20"/>
                <w:lang w:val="en-GB"/>
              </w:rPr>
            </w:pPr>
            <w:r w:rsidRPr="001A3206">
              <w:rPr>
                <w:rStyle w:val="font211"/>
                <w:rFonts w:ascii="Lato" w:hAnsi="Lato"/>
                <w:b w:val="0"/>
                <w:i/>
                <w:lang w:val="en-GB"/>
              </w:rPr>
              <w:t>evidence of regular use (e.g. dates, participation rates</w:t>
            </w:r>
            <w:proofErr w:type="gramStart"/>
            <w:r w:rsidRPr="001A3206">
              <w:rPr>
                <w:rStyle w:val="font211"/>
                <w:rFonts w:ascii="Lato" w:hAnsi="Lato"/>
                <w:b w:val="0"/>
                <w:i/>
                <w:lang w:val="en-GB"/>
              </w:rPr>
              <w:t>);</w:t>
            </w:r>
            <w:proofErr w:type="gramEnd"/>
          </w:p>
          <w:p w14:paraId="6DCF4908" w14:textId="0FF557F6" w:rsidR="00121D83" w:rsidRPr="001A3206" w:rsidRDefault="00121D83" w:rsidP="00121D83">
            <w:pPr>
              <w:pStyle w:val="ListParagraph"/>
              <w:numPr>
                <w:ilvl w:val="0"/>
                <w:numId w:val="60"/>
              </w:numPr>
              <w:jc w:val="both"/>
              <w:rPr>
                <w:rFonts w:ascii="Lato" w:hAnsi="Lato"/>
                <w:b/>
                <w:i/>
                <w:color w:val="000000"/>
                <w:sz w:val="20"/>
                <w:szCs w:val="20"/>
                <w:lang w:val="en-GB"/>
              </w:rPr>
            </w:pPr>
            <w:r w:rsidRPr="001A3206">
              <w:rPr>
                <w:rStyle w:val="font211"/>
                <w:rFonts w:ascii="Lato" w:hAnsi="Lato"/>
                <w:b w:val="0"/>
                <w:i/>
                <w:lang w:val="en-GB"/>
              </w:rPr>
              <w:t>documentation analysing the results of the most recent feedback round, identifying key insights and areas for improvement; and</w:t>
            </w:r>
          </w:p>
          <w:p w14:paraId="44319E69" w14:textId="22234DD7" w:rsidR="00121D83" w:rsidRPr="001A3206" w:rsidRDefault="00121D83" w:rsidP="00121D83">
            <w:pPr>
              <w:pStyle w:val="ListParagraph"/>
              <w:numPr>
                <w:ilvl w:val="0"/>
                <w:numId w:val="60"/>
              </w:numPr>
              <w:spacing w:after="240"/>
              <w:jc w:val="both"/>
              <w:rPr>
                <w:rStyle w:val="font211"/>
                <w:rFonts w:ascii="Lato" w:hAnsi="Lato"/>
                <w:i/>
                <w:lang w:val="en-GB"/>
              </w:rPr>
            </w:pPr>
            <w:r w:rsidRPr="001A3206">
              <w:rPr>
                <w:rStyle w:val="font211"/>
                <w:rFonts w:ascii="Lato" w:hAnsi="Lato"/>
                <w:b w:val="0"/>
                <w:i/>
                <w:lang w:val="en-GB"/>
              </w:rPr>
              <w:t xml:space="preserve">a summary of actions taken in response to staff feedback, which may be linked to the establishment’s sustainability action plan (see </w:t>
            </w:r>
            <w:r w:rsidR="009A1382" w:rsidRPr="001A3206">
              <w:rPr>
                <w:rStyle w:val="font211"/>
                <w:rFonts w:ascii="Lato" w:hAnsi="Lato"/>
                <w:b w:val="0"/>
                <w:i/>
                <w:lang w:val="en-GB"/>
              </w:rPr>
              <w:t>criterion</w:t>
            </w:r>
            <w:r w:rsidRPr="001A3206">
              <w:rPr>
                <w:rStyle w:val="font211"/>
                <w:rFonts w:ascii="Lato" w:hAnsi="Lato"/>
                <w:b w:val="0"/>
                <w:i/>
                <w:lang w:val="en-GB"/>
              </w:rPr>
              <w:t xml:space="preserve"> 1.3).</w:t>
            </w:r>
          </w:p>
          <w:p w14:paraId="3E96E834" w14:textId="1D20E5A0" w:rsidR="00121D83" w:rsidRPr="001A3206" w:rsidRDefault="00121D83" w:rsidP="00121D83">
            <w:pPr>
              <w:spacing w:after="240"/>
              <w:jc w:val="both"/>
              <w:rPr>
                <w:rStyle w:val="font211"/>
                <w:rFonts w:ascii="Lato" w:hAnsi="Lato"/>
                <w:b w:val="0"/>
                <w:i/>
              </w:rPr>
            </w:pPr>
            <w:r w:rsidRPr="001A3206">
              <w:rPr>
                <w:rStyle w:val="font211"/>
                <w:rFonts w:ascii="Lato" w:hAnsi="Lato"/>
                <w:b w:val="0"/>
                <w:i/>
              </w:rPr>
              <w:t xml:space="preserve">In specific circumstances, </w:t>
            </w:r>
            <w:r w:rsidRPr="001A3206">
              <w:rPr>
                <w:rStyle w:val="font991"/>
                <w:b w:val="0"/>
                <w:bCs w:val="0"/>
                <w:i/>
              </w:rPr>
              <w:t>for first-time applicants</w:t>
            </w:r>
            <w:r w:rsidRPr="001A3206">
              <w:rPr>
                <w:rStyle w:val="font211"/>
                <w:rFonts w:ascii="Lato" w:hAnsi="Lato"/>
                <w:b w:val="0"/>
                <w:i/>
              </w:rPr>
              <w:t xml:space="preserve">, the establishment presents a written plan describing how the staff feedback process will be implemented and how the results will be reviewed and used to support improvements. </w:t>
            </w:r>
          </w:p>
          <w:p w14:paraId="3F0CBF7E" w14:textId="7EC26872" w:rsidR="00121D83" w:rsidRPr="001A3206" w:rsidDel="00C22631" w:rsidRDefault="00121D83" w:rsidP="00121D83">
            <w:pPr>
              <w:spacing w:before="240" w:after="240"/>
              <w:jc w:val="both"/>
              <w:rPr>
                <w:rFonts w:ascii="Lato" w:eastAsia="Calibri" w:hAnsi="Lato" w:cs="Calibri"/>
                <w:b/>
                <w:bCs/>
                <w:i/>
                <w:iCs/>
                <w:sz w:val="20"/>
                <w:szCs w:val="20"/>
              </w:rPr>
            </w:pPr>
            <w:r w:rsidRPr="001A3206">
              <w:rPr>
                <w:rStyle w:val="font211"/>
                <w:rFonts w:ascii="Lato" w:hAnsi="Lato"/>
                <w:b w:val="0"/>
                <w:i/>
              </w:rPr>
              <w:t>During the visual inspection, at least 1 staff member present during the audit is interviewed to confirm their awareness of the feedback process, their satisfaction with it, and their perception of how management responds to their input.</w:t>
            </w:r>
          </w:p>
        </w:tc>
      </w:tr>
    </w:tbl>
    <w:p w14:paraId="6C6C5EC9" w14:textId="77777777" w:rsidR="008F63B4" w:rsidRPr="001A3206" w:rsidRDefault="008F63B4" w:rsidP="008A660F"/>
    <w:p w14:paraId="598B65E8" w14:textId="20B3B1F8" w:rsidR="07E6B309" w:rsidRPr="001A3206" w:rsidRDefault="07E6B309" w:rsidP="7823AF05">
      <w:pPr>
        <w:rPr>
          <w:rFonts w:ascii="Lato" w:hAnsi="Lato"/>
          <w:color w:val="FF0000"/>
          <w:sz w:val="22"/>
          <w:szCs w:val="22"/>
          <w:lang w:eastAsia="en-US"/>
        </w:rPr>
      </w:pPr>
    </w:p>
    <w:tbl>
      <w:tblPr>
        <w:tblW w:w="13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707"/>
        <w:gridCol w:w="11056"/>
      </w:tblGrid>
      <w:tr w:rsidR="00552421" w:rsidRPr="001A3206" w14:paraId="00362F4F" w14:textId="77777777" w:rsidTr="17C5CE5D">
        <w:trPr>
          <w:trHeight w:val="792"/>
          <w:jc w:val="center"/>
        </w:trPr>
        <w:tc>
          <w:tcPr>
            <w:tcW w:w="13609" w:type="dxa"/>
            <w:gridSpan w:val="3"/>
          </w:tcPr>
          <w:p w14:paraId="66648C72" w14:textId="78B8D2DE" w:rsidR="00552421" w:rsidRPr="001A3206" w:rsidRDefault="00D91F4E" w:rsidP="00D91F4E">
            <w:pPr>
              <w:pStyle w:val="Heading2"/>
              <w:jc w:val="center"/>
            </w:pPr>
            <w:bookmarkStart w:id="12" w:name="_Toc221885592"/>
            <w:r w:rsidRPr="001A3206">
              <w:t>GUEST AWARENESS AND INVOLVEMENT</w:t>
            </w:r>
            <w:bookmarkEnd w:id="12"/>
          </w:p>
          <w:p w14:paraId="3A6CEFBE" w14:textId="1C26826C" w:rsidR="00552421" w:rsidRPr="001A3206" w:rsidRDefault="00782CCD">
            <w:pPr>
              <w:spacing w:before="240" w:after="240"/>
              <w:jc w:val="center"/>
              <w:rPr>
                <w:rFonts w:ascii="Lato" w:hAnsi="Lato" w:cstheme="minorBidi"/>
                <w:b/>
                <w:sz w:val="20"/>
                <w:szCs w:val="20"/>
              </w:rPr>
            </w:pPr>
            <w:r w:rsidRPr="001A3206">
              <w:rPr>
                <w:rFonts w:ascii="Lato" w:hAnsi="Lato" w:cs="Arial"/>
                <w:b/>
                <w:bCs/>
                <w:iCs/>
                <w:snapToGrid w:val="0"/>
                <w:color w:val="000000" w:themeColor="text1"/>
                <w:lang w:eastAsia="en-US"/>
              </w:rPr>
              <w:t>Guest Involvement, Responsible Tourism</w:t>
            </w:r>
          </w:p>
        </w:tc>
      </w:tr>
      <w:tr w:rsidR="00552421" w:rsidRPr="001A3206" w14:paraId="558728DA" w14:textId="77777777" w:rsidTr="17C5CE5D">
        <w:trPr>
          <w:trHeight w:val="792"/>
          <w:jc w:val="center"/>
        </w:trPr>
        <w:tc>
          <w:tcPr>
            <w:tcW w:w="13609" w:type="dxa"/>
            <w:gridSpan w:val="3"/>
          </w:tcPr>
          <w:p w14:paraId="39C190AA" w14:textId="46B88778" w:rsidR="00552421" w:rsidRPr="001A3206" w:rsidRDefault="3359702B" w:rsidP="006A6864">
            <w:pPr>
              <w:pStyle w:val="Heading2"/>
              <w:numPr>
                <w:ilvl w:val="0"/>
                <w:numId w:val="0"/>
              </w:numPr>
              <w:jc w:val="center"/>
              <w:rPr>
                <w:color w:val="auto"/>
              </w:rPr>
            </w:pPr>
            <w:bookmarkStart w:id="13" w:name="_Toc221885593"/>
            <w:r w:rsidRPr="001A3206">
              <w:rPr>
                <w:color w:val="auto"/>
              </w:rPr>
              <w:t>Guest Involvement</w:t>
            </w:r>
            <w:bookmarkEnd w:id="13"/>
          </w:p>
          <w:p w14:paraId="51D78E9E" w14:textId="77777777" w:rsidR="00552421" w:rsidRPr="001A3206" w:rsidRDefault="00552421"/>
        </w:tc>
      </w:tr>
      <w:tr w:rsidR="00552421" w:rsidRPr="001A3206" w14:paraId="51E91EB1" w14:textId="77777777" w:rsidTr="17C5CE5D">
        <w:trPr>
          <w:trHeight w:val="792"/>
          <w:jc w:val="center"/>
        </w:trPr>
        <w:tc>
          <w:tcPr>
            <w:tcW w:w="846" w:type="dxa"/>
          </w:tcPr>
          <w:p w14:paraId="3D370AC9" w14:textId="77777777" w:rsidR="00552421" w:rsidRPr="001A3206" w:rsidRDefault="00552421">
            <w:pPr>
              <w:spacing w:before="240" w:after="240"/>
              <w:jc w:val="center"/>
              <w:rPr>
                <w:rFonts w:ascii="Lato" w:eastAsia="Times New Roman" w:hAnsi="Lato" w:cstheme="minorBidi"/>
                <w:b/>
                <w:sz w:val="20"/>
                <w:szCs w:val="20"/>
                <w:lang w:eastAsia="nl-NL"/>
              </w:rPr>
            </w:pPr>
            <w:r w:rsidRPr="001A3206">
              <w:rPr>
                <w:rFonts w:ascii="Lato" w:eastAsia="Times New Roman" w:hAnsi="Lato" w:cstheme="minorBidi"/>
                <w:b/>
                <w:sz w:val="20"/>
                <w:szCs w:val="20"/>
                <w:lang w:eastAsia="nl-NL"/>
              </w:rPr>
              <w:t>N.</w:t>
            </w:r>
          </w:p>
        </w:tc>
        <w:tc>
          <w:tcPr>
            <w:tcW w:w="1707" w:type="dxa"/>
          </w:tcPr>
          <w:p w14:paraId="03A5A7D3" w14:textId="75F83906" w:rsidR="00552421" w:rsidRPr="001A3206" w:rsidRDefault="009A1382">
            <w:pPr>
              <w:spacing w:before="240" w:after="240"/>
              <w:jc w:val="center"/>
              <w:rPr>
                <w:rFonts w:ascii="Lato" w:hAnsi="Lato" w:cstheme="minorBidi"/>
                <w:b/>
                <w:sz w:val="20"/>
                <w:szCs w:val="20"/>
              </w:rPr>
            </w:pPr>
            <w:r w:rsidRPr="001A3206">
              <w:rPr>
                <w:rFonts w:ascii="Lato" w:hAnsi="Lato" w:cstheme="minorBidi"/>
                <w:b/>
                <w:sz w:val="20"/>
                <w:szCs w:val="20"/>
              </w:rPr>
              <w:t>Criterion</w:t>
            </w:r>
          </w:p>
        </w:tc>
        <w:tc>
          <w:tcPr>
            <w:tcW w:w="11056" w:type="dxa"/>
          </w:tcPr>
          <w:p w14:paraId="05240539" w14:textId="77777777" w:rsidR="00552421" w:rsidRPr="001A3206" w:rsidRDefault="00552421">
            <w:pPr>
              <w:spacing w:before="240" w:after="240"/>
              <w:jc w:val="center"/>
              <w:rPr>
                <w:rFonts w:ascii="Lato" w:hAnsi="Lato" w:cstheme="minorBidi"/>
                <w:b/>
                <w:sz w:val="20"/>
                <w:szCs w:val="20"/>
              </w:rPr>
            </w:pPr>
            <w:r w:rsidRPr="001A3206">
              <w:rPr>
                <w:rFonts w:ascii="Lato" w:hAnsi="Lato" w:cstheme="minorBidi"/>
                <w:b/>
                <w:sz w:val="20"/>
                <w:szCs w:val="20"/>
              </w:rPr>
              <w:t>Explanatory Notes</w:t>
            </w:r>
          </w:p>
        </w:tc>
      </w:tr>
      <w:tr w:rsidR="00782CCD" w:rsidRPr="001A3206" w14:paraId="612519BC" w14:textId="77777777" w:rsidTr="17C5CE5D">
        <w:trPr>
          <w:trHeight w:val="792"/>
          <w:jc w:val="center"/>
        </w:trPr>
        <w:tc>
          <w:tcPr>
            <w:tcW w:w="846" w:type="dxa"/>
          </w:tcPr>
          <w:p w14:paraId="7AA76B14" w14:textId="77871340" w:rsidR="00782CCD" w:rsidRPr="001A3206" w:rsidRDefault="00002E4F" w:rsidP="00297BE9">
            <w:pPr>
              <w:spacing w:before="240" w:after="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2</w:t>
            </w:r>
            <w:r w:rsidR="00782CCD" w:rsidRPr="001A3206">
              <w:rPr>
                <w:rFonts w:ascii="Lato" w:eastAsia="Times New Roman" w:hAnsi="Lato" w:cstheme="minorBidi"/>
                <w:sz w:val="20"/>
                <w:szCs w:val="20"/>
                <w:lang w:eastAsia="nl-NL"/>
              </w:rPr>
              <w:t>.1</w:t>
            </w:r>
          </w:p>
        </w:tc>
        <w:tc>
          <w:tcPr>
            <w:tcW w:w="1707" w:type="dxa"/>
          </w:tcPr>
          <w:p w14:paraId="2F08E57F" w14:textId="77777777" w:rsidR="00782CCD" w:rsidRPr="001A3206" w:rsidRDefault="00782CCD" w:rsidP="00395C46">
            <w:pPr>
              <w:spacing w:before="240" w:after="240"/>
              <w:rPr>
                <w:rStyle w:val="font131"/>
                <w:rFonts w:ascii="Lato" w:hAnsi="Lato"/>
              </w:rPr>
            </w:pPr>
            <w:r w:rsidRPr="001A3206">
              <w:rPr>
                <w:rStyle w:val="font131"/>
                <w:rFonts w:ascii="Lato" w:hAnsi="Lato"/>
              </w:rPr>
              <w:t xml:space="preserve">The Green Key </w:t>
            </w:r>
            <w:r w:rsidRPr="001A3206">
              <w:rPr>
                <w:rStyle w:val="font211"/>
                <w:rFonts w:ascii="Lato" w:hAnsi="Lato"/>
                <w:b w:val="0"/>
              </w:rPr>
              <w:t>certificate and information</w:t>
            </w:r>
            <w:r w:rsidRPr="001A3206">
              <w:rPr>
                <w:rStyle w:val="font211"/>
                <w:rFonts w:ascii="Lato" w:hAnsi="Lato"/>
              </w:rPr>
              <w:t xml:space="preserve"> </w:t>
            </w:r>
            <w:r w:rsidRPr="001A3206">
              <w:rPr>
                <w:rStyle w:val="font211"/>
                <w:rFonts w:ascii="Lato" w:hAnsi="Lato"/>
                <w:b w:val="0"/>
                <w:bCs w:val="0"/>
              </w:rPr>
              <w:t>about the programme</w:t>
            </w:r>
            <w:r w:rsidRPr="001A3206">
              <w:rPr>
                <w:rStyle w:val="font211"/>
                <w:rFonts w:ascii="Lato" w:hAnsi="Lato"/>
              </w:rPr>
              <w:t xml:space="preserve"> </w:t>
            </w:r>
            <w:r w:rsidRPr="001A3206">
              <w:rPr>
                <w:rStyle w:val="font131"/>
                <w:rFonts w:ascii="Lato" w:hAnsi="Lato"/>
              </w:rPr>
              <w:t>are displayed in a highly visible and frequently accessed area. (I)</w:t>
            </w:r>
          </w:p>
          <w:p w14:paraId="03C3D03C" w14:textId="03591035" w:rsidR="00782CCD" w:rsidRPr="001A3206" w:rsidRDefault="00782CCD" w:rsidP="00395C46">
            <w:pPr>
              <w:spacing w:before="240" w:after="240"/>
              <w:rPr>
                <w:rFonts w:ascii="Lato" w:hAnsi="Lato" w:cstheme="minorBidi"/>
                <w:b/>
                <w:sz w:val="20"/>
                <w:szCs w:val="20"/>
              </w:rPr>
            </w:pPr>
            <w:r w:rsidRPr="001A3206">
              <w:rPr>
                <w:rStyle w:val="font131"/>
                <w:rFonts w:ascii="Lato" w:hAnsi="Lato"/>
              </w:rPr>
              <w:t xml:space="preserve">HH, CHP, SA, CC, R, A </w:t>
            </w:r>
          </w:p>
        </w:tc>
        <w:tc>
          <w:tcPr>
            <w:tcW w:w="11056" w:type="dxa"/>
          </w:tcPr>
          <w:p w14:paraId="541FB735" w14:textId="77777777" w:rsidR="00782CCD" w:rsidRPr="001A3206" w:rsidRDefault="00782CCD" w:rsidP="00E06994">
            <w:pPr>
              <w:spacing w:before="240" w:after="240"/>
              <w:jc w:val="both"/>
              <w:rPr>
                <w:rStyle w:val="font131"/>
                <w:rFonts w:ascii="Lato" w:hAnsi="Lato"/>
                <w:b/>
              </w:rPr>
            </w:pPr>
            <w:r w:rsidRPr="001A3206">
              <w:rPr>
                <w:rStyle w:val="font211"/>
                <w:rFonts w:ascii="Lato" w:hAnsi="Lato"/>
                <w:bCs w:val="0"/>
              </w:rPr>
              <w:t>R</w:t>
            </w:r>
            <w:r w:rsidRPr="001A3206">
              <w:rPr>
                <w:rStyle w:val="font211"/>
                <w:rFonts w:ascii="Lato" w:hAnsi="Lato"/>
              </w:rPr>
              <w:t>elevance</w:t>
            </w:r>
            <w:r w:rsidRPr="001A3206">
              <w:br/>
            </w:r>
            <w:r w:rsidRPr="001A3206">
              <w:rPr>
                <w:rStyle w:val="font211"/>
                <w:rFonts w:ascii="Lato" w:hAnsi="Lato"/>
                <w:b w:val="0"/>
              </w:rPr>
              <w:t>Displaying the Green Key certificate and standard information in highly frequented areas helps build guest trust, reinforces transparency and strengthens the visibility of the Green Key certificate as a symbol of sustainability</w:t>
            </w:r>
            <w:r w:rsidRPr="001A3206">
              <w:rPr>
                <w:rStyle w:val="font131"/>
                <w:rFonts w:ascii="Lato" w:hAnsi="Lato"/>
                <w:b/>
              </w:rPr>
              <w:t xml:space="preserve">. </w:t>
            </w:r>
          </w:p>
          <w:p w14:paraId="5FC452FB" w14:textId="77777777" w:rsidR="00782CCD" w:rsidRPr="001A3206" w:rsidRDefault="00782CCD" w:rsidP="00E06994">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09B04226" w14:textId="10A44B83" w:rsidR="00782CCD" w:rsidRPr="001A3206" w:rsidRDefault="00782CCD" w:rsidP="00E06994">
            <w:pPr>
              <w:spacing w:after="240"/>
              <w:jc w:val="both"/>
              <w:rPr>
                <w:rStyle w:val="font211"/>
                <w:rFonts w:ascii="Lato" w:hAnsi="Lato"/>
                <w:b w:val="0"/>
              </w:rPr>
            </w:pPr>
            <w:r w:rsidRPr="001A3206">
              <w:rPr>
                <w:rStyle w:val="font131"/>
                <w:rFonts w:ascii="Lato" w:hAnsi="Lato"/>
              </w:rPr>
              <w:t>The establishment displays the Green Key</w:t>
            </w:r>
            <w:r w:rsidRPr="001A3206">
              <w:rPr>
                <w:rStyle w:val="font211"/>
                <w:rFonts w:ascii="Lato" w:hAnsi="Lato"/>
                <w:b w:val="0"/>
              </w:rPr>
              <w:t xml:space="preserve"> certificate and </w:t>
            </w:r>
            <w:r w:rsidR="3174D4FA" w:rsidRPr="001A3206">
              <w:rPr>
                <w:rStyle w:val="font211"/>
                <w:rFonts w:ascii="Lato" w:hAnsi="Lato"/>
                <w:b w:val="0"/>
                <w:bCs w:val="0"/>
              </w:rPr>
              <w:t>standard</w:t>
            </w:r>
            <w:r w:rsidR="02C9FAF9" w:rsidRPr="001A3206">
              <w:rPr>
                <w:rStyle w:val="font211"/>
                <w:rFonts w:ascii="Lato" w:hAnsi="Lato"/>
                <w:b w:val="0"/>
                <w:bCs w:val="0"/>
              </w:rPr>
              <w:t xml:space="preserve"> </w:t>
            </w:r>
            <w:r w:rsidRPr="001A3206">
              <w:rPr>
                <w:rStyle w:val="font211"/>
                <w:rFonts w:ascii="Lato" w:hAnsi="Lato"/>
                <w:b w:val="0"/>
              </w:rPr>
              <w:t>information material about the programme in a highly frequented and guest-accessible area, such as the reception desk or main entrance.</w:t>
            </w:r>
            <w:r w:rsidRPr="001A3206">
              <w:rPr>
                <w:rStyle w:val="font621"/>
                <w:rFonts w:ascii="Lato" w:hAnsi="Lato"/>
                <w:bCs/>
              </w:rPr>
              <w:t xml:space="preserve"> </w:t>
            </w:r>
            <w:r w:rsidRPr="001A3206">
              <w:rPr>
                <w:rStyle w:val="font211"/>
                <w:rFonts w:ascii="Lato" w:hAnsi="Lato"/>
                <w:b w:val="0"/>
              </w:rPr>
              <w:t>Additional copies of the certificate may be displayed in internal staff areas, such as the canteen or notice board, to promote internal awareness.</w:t>
            </w:r>
          </w:p>
          <w:p w14:paraId="49E672E9" w14:textId="36E30D08" w:rsidR="00782CCD" w:rsidRPr="001A3206" w:rsidRDefault="00782CCD" w:rsidP="00E06994">
            <w:pPr>
              <w:spacing w:before="240" w:after="240"/>
              <w:jc w:val="both"/>
              <w:rPr>
                <w:rFonts w:ascii="Lato" w:hAnsi="Lato"/>
                <w:color w:val="000000" w:themeColor="text1"/>
                <w:sz w:val="20"/>
                <w:szCs w:val="20"/>
              </w:rPr>
            </w:pPr>
            <w:r w:rsidRPr="001A3206">
              <w:rPr>
                <w:rFonts w:ascii="Lato" w:hAnsi="Lato"/>
                <w:color w:val="000000" w:themeColor="text1"/>
                <w:sz w:val="20"/>
                <w:szCs w:val="20"/>
              </w:rPr>
              <w:t>The</w:t>
            </w:r>
            <w:r w:rsidR="00866375" w:rsidRPr="001A3206">
              <w:rPr>
                <w:rFonts w:ascii="Lato" w:hAnsi="Lato"/>
                <w:color w:val="000000" w:themeColor="text1"/>
                <w:sz w:val="20"/>
                <w:szCs w:val="20"/>
              </w:rPr>
              <w:t xml:space="preserve"> standard</w:t>
            </w:r>
            <w:r w:rsidRPr="001A3206">
              <w:rPr>
                <w:rFonts w:ascii="Lato" w:hAnsi="Lato"/>
                <w:color w:val="000000" w:themeColor="text1"/>
                <w:sz w:val="20"/>
                <w:szCs w:val="20"/>
              </w:rPr>
              <w:t xml:space="preserve"> information about Green Key contains the same key points as the official template available in the Green Key Toolbox</w:t>
            </w:r>
            <w:r w:rsidR="00C01981" w:rsidRPr="001A3206">
              <w:rPr>
                <w:rStyle w:val="FootnoteReference"/>
                <w:rFonts w:ascii="Lato" w:hAnsi="Lato"/>
                <w:color w:val="000000" w:themeColor="text1"/>
                <w:sz w:val="20"/>
                <w:szCs w:val="20"/>
              </w:rPr>
              <w:footnoteReference w:id="46"/>
            </w:r>
            <w:r w:rsidRPr="001A3206">
              <w:rPr>
                <w:rFonts w:ascii="Lato" w:hAnsi="Lato"/>
                <w:color w:val="000000" w:themeColor="text1"/>
                <w:sz w:val="20"/>
                <w:szCs w:val="20"/>
              </w:rPr>
              <w:t>, while allowing for adaptation of design to fit with the establishment's branding guidelines. The Green Key logo</w:t>
            </w:r>
            <w:r w:rsidR="00C01981" w:rsidRPr="001A3206">
              <w:rPr>
                <w:rStyle w:val="FootnoteReference"/>
                <w:rFonts w:ascii="Lato" w:hAnsi="Lato"/>
                <w:color w:val="000000" w:themeColor="text1"/>
                <w:sz w:val="20"/>
                <w:szCs w:val="20"/>
              </w:rPr>
              <w:footnoteReference w:id="47"/>
            </w:r>
            <w:r w:rsidRPr="001A3206">
              <w:rPr>
                <w:rFonts w:ascii="Lato" w:hAnsi="Lato"/>
                <w:color w:val="000000" w:themeColor="text1"/>
                <w:sz w:val="20"/>
                <w:szCs w:val="20"/>
              </w:rPr>
              <w:t xml:space="preserve">, in the shared and officially approved format, is displayed as part of the information. If additional content is included alongside the </w:t>
            </w:r>
            <w:r w:rsidR="32B94568" w:rsidRPr="001A3206">
              <w:rPr>
                <w:rFonts w:ascii="Lato" w:hAnsi="Lato"/>
                <w:color w:val="000000" w:themeColor="text1"/>
                <w:sz w:val="20"/>
                <w:szCs w:val="20"/>
              </w:rPr>
              <w:t xml:space="preserve">standard </w:t>
            </w:r>
            <w:r w:rsidRPr="001A3206">
              <w:rPr>
                <w:rFonts w:ascii="Lato" w:hAnsi="Lato"/>
                <w:color w:val="000000" w:themeColor="text1"/>
                <w:sz w:val="20"/>
                <w:szCs w:val="20"/>
              </w:rPr>
              <w:t xml:space="preserve">information, the establishment ensures that all sustainability-related communication </w:t>
            </w:r>
            <w:r w:rsidR="77CB739F" w:rsidRPr="001A3206">
              <w:rPr>
                <w:rFonts w:ascii="Lato" w:hAnsi="Lato"/>
                <w:color w:val="000000" w:themeColor="text1"/>
                <w:sz w:val="20"/>
                <w:szCs w:val="20"/>
              </w:rPr>
              <w:t>materials</w:t>
            </w:r>
            <w:r w:rsidR="00F300FA" w:rsidRPr="001A3206">
              <w:rPr>
                <w:rStyle w:val="FootnoteReference"/>
                <w:rFonts w:ascii="Lato" w:hAnsi="Lato"/>
                <w:color w:val="000000" w:themeColor="text1"/>
                <w:sz w:val="20"/>
                <w:szCs w:val="20"/>
              </w:rPr>
              <w:footnoteReference w:id="48"/>
            </w:r>
            <w:r w:rsidR="02C9FAF9" w:rsidRPr="001A3206">
              <w:rPr>
                <w:rFonts w:ascii="Lato" w:hAnsi="Lato"/>
                <w:color w:val="000000" w:themeColor="text1"/>
                <w:sz w:val="20"/>
                <w:szCs w:val="20"/>
              </w:rPr>
              <w:t xml:space="preserve"> </w:t>
            </w:r>
            <w:r w:rsidRPr="001A3206">
              <w:rPr>
                <w:rFonts w:ascii="Lato" w:hAnsi="Lato"/>
                <w:color w:val="000000" w:themeColor="text1"/>
                <w:sz w:val="20"/>
                <w:szCs w:val="20"/>
              </w:rPr>
              <w:t>(whether printed, spoken, or digital) accurately reflect current practices and do not exaggerate claims.</w:t>
            </w:r>
          </w:p>
          <w:p w14:paraId="28D33CF2" w14:textId="69352AB6" w:rsidR="00782CCD" w:rsidRPr="001A3206" w:rsidRDefault="348F3750" w:rsidP="00E06994">
            <w:pPr>
              <w:spacing w:before="240" w:after="240"/>
              <w:jc w:val="both"/>
              <w:rPr>
                <w:rFonts w:ascii="Lato" w:hAnsi="Lato"/>
                <w:color w:val="000000" w:themeColor="text1"/>
                <w:sz w:val="20"/>
                <w:szCs w:val="20"/>
              </w:rPr>
            </w:pPr>
            <w:r w:rsidRPr="001A3206">
              <w:rPr>
                <w:rFonts w:ascii="Lato" w:hAnsi="Lato"/>
                <w:color w:val="000000" w:themeColor="text1"/>
                <w:sz w:val="20"/>
                <w:szCs w:val="20"/>
              </w:rPr>
              <w:t>I</w:t>
            </w:r>
            <w:r w:rsidR="02C9FAF9" w:rsidRPr="001A3206">
              <w:rPr>
                <w:rFonts w:ascii="Lato" w:hAnsi="Lato"/>
                <w:color w:val="000000" w:themeColor="text1"/>
                <w:sz w:val="20"/>
                <w:szCs w:val="20"/>
              </w:rPr>
              <w:t>nformation</w:t>
            </w:r>
            <w:r w:rsidR="00782CCD" w:rsidRPr="001A3206">
              <w:rPr>
                <w:rFonts w:ascii="Lato" w:hAnsi="Lato"/>
                <w:color w:val="000000" w:themeColor="text1"/>
                <w:sz w:val="20"/>
                <w:szCs w:val="20"/>
              </w:rPr>
              <w:t xml:space="preserve"> about Green Key </w:t>
            </w:r>
            <w:r w:rsidR="00DA2264" w:rsidRPr="001A3206">
              <w:rPr>
                <w:rFonts w:ascii="Lato" w:hAnsi="Lato"/>
                <w:color w:val="000000" w:themeColor="text1"/>
                <w:sz w:val="20"/>
                <w:szCs w:val="20"/>
              </w:rPr>
              <w:t>may also be made available at additional guest touchpoints</w:t>
            </w:r>
            <w:r w:rsidR="00782CCD" w:rsidRPr="001A3206">
              <w:rPr>
                <w:rFonts w:ascii="Lato" w:hAnsi="Lato"/>
                <w:color w:val="000000" w:themeColor="text1"/>
                <w:sz w:val="20"/>
                <w:szCs w:val="20"/>
              </w:rPr>
              <w:t>, including public areas (e.g.  lobby, lifts), guest or meeting rooms, TV monitors, digital screens, printed brochures and/or guest apps.</w:t>
            </w:r>
          </w:p>
          <w:p w14:paraId="4AD5E3C2" w14:textId="20803FB0" w:rsidR="00782CCD" w:rsidRPr="001A3206" w:rsidRDefault="00782CCD" w:rsidP="00E06994">
            <w:pPr>
              <w:spacing w:before="240" w:after="240"/>
              <w:jc w:val="both"/>
              <w:rPr>
                <w:rFonts w:ascii="Lato" w:hAnsi="Lato"/>
                <w:bCs/>
                <w:color w:val="000000"/>
                <w:sz w:val="20"/>
                <w:szCs w:val="20"/>
              </w:rPr>
            </w:pPr>
            <w:r w:rsidRPr="001A3206">
              <w:rPr>
                <w:rFonts w:ascii="Lato" w:hAnsi="Lato"/>
                <w:color w:val="000000" w:themeColor="text1"/>
                <w:sz w:val="20"/>
                <w:szCs w:val="20"/>
              </w:rPr>
              <w:t>If the establishment</w:t>
            </w:r>
            <w:r w:rsidR="00531B70" w:rsidRPr="001A3206">
              <w:rPr>
                <w:rFonts w:ascii="Lato" w:hAnsi="Lato"/>
                <w:color w:val="000000" w:themeColor="text1"/>
                <w:sz w:val="20"/>
                <w:szCs w:val="20"/>
              </w:rPr>
              <w:t xml:space="preserve">’s </w:t>
            </w:r>
            <w:r w:rsidRPr="001A3206">
              <w:rPr>
                <w:rFonts w:ascii="Lato" w:hAnsi="Lato"/>
                <w:color w:val="000000" w:themeColor="text1"/>
                <w:sz w:val="20"/>
                <w:szCs w:val="20"/>
              </w:rPr>
              <w:t>Green Key certificate</w:t>
            </w:r>
            <w:r w:rsidR="00AA5F49" w:rsidRPr="001A3206">
              <w:rPr>
                <w:rFonts w:ascii="Lato" w:hAnsi="Lato"/>
                <w:color w:val="000000" w:themeColor="text1"/>
                <w:sz w:val="20"/>
                <w:szCs w:val="20"/>
              </w:rPr>
              <w:t xml:space="preserve"> </w:t>
            </w:r>
            <w:r w:rsidR="00531B70" w:rsidRPr="001A3206">
              <w:rPr>
                <w:rFonts w:ascii="Lato" w:hAnsi="Lato"/>
                <w:color w:val="000000" w:themeColor="text1"/>
                <w:sz w:val="20"/>
                <w:szCs w:val="20"/>
              </w:rPr>
              <w:t xml:space="preserve">is </w:t>
            </w:r>
            <w:r w:rsidR="00AA5F49" w:rsidRPr="001A3206">
              <w:rPr>
                <w:rFonts w:ascii="Lato" w:hAnsi="Lato"/>
                <w:color w:val="000000" w:themeColor="text1"/>
                <w:sz w:val="20"/>
                <w:szCs w:val="20"/>
              </w:rPr>
              <w:t>suspended, withdrawn or not renewed, the certificate and information about Green Key are removed immediately</w:t>
            </w:r>
            <w:r w:rsidRPr="001A3206">
              <w:rPr>
                <w:rFonts w:ascii="Lato" w:hAnsi="Lato"/>
                <w:color w:val="000000" w:themeColor="text1"/>
                <w:sz w:val="20"/>
                <w:szCs w:val="20"/>
              </w:rPr>
              <w:t xml:space="preserve"> from public display to prevent misleading communication.</w:t>
            </w:r>
          </w:p>
          <w:p w14:paraId="0A8F6D23" w14:textId="47B8ED66" w:rsidR="00782CCD" w:rsidRPr="001A3206" w:rsidRDefault="00782CCD" w:rsidP="00E06994">
            <w:pPr>
              <w:spacing w:before="240"/>
              <w:jc w:val="both"/>
              <w:rPr>
                <w:rStyle w:val="font211"/>
                <w:rFonts w:ascii="Lato" w:hAnsi="Lato"/>
              </w:rPr>
            </w:pPr>
            <w:r w:rsidRPr="001A3206">
              <w:rPr>
                <w:rStyle w:val="font211"/>
                <w:rFonts w:ascii="Lato" w:hAnsi="Lato"/>
              </w:rPr>
              <w:t>Audit evidence</w:t>
            </w:r>
          </w:p>
          <w:p w14:paraId="19338427" w14:textId="400C7854" w:rsidR="00782CCD" w:rsidRPr="001A3206" w:rsidRDefault="00782CCD" w:rsidP="00E06994">
            <w:pPr>
              <w:spacing w:after="240"/>
              <w:jc w:val="both"/>
              <w:rPr>
                <w:rFonts w:ascii="Lato" w:hAnsi="Lato"/>
                <w:color w:val="000000"/>
                <w:sz w:val="20"/>
                <w:szCs w:val="20"/>
              </w:rPr>
            </w:pPr>
            <w:r w:rsidRPr="001A3206">
              <w:rPr>
                <w:rStyle w:val="font211"/>
                <w:rFonts w:ascii="Lato" w:hAnsi="Lato"/>
                <w:b w:val="0"/>
              </w:rPr>
              <w:t xml:space="preserve">During the audit, the establishment presents the </w:t>
            </w:r>
            <w:r w:rsidR="004B7432" w:rsidRPr="001A3206">
              <w:rPr>
                <w:rStyle w:val="font211"/>
                <w:rFonts w:ascii="Lato" w:hAnsi="Lato"/>
                <w:b w:val="0"/>
              </w:rPr>
              <w:t>location</w:t>
            </w:r>
            <w:r w:rsidRPr="001A3206">
              <w:rPr>
                <w:rStyle w:val="font211"/>
                <w:rFonts w:ascii="Lato" w:hAnsi="Lato"/>
                <w:b w:val="0"/>
              </w:rPr>
              <w:t xml:space="preserve"> where the Green Key certificate for the current </w:t>
            </w:r>
            <w:r w:rsidR="004B7432" w:rsidRPr="001A3206">
              <w:rPr>
                <w:rStyle w:val="font211"/>
                <w:rFonts w:ascii="Lato" w:hAnsi="Lato"/>
                <w:b w:val="0"/>
              </w:rPr>
              <w:t xml:space="preserve">certification </w:t>
            </w:r>
            <w:r w:rsidRPr="001A3206">
              <w:rPr>
                <w:rStyle w:val="font211"/>
                <w:rFonts w:ascii="Lato" w:hAnsi="Lato"/>
                <w:b w:val="0"/>
              </w:rPr>
              <w:t xml:space="preserve">period and the standard information </w:t>
            </w:r>
            <w:proofErr w:type="gramStart"/>
            <w:r w:rsidR="004B7432" w:rsidRPr="001A3206">
              <w:rPr>
                <w:rStyle w:val="font211"/>
                <w:rFonts w:ascii="Lato" w:hAnsi="Lato"/>
                <w:b w:val="0"/>
              </w:rPr>
              <w:t>are</w:t>
            </w:r>
            <w:proofErr w:type="gramEnd"/>
            <w:r w:rsidRPr="001A3206">
              <w:rPr>
                <w:rStyle w:val="font211"/>
                <w:rFonts w:ascii="Lato" w:hAnsi="Lato"/>
                <w:b w:val="0"/>
              </w:rPr>
              <w:t xml:space="preserve"> displayed in a prominent, clearly visible and guest-accessible area. It is checked that the display is up-to-date and in good condition (e.g. not faded or damaged).</w:t>
            </w:r>
          </w:p>
          <w:p w14:paraId="68617EBE" w14:textId="58ECE608" w:rsidR="00782CCD" w:rsidRPr="001A3206" w:rsidRDefault="5E617C12" w:rsidP="00E06994">
            <w:pPr>
              <w:jc w:val="both"/>
              <w:rPr>
                <w:rFonts w:ascii="Lato" w:hAnsi="Lato"/>
                <w:b/>
                <w:bCs/>
                <w:color w:val="000000"/>
                <w:sz w:val="20"/>
                <w:szCs w:val="20"/>
              </w:rPr>
            </w:pPr>
            <w:r w:rsidRPr="001A3206">
              <w:rPr>
                <w:rFonts w:ascii="Lato" w:hAnsi="Lato"/>
                <w:color w:val="000000" w:themeColor="text1"/>
                <w:sz w:val="20"/>
                <w:szCs w:val="20"/>
              </w:rPr>
              <w:t xml:space="preserve">The auditor confirms that the </w:t>
            </w:r>
            <w:r w:rsidR="00491F29" w:rsidRPr="001A3206">
              <w:rPr>
                <w:rFonts w:ascii="Lato" w:hAnsi="Lato"/>
                <w:color w:val="000000" w:themeColor="text1"/>
                <w:sz w:val="20"/>
                <w:szCs w:val="20"/>
              </w:rPr>
              <w:t>displayed information</w:t>
            </w:r>
            <w:r w:rsidRPr="001A3206">
              <w:rPr>
                <w:rFonts w:ascii="Lato" w:hAnsi="Lato"/>
                <w:color w:val="000000" w:themeColor="text1"/>
                <w:sz w:val="20"/>
                <w:szCs w:val="20"/>
              </w:rPr>
              <w:t xml:space="preserve"> matches the official </w:t>
            </w:r>
            <w:r w:rsidR="00491F29" w:rsidRPr="001A3206">
              <w:rPr>
                <w:rFonts w:ascii="Lato" w:hAnsi="Lato"/>
                <w:color w:val="000000" w:themeColor="text1"/>
                <w:sz w:val="20"/>
                <w:szCs w:val="20"/>
              </w:rPr>
              <w:t>content</w:t>
            </w:r>
            <w:r w:rsidRPr="001A3206">
              <w:rPr>
                <w:rFonts w:ascii="Lato" w:hAnsi="Lato"/>
                <w:color w:val="000000" w:themeColor="text1"/>
                <w:sz w:val="20"/>
                <w:szCs w:val="20"/>
              </w:rPr>
              <w:t xml:space="preserve"> </w:t>
            </w:r>
            <w:r w:rsidR="00491F29" w:rsidRPr="001A3206">
              <w:rPr>
                <w:rFonts w:ascii="Lato" w:hAnsi="Lato"/>
                <w:color w:val="000000" w:themeColor="text1"/>
                <w:sz w:val="20"/>
                <w:szCs w:val="20"/>
              </w:rPr>
              <w:t>provided</w:t>
            </w:r>
            <w:r w:rsidRPr="001A3206">
              <w:rPr>
                <w:rFonts w:ascii="Lato" w:hAnsi="Lato"/>
                <w:color w:val="000000" w:themeColor="text1"/>
                <w:sz w:val="20"/>
                <w:szCs w:val="20"/>
              </w:rPr>
              <w:t xml:space="preserve"> through the Green Key Toolbox, </w:t>
            </w:r>
            <w:r w:rsidR="75F66EBB" w:rsidRPr="001A3206">
              <w:rPr>
                <w:rFonts w:ascii="Lato" w:hAnsi="Lato"/>
                <w:color w:val="000000" w:themeColor="text1"/>
                <w:sz w:val="20"/>
                <w:szCs w:val="20"/>
              </w:rPr>
              <w:t>is</w:t>
            </w:r>
            <w:r w:rsidR="2CC3FB5E" w:rsidRPr="001A3206">
              <w:rPr>
                <w:rFonts w:ascii="Lato" w:hAnsi="Lato"/>
                <w:color w:val="000000" w:themeColor="text1"/>
                <w:sz w:val="20"/>
                <w:szCs w:val="20"/>
              </w:rPr>
              <w:t xml:space="preserve"> </w:t>
            </w:r>
            <w:r w:rsidR="00846649" w:rsidRPr="001A3206">
              <w:rPr>
                <w:rFonts w:ascii="Lato" w:hAnsi="Lato"/>
                <w:color w:val="000000" w:themeColor="text1"/>
                <w:sz w:val="20"/>
                <w:szCs w:val="20"/>
              </w:rPr>
              <w:t xml:space="preserve">clearly </w:t>
            </w:r>
            <w:r w:rsidRPr="001A3206">
              <w:rPr>
                <w:rFonts w:ascii="Lato" w:hAnsi="Lato"/>
                <w:color w:val="000000" w:themeColor="text1"/>
                <w:sz w:val="20"/>
                <w:szCs w:val="20"/>
              </w:rPr>
              <w:t xml:space="preserve">visible and accessible. In case the </w:t>
            </w:r>
            <w:r w:rsidR="00B505A6" w:rsidRPr="001A3206">
              <w:rPr>
                <w:rFonts w:ascii="Lato" w:hAnsi="Lato"/>
                <w:color w:val="000000" w:themeColor="text1"/>
                <w:sz w:val="20"/>
                <w:szCs w:val="20"/>
              </w:rPr>
              <w:t>establishment</w:t>
            </w:r>
            <w:r w:rsidRPr="001A3206">
              <w:rPr>
                <w:rFonts w:ascii="Lato" w:hAnsi="Lato"/>
                <w:color w:val="000000" w:themeColor="text1"/>
                <w:sz w:val="20"/>
                <w:szCs w:val="20"/>
              </w:rPr>
              <w:t xml:space="preserve"> has included additional information, the auditor checks that the claims are objective and that it only includes what is currently implemented at the site level.</w:t>
            </w:r>
          </w:p>
          <w:p w14:paraId="0A184BEB" w14:textId="206B5E90" w:rsidR="00782CCD" w:rsidRPr="001A3206" w:rsidRDefault="00FE5167" w:rsidP="00E06994">
            <w:pPr>
              <w:spacing w:before="240" w:after="240"/>
              <w:jc w:val="both"/>
              <w:rPr>
                <w:rFonts w:ascii="Lato" w:hAnsi="Lato" w:cstheme="minorBidi"/>
                <w:b/>
                <w:bCs/>
                <w:sz w:val="20"/>
                <w:szCs w:val="20"/>
              </w:rPr>
            </w:pPr>
            <w:r w:rsidRPr="001A3206">
              <w:rPr>
                <w:rStyle w:val="font211"/>
                <w:rFonts w:ascii="Lato" w:hAnsi="Lato"/>
                <w:b w:val="0"/>
                <w:bCs w:val="0"/>
              </w:rPr>
              <w:t>In specific circumstances, for f</w:t>
            </w:r>
            <w:r w:rsidR="5EF075D7" w:rsidRPr="001A3206">
              <w:rPr>
                <w:rStyle w:val="font211"/>
                <w:rFonts w:ascii="Lato" w:hAnsi="Lato"/>
                <w:b w:val="0"/>
                <w:bCs w:val="0"/>
              </w:rPr>
              <w:t>irst-</w:t>
            </w:r>
            <w:r w:rsidR="1FBEEA85" w:rsidRPr="001A3206">
              <w:rPr>
                <w:rStyle w:val="font211"/>
                <w:rFonts w:ascii="Lato" w:hAnsi="Lato"/>
                <w:b w:val="0"/>
                <w:bCs w:val="0"/>
              </w:rPr>
              <w:t>time</w:t>
            </w:r>
            <w:r w:rsidR="5EF075D7" w:rsidRPr="001A3206">
              <w:rPr>
                <w:rStyle w:val="font211"/>
                <w:rFonts w:ascii="Lato" w:hAnsi="Lato"/>
                <w:b w:val="0"/>
                <w:bCs w:val="0"/>
              </w:rPr>
              <w:t xml:space="preserve"> applicants</w:t>
            </w:r>
            <w:r w:rsidRPr="001A3206">
              <w:rPr>
                <w:rStyle w:val="font211"/>
                <w:rFonts w:ascii="Lato" w:hAnsi="Lato"/>
                <w:b w:val="0"/>
                <w:bCs w:val="0"/>
              </w:rPr>
              <w:t>, the establishment</w:t>
            </w:r>
            <w:r w:rsidR="5EF075D7" w:rsidRPr="001A3206">
              <w:rPr>
                <w:rStyle w:val="font211"/>
                <w:rFonts w:ascii="Lato" w:hAnsi="Lato"/>
                <w:b w:val="0"/>
                <w:bCs w:val="0"/>
              </w:rPr>
              <w:t xml:space="preserve"> present</w:t>
            </w:r>
            <w:r w:rsidRPr="001A3206">
              <w:rPr>
                <w:rStyle w:val="font211"/>
                <w:rFonts w:ascii="Lato" w:hAnsi="Lato"/>
                <w:b w:val="0"/>
                <w:bCs w:val="0"/>
              </w:rPr>
              <w:t>s</w:t>
            </w:r>
            <w:r w:rsidR="5EF075D7" w:rsidRPr="001A3206">
              <w:rPr>
                <w:rStyle w:val="font211"/>
                <w:rFonts w:ascii="Lato" w:hAnsi="Lato"/>
                <w:b w:val="0"/>
                <w:bCs w:val="0"/>
              </w:rPr>
              <w:t xml:space="preserve"> </w:t>
            </w:r>
            <w:r w:rsidR="001D4D78" w:rsidRPr="001A3206">
              <w:rPr>
                <w:rStyle w:val="font211"/>
                <w:rFonts w:ascii="Lato" w:hAnsi="Lato"/>
                <w:b w:val="0"/>
                <w:bCs w:val="0"/>
              </w:rPr>
              <w:t>a written draft of the standard information and indicates the proposed location for future display of the certificate and information.</w:t>
            </w:r>
          </w:p>
        </w:tc>
      </w:tr>
      <w:tr w:rsidR="00002E4F" w:rsidRPr="001A3206" w14:paraId="04A18B15" w14:textId="77777777" w:rsidTr="17C5CE5D">
        <w:trPr>
          <w:trHeight w:val="792"/>
          <w:jc w:val="center"/>
        </w:trPr>
        <w:tc>
          <w:tcPr>
            <w:tcW w:w="846" w:type="dxa"/>
          </w:tcPr>
          <w:p w14:paraId="1D5358D3" w14:textId="79DCDA41" w:rsidR="00002E4F" w:rsidRPr="001A3206" w:rsidRDefault="00002E4F" w:rsidP="00297BE9">
            <w:pPr>
              <w:spacing w:before="240" w:after="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2.2</w:t>
            </w:r>
          </w:p>
        </w:tc>
        <w:tc>
          <w:tcPr>
            <w:tcW w:w="1707" w:type="dxa"/>
          </w:tcPr>
          <w:p w14:paraId="4DF23D5C" w14:textId="77777777" w:rsidR="00002E4F" w:rsidRPr="001A3206" w:rsidRDefault="00002E4F" w:rsidP="00002E4F">
            <w:pPr>
              <w:spacing w:before="240" w:after="240"/>
              <w:rPr>
                <w:rFonts w:ascii="Lato" w:hAnsi="Lato"/>
                <w:color w:val="000000" w:themeColor="text1"/>
                <w:sz w:val="20"/>
                <w:szCs w:val="20"/>
              </w:rPr>
            </w:pPr>
            <w:r w:rsidRPr="001A3206">
              <w:rPr>
                <w:rFonts w:ascii="Lato" w:hAnsi="Lato"/>
                <w:color w:val="000000" w:themeColor="text1"/>
                <w:sz w:val="20"/>
                <w:szCs w:val="20"/>
              </w:rPr>
              <w:t xml:space="preserve">Information about Green Key is available on the establishment’s website. (I) </w:t>
            </w:r>
          </w:p>
          <w:p w14:paraId="218364A8" w14:textId="6128C84A" w:rsidR="00002E4F" w:rsidRPr="001A3206" w:rsidRDefault="00002E4F" w:rsidP="00A36D63">
            <w:pPr>
              <w:spacing w:before="240" w:after="240"/>
              <w:rPr>
                <w:rFonts w:ascii="Lato" w:hAnsi="Lato" w:cstheme="minorBidi"/>
                <w:b/>
                <w:sz w:val="20"/>
                <w:szCs w:val="20"/>
              </w:rPr>
            </w:pPr>
            <w:r w:rsidRPr="001A3206">
              <w:rPr>
                <w:rFonts w:ascii="Lato" w:hAnsi="Lato"/>
                <w:color w:val="000000" w:themeColor="text1"/>
                <w:sz w:val="20"/>
                <w:szCs w:val="20"/>
              </w:rPr>
              <w:t>HH, CHP, SA, CC, R, A</w:t>
            </w:r>
          </w:p>
        </w:tc>
        <w:tc>
          <w:tcPr>
            <w:tcW w:w="11056" w:type="dxa"/>
          </w:tcPr>
          <w:p w14:paraId="74989EDD" w14:textId="77777777" w:rsidR="00002E4F" w:rsidRPr="001A3206" w:rsidRDefault="00002E4F" w:rsidP="00E06994">
            <w:pPr>
              <w:spacing w:before="240" w:after="240"/>
              <w:jc w:val="both"/>
              <w:rPr>
                <w:rStyle w:val="font211"/>
                <w:rFonts w:ascii="Lato" w:hAnsi="Lato"/>
                <w:b w:val="0"/>
              </w:rPr>
            </w:pPr>
            <w:r w:rsidRPr="001A3206">
              <w:rPr>
                <w:rStyle w:val="font211"/>
                <w:rFonts w:ascii="Lato" w:hAnsi="Lato"/>
                <w:bCs w:val="0"/>
              </w:rPr>
              <w:t>Relevance</w:t>
            </w:r>
            <w:r w:rsidRPr="001A3206">
              <w:rPr>
                <w:rStyle w:val="font211"/>
                <w:rFonts w:ascii="Lato" w:hAnsi="Lato"/>
                <w:bCs w:val="0"/>
              </w:rPr>
              <w:br/>
            </w:r>
            <w:r w:rsidRPr="001A3206">
              <w:rPr>
                <w:rStyle w:val="font211"/>
                <w:rFonts w:ascii="Lato" w:hAnsi="Lato"/>
                <w:b w:val="0"/>
              </w:rPr>
              <w:t>Displaying information about the Green Key certification on the establishment’s website enhances transparency, builds guest trust and encourages engagement with the establishment’s sustainability commitments. It also reinforces the credibility of the Green Key certificate by referencing official sources.</w:t>
            </w:r>
          </w:p>
          <w:p w14:paraId="1E137847" w14:textId="77777777" w:rsidR="00002E4F" w:rsidRPr="001A3206" w:rsidRDefault="00002E4F" w:rsidP="00E06994">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6BF9F629" w14:textId="2FE49185" w:rsidR="00002E4F" w:rsidRPr="001A3206" w:rsidRDefault="00002E4F" w:rsidP="00E06994">
            <w:pPr>
              <w:spacing w:after="240"/>
              <w:jc w:val="both"/>
              <w:rPr>
                <w:rStyle w:val="font131"/>
                <w:rFonts w:ascii="Lato" w:hAnsi="Lato"/>
              </w:rPr>
            </w:pPr>
            <w:r w:rsidRPr="001A3206">
              <w:rPr>
                <w:rStyle w:val="font211"/>
                <w:rFonts w:ascii="Lato" w:hAnsi="Lato"/>
                <w:b w:val="0"/>
              </w:rPr>
              <w:t xml:space="preserve">The establishment’s website contains brief information about its Green Key certification. </w:t>
            </w:r>
            <w:r w:rsidR="00795505" w:rsidRPr="001A3206">
              <w:rPr>
                <w:rStyle w:val="font211"/>
                <w:rFonts w:ascii="Lato" w:hAnsi="Lato"/>
                <w:b w:val="0"/>
              </w:rPr>
              <w:t>L</w:t>
            </w:r>
            <w:r w:rsidRPr="001A3206">
              <w:rPr>
                <w:rStyle w:val="font211"/>
                <w:rFonts w:ascii="Lato" w:hAnsi="Lato"/>
                <w:b w:val="0"/>
              </w:rPr>
              <w:t>inks to the international Green Key website (www.greenkey.global) and/or national Green Key website are included</w:t>
            </w:r>
            <w:r w:rsidRPr="001A3206">
              <w:rPr>
                <w:rStyle w:val="font131"/>
                <w:rFonts w:ascii="Lato" w:hAnsi="Lato"/>
                <w:b/>
              </w:rPr>
              <w:t>.</w:t>
            </w:r>
            <w:r w:rsidRPr="001A3206">
              <w:rPr>
                <w:rStyle w:val="font131"/>
                <w:rFonts w:ascii="Lato" w:hAnsi="Lato"/>
              </w:rPr>
              <w:t xml:space="preserve"> The Green Key logo</w:t>
            </w:r>
            <w:r w:rsidR="00C01981" w:rsidRPr="001A3206">
              <w:rPr>
                <w:rStyle w:val="FootnoteReference"/>
                <w:rFonts w:ascii="Lato" w:hAnsi="Lato"/>
                <w:color w:val="000000"/>
                <w:sz w:val="20"/>
                <w:szCs w:val="20"/>
              </w:rPr>
              <w:footnoteReference w:id="49"/>
            </w:r>
            <w:r w:rsidRPr="001A3206">
              <w:rPr>
                <w:rStyle w:val="font131"/>
                <w:rFonts w:ascii="Lato" w:hAnsi="Lato"/>
              </w:rPr>
              <w:t xml:space="preserve"> is displayed in the shared and officially approved format.</w:t>
            </w:r>
          </w:p>
          <w:p w14:paraId="6F656FD6" w14:textId="214A357F" w:rsidR="00002E4F" w:rsidRPr="001A3206" w:rsidRDefault="7C4C5DC4" w:rsidP="00E06994">
            <w:pPr>
              <w:spacing w:before="240" w:after="240"/>
              <w:jc w:val="both"/>
              <w:rPr>
                <w:rFonts w:ascii="Lato" w:hAnsi="Lato"/>
                <w:b/>
                <w:bCs/>
                <w:color w:val="000000"/>
                <w:sz w:val="20"/>
                <w:szCs w:val="20"/>
              </w:rPr>
            </w:pPr>
            <w:r w:rsidRPr="001A3206">
              <w:rPr>
                <w:rStyle w:val="font131"/>
                <w:rFonts w:ascii="Lato" w:hAnsi="Lato"/>
              </w:rPr>
              <w:t xml:space="preserve">The information </w:t>
            </w:r>
            <w:r w:rsidR="00F11ADB" w:rsidRPr="001A3206">
              <w:rPr>
                <w:rStyle w:val="font131"/>
                <w:rFonts w:ascii="Lato" w:hAnsi="Lato"/>
              </w:rPr>
              <w:t>may</w:t>
            </w:r>
            <w:r w:rsidR="008A3649" w:rsidRPr="001A3206">
              <w:rPr>
                <w:rStyle w:val="font131"/>
                <w:rFonts w:ascii="Lato" w:hAnsi="Lato"/>
              </w:rPr>
              <w:t xml:space="preserve"> be</w:t>
            </w:r>
            <w:r w:rsidR="00273ED0" w:rsidRPr="001A3206">
              <w:rPr>
                <w:rStyle w:val="font131"/>
                <w:rFonts w:ascii="Lato" w:hAnsi="Lato"/>
              </w:rPr>
              <w:t xml:space="preserve"> </w:t>
            </w:r>
            <w:r w:rsidRPr="001A3206">
              <w:rPr>
                <w:rStyle w:val="font131"/>
                <w:rFonts w:ascii="Lato" w:hAnsi="Lato"/>
              </w:rPr>
              <w:t>presented in accordance with the</w:t>
            </w:r>
            <w:r w:rsidRPr="001A3206">
              <w:rPr>
                <w:rFonts w:ascii="Lato" w:hAnsi="Lato"/>
                <w:sz w:val="20"/>
                <w:szCs w:val="20"/>
              </w:rPr>
              <w:t xml:space="preserve"> </w:t>
            </w:r>
            <w:r w:rsidRPr="001A3206">
              <w:rPr>
                <w:rStyle w:val="font131"/>
                <w:rFonts w:ascii="Lato" w:hAnsi="Lato"/>
              </w:rPr>
              <w:t>establishment’s branding guidelines</w:t>
            </w:r>
            <w:r w:rsidR="004C6B70" w:rsidRPr="001A3206">
              <w:rPr>
                <w:rStyle w:val="font131"/>
                <w:rFonts w:ascii="Lato" w:hAnsi="Lato"/>
              </w:rPr>
              <w:t xml:space="preserve"> </w:t>
            </w:r>
            <w:r w:rsidRPr="001A3206">
              <w:rPr>
                <w:rStyle w:val="font211"/>
                <w:rFonts w:ascii="Lato" w:hAnsi="Lato"/>
                <w:b w:val="0"/>
                <w:bCs w:val="0"/>
              </w:rPr>
              <w:t>and is</w:t>
            </w:r>
            <w:r w:rsidR="004C6B70" w:rsidRPr="001A3206">
              <w:rPr>
                <w:rStyle w:val="font211"/>
                <w:rFonts w:ascii="Lato" w:hAnsi="Lato"/>
                <w:b w:val="0"/>
                <w:bCs w:val="0"/>
              </w:rPr>
              <w:t xml:space="preserve"> clearly</w:t>
            </w:r>
            <w:r w:rsidRPr="001A3206">
              <w:rPr>
                <w:rStyle w:val="font211"/>
                <w:rFonts w:ascii="Lato" w:hAnsi="Lato"/>
                <w:b w:val="0"/>
                <w:bCs w:val="0"/>
              </w:rPr>
              <w:t xml:space="preserve"> visible, meaning that it is placed where guests are likely to see it and engage with it (e.g. booking page, homepage).</w:t>
            </w:r>
          </w:p>
          <w:p w14:paraId="21806925" w14:textId="2FDEF6C7" w:rsidR="00002E4F" w:rsidRPr="001A3206" w:rsidRDefault="00D27658" w:rsidP="00E06994">
            <w:pPr>
              <w:spacing w:before="240" w:after="240"/>
              <w:jc w:val="both"/>
              <w:rPr>
                <w:rFonts w:ascii="Lato" w:hAnsi="Lato"/>
                <w:sz w:val="20"/>
                <w:szCs w:val="20"/>
              </w:rPr>
            </w:pPr>
            <w:r w:rsidRPr="001A3206">
              <w:rPr>
                <w:rStyle w:val="font131"/>
                <w:rFonts w:ascii="Lato" w:hAnsi="Lato"/>
              </w:rPr>
              <w:t>It is recommended that, i</w:t>
            </w:r>
            <w:r w:rsidR="00002E4F" w:rsidRPr="001A3206">
              <w:rPr>
                <w:rStyle w:val="font131"/>
                <w:rFonts w:ascii="Lato" w:hAnsi="Lato"/>
              </w:rPr>
              <w:t xml:space="preserve">n addition to the information on its website, the establishment </w:t>
            </w:r>
            <w:r w:rsidRPr="001A3206">
              <w:rPr>
                <w:rStyle w:val="font131"/>
                <w:rFonts w:ascii="Lato" w:hAnsi="Lato"/>
              </w:rPr>
              <w:t>also</w:t>
            </w:r>
            <w:r w:rsidR="00002E4F" w:rsidRPr="001A3206">
              <w:rPr>
                <w:rStyle w:val="font131"/>
                <w:rFonts w:ascii="Lato" w:hAnsi="Lato"/>
              </w:rPr>
              <w:t xml:space="preserve"> provide</w:t>
            </w:r>
            <w:r w:rsidRPr="001A3206">
              <w:rPr>
                <w:rStyle w:val="font131"/>
                <w:rFonts w:ascii="Lato" w:hAnsi="Lato"/>
              </w:rPr>
              <w:t>s</w:t>
            </w:r>
            <w:r w:rsidR="00002E4F" w:rsidRPr="001A3206">
              <w:rPr>
                <w:rStyle w:val="font131"/>
                <w:rFonts w:ascii="Lato" w:hAnsi="Lato"/>
              </w:rPr>
              <w:t xml:space="preserve"> information about Green Key </w:t>
            </w:r>
            <w:r w:rsidRPr="001A3206">
              <w:rPr>
                <w:rStyle w:val="font131"/>
                <w:rFonts w:ascii="Lato" w:hAnsi="Lato"/>
              </w:rPr>
              <w:t>through its</w:t>
            </w:r>
            <w:r w:rsidR="00002E4F" w:rsidRPr="001A3206">
              <w:rPr>
                <w:rStyle w:val="font131"/>
                <w:rFonts w:ascii="Lato" w:hAnsi="Lato"/>
              </w:rPr>
              <w:t xml:space="preserve"> social media</w:t>
            </w:r>
            <w:r w:rsidRPr="001A3206">
              <w:rPr>
                <w:rStyle w:val="font131"/>
                <w:rFonts w:ascii="Lato" w:hAnsi="Lato"/>
              </w:rPr>
              <w:t xml:space="preserve"> channels</w:t>
            </w:r>
            <w:r w:rsidR="00002E4F" w:rsidRPr="001A3206">
              <w:rPr>
                <w:rStyle w:val="font131"/>
                <w:rFonts w:ascii="Lato" w:hAnsi="Lato"/>
              </w:rPr>
              <w:t>.</w:t>
            </w:r>
            <w:r w:rsidR="00002E4F" w:rsidRPr="001A3206">
              <w:rPr>
                <w:rFonts w:ascii="Lato" w:hAnsi="Lato"/>
                <w:sz w:val="20"/>
                <w:szCs w:val="20"/>
              </w:rPr>
              <w:t xml:space="preserve"> </w:t>
            </w:r>
          </w:p>
          <w:p w14:paraId="564E626B" w14:textId="77777777" w:rsidR="00002E4F" w:rsidRPr="001A3206" w:rsidRDefault="00002E4F" w:rsidP="00E06994">
            <w:pPr>
              <w:spacing w:before="240" w:after="240"/>
              <w:jc w:val="both"/>
              <w:rPr>
                <w:rStyle w:val="font211"/>
                <w:rFonts w:ascii="Lato" w:hAnsi="Lato"/>
                <w:b w:val="0"/>
              </w:rPr>
            </w:pPr>
            <w:r w:rsidRPr="001A3206">
              <w:rPr>
                <w:rStyle w:val="font211"/>
                <w:rFonts w:ascii="Lato" w:hAnsi="Lato"/>
                <w:b w:val="0"/>
              </w:rPr>
              <w:t>The establishment ensures that all communication about Green Key accurately reflects the establishment’s current practices, does not exaggerate claims, and uses the official Green Key website as the primary source to ensure information remains accurate and up to date.</w:t>
            </w:r>
          </w:p>
          <w:p w14:paraId="182282A2" w14:textId="77777777" w:rsidR="00002E4F" w:rsidRPr="001A3206" w:rsidRDefault="00002E4F" w:rsidP="00E06994">
            <w:pPr>
              <w:spacing w:before="240"/>
              <w:jc w:val="both"/>
              <w:rPr>
                <w:rStyle w:val="font211"/>
                <w:rFonts w:ascii="Lato" w:hAnsi="Lato"/>
              </w:rPr>
            </w:pPr>
            <w:r w:rsidRPr="001A3206">
              <w:rPr>
                <w:rStyle w:val="font211"/>
                <w:rFonts w:ascii="Lato" w:hAnsi="Lato"/>
              </w:rPr>
              <w:t>Audit evidence</w:t>
            </w:r>
          </w:p>
          <w:p w14:paraId="7A904657" w14:textId="7E7A4F55" w:rsidR="00002E4F" w:rsidRPr="001A3206" w:rsidRDefault="00002E4F" w:rsidP="00AF7EA3">
            <w:pPr>
              <w:spacing w:after="240"/>
              <w:jc w:val="both"/>
              <w:rPr>
                <w:rStyle w:val="font211"/>
                <w:rFonts w:ascii="Lato" w:hAnsi="Lato"/>
              </w:rPr>
            </w:pPr>
            <w:r w:rsidRPr="001A3206">
              <w:rPr>
                <w:rStyle w:val="font131"/>
                <w:rFonts w:ascii="Lato" w:hAnsi="Lato"/>
              </w:rPr>
              <w:t>During the audit, the establishment presents the information about Green Key on its website</w:t>
            </w:r>
            <w:r w:rsidRPr="001A3206">
              <w:rPr>
                <w:rStyle w:val="font211"/>
              </w:rPr>
              <w:t>.</w:t>
            </w:r>
            <w:r w:rsidR="00AF7EA3" w:rsidRPr="001A3206">
              <w:rPr>
                <w:rStyle w:val="font211"/>
              </w:rPr>
              <w:t xml:space="preserve"> </w:t>
            </w:r>
            <w:r w:rsidRPr="001A3206">
              <w:rPr>
                <w:rStyle w:val="font211"/>
                <w:rFonts w:ascii="Lato" w:hAnsi="Lato"/>
                <w:b w:val="0"/>
              </w:rPr>
              <w:t>The auditor confirms that the communication is accurate, relevant, well-placed, and, where appropriate, multilingual.</w:t>
            </w:r>
          </w:p>
          <w:p w14:paraId="48B937E1" w14:textId="70DBC8EC" w:rsidR="00E42350" w:rsidRPr="001A3206" w:rsidRDefault="00E42350" w:rsidP="00E06994">
            <w:pPr>
              <w:spacing w:before="240" w:after="240"/>
              <w:jc w:val="both"/>
              <w:rPr>
                <w:rFonts w:ascii="Lato" w:hAnsi="Lato"/>
                <w:bCs/>
                <w:color w:val="000000"/>
                <w:sz w:val="20"/>
                <w:szCs w:val="20"/>
              </w:rPr>
            </w:pPr>
            <w:r w:rsidRPr="001A3206">
              <w:rPr>
                <w:rStyle w:val="font211"/>
                <w:rFonts w:ascii="Lato" w:hAnsi="Lato"/>
                <w:b w:val="0"/>
              </w:rPr>
              <w:t>In specific circumstances, for first-time applicants, the establishment presents a written draft of the website information</w:t>
            </w:r>
            <w:r w:rsidR="00F636A2" w:rsidRPr="001A3206">
              <w:rPr>
                <w:rStyle w:val="font211"/>
                <w:rFonts w:ascii="Lato" w:hAnsi="Lato"/>
                <w:b w:val="0"/>
              </w:rPr>
              <w:t xml:space="preserve"> and</w:t>
            </w:r>
            <w:r w:rsidRPr="001A3206">
              <w:rPr>
                <w:rStyle w:val="font211"/>
                <w:rFonts w:ascii="Lato" w:hAnsi="Lato"/>
                <w:b w:val="0"/>
              </w:rPr>
              <w:t xml:space="preserve"> </w:t>
            </w:r>
            <w:r w:rsidR="00F636A2" w:rsidRPr="001A3206">
              <w:rPr>
                <w:rStyle w:val="font211"/>
                <w:rFonts w:ascii="Lato" w:hAnsi="Lato"/>
                <w:b w:val="0"/>
              </w:rPr>
              <w:t>publishes the information within 6 months after receiving certification.</w:t>
            </w:r>
          </w:p>
        </w:tc>
      </w:tr>
      <w:tr w:rsidR="00002E4F" w:rsidRPr="001A3206" w14:paraId="3658DF16" w14:textId="77777777" w:rsidTr="17C5CE5D">
        <w:trPr>
          <w:trHeight w:val="792"/>
          <w:jc w:val="center"/>
        </w:trPr>
        <w:tc>
          <w:tcPr>
            <w:tcW w:w="846" w:type="dxa"/>
          </w:tcPr>
          <w:p w14:paraId="420BCF6F" w14:textId="421877E6" w:rsidR="00002E4F" w:rsidRPr="001A3206" w:rsidRDefault="00002E4F" w:rsidP="5804385B">
            <w:pPr>
              <w:spacing w:before="240" w:after="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2.3</w:t>
            </w:r>
          </w:p>
          <w:p w14:paraId="1FB6CC26" w14:textId="00786C8E" w:rsidR="00002E4F" w:rsidRPr="001A3206" w:rsidRDefault="00002E4F" w:rsidP="00297BE9">
            <w:pPr>
              <w:spacing w:before="240" w:after="240"/>
              <w:rPr>
                <w:rFonts w:ascii="Lato" w:eastAsia="Times New Roman" w:hAnsi="Lato" w:cstheme="minorBidi"/>
                <w:b/>
                <w:sz w:val="20"/>
                <w:szCs w:val="20"/>
                <w:lang w:eastAsia="nl-NL"/>
              </w:rPr>
            </w:pPr>
          </w:p>
        </w:tc>
        <w:tc>
          <w:tcPr>
            <w:tcW w:w="1707" w:type="dxa"/>
          </w:tcPr>
          <w:p w14:paraId="5A7A6238" w14:textId="604A9FEA" w:rsidR="00002E4F" w:rsidRPr="001A3206" w:rsidRDefault="00002E4F" w:rsidP="00002E4F">
            <w:pPr>
              <w:spacing w:before="240" w:after="240"/>
              <w:rPr>
                <w:rFonts w:ascii="Lato" w:hAnsi="Lato"/>
                <w:color w:val="000000"/>
                <w:sz w:val="20"/>
                <w:szCs w:val="20"/>
              </w:rPr>
            </w:pPr>
            <w:r w:rsidRPr="001A3206">
              <w:rPr>
                <w:rStyle w:val="font1011"/>
                <w:rFonts w:ascii="Lato" w:hAnsi="Lato"/>
              </w:rPr>
              <w:t xml:space="preserve">The establishment keeps guests informed about its </w:t>
            </w:r>
            <w:r w:rsidRPr="001A3206">
              <w:rPr>
                <w:rStyle w:val="font1001"/>
                <w:rFonts w:ascii="Lato" w:hAnsi="Lato"/>
                <w:b w:val="0"/>
              </w:rPr>
              <w:t xml:space="preserve">sustainability initiatives and actively encourages participation. </w:t>
            </w:r>
            <w:r w:rsidRPr="001A3206">
              <w:rPr>
                <w:rFonts w:ascii="Lato" w:hAnsi="Lato"/>
                <w:color w:val="000000" w:themeColor="text1"/>
                <w:sz w:val="20"/>
                <w:szCs w:val="20"/>
              </w:rPr>
              <w:t xml:space="preserve">(I) </w:t>
            </w:r>
          </w:p>
          <w:p w14:paraId="42C28FE4" w14:textId="2416EF43" w:rsidR="00002E4F" w:rsidRPr="001A3206" w:rsidRDefault="00002E4F" w:rsidP="009424DB">
            <w:pPr>
              <w:spacing w:before="240" w:after="240"/>
              <w:rPr>
                <w:rFonts w:ascii="Lato" w:hAnsi="Lato" w:cstheme="minorBidi"/>
                <w:b/>
                <w:sz w:val="20"/>
                <w:szCs w:val="20"/>
              </w:rPr>
            </w:pPr>
            <w:r w:rsidRPr="001A3206">
              <w:rPr>
                <w:rFonts w:ascii="Lato" w:hAnsi="Lato"/>
                <w:color w:val="000000"/>
                <w:sz w:val="20"/>
                <w:szCs w:val="20"/>
              </w:rPr>
              <w:t>HH, CHP, SA, CC, R, A</w:t>
            </w:r>
          </w:p>
        </w:tc>
        <w:tc>
          <w:tcPr>
            <w:tcW w:w="11056" w:type="dxa"/>
          </w:tcPr>
          <w:p w14:paraId="6C276319" w14:textId="77777777" w:rsidR="00002E4F" w:rsidRPr="001A3206" w:rsidRDefault="00002E4F" w:rsidP="00E06994">
            <w:pPr>
              <w:spacing w:before="240" w:after="240"/>
              <w:jc w:val="both"/>
              <w:rPr>
                <w:rStyle w:val="font1011"/>
                <w:rFonts w:ascii="Lato" w:hAnsi="Lato"/>
              </w:rPr>
            </w:pPr>
            <w:r w:rsidRPr="001A3206">
              <w:rPr>
                <w:rStyle w:val="font1011"/>
                <w:rFonts w:ascii="Lato" w:hAnsi="Lato"/>
                <w:b/>
                <w:bCs/>
              </w:rPr>
              <w:t>Relevance</w:t>
            </w:r>
            <w:r w:rsidRPr="001A3206">
              <w:rPr>
                <w:rStyle w:val="font1011"/>
                <w:rFonts w:ascii="Lato" w:hAnsi="Lato"/>
                <w:b/>
                <w:bCs/>
              </w:rPr>
              <w:br/>
            </w:r>
            <w:r w:rsidRPr="001A3206">
              <w:rPr>
                <w:rStyle w:val="font1011"/>
                <w:rFonts w:ascii="Lato" w:hAnsi="Lato"/>
              </w:rPr>
              <w:t>Clear and accessible communication about sustainability efforts helps guests understand, support and participate in the establishment’s work towards more responsible operations. It builds trust, encourages responsible behaviour and strengthens the overall impact of the site’s initiatives.</w:t>
            </w:r>
          </w:p>
          <w:p w14:paraId="3E11AAF8" w14:textId="77777777" w:rsidR="00002E4F" w:rsidRPr="001A3206" w:rsidRDefault="00002E4F" w:rsidP="00E06994">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46D8D3B8" w14:textId="0CDEC649" w:rsidR="00002E4F" w:rsidRPr="001A3206" w:rsidRDefault="2B8383DC" w:rsidP="00E06994">
            <w:pPr>
              <w:spacing w:after="240"/>
              <w:jc w:val="both"/>
              <w:rPr>
                <w:rStyle w:val="font1001"/>
                <w:rFonts w:ascii="Lato" w:hAnsi="Lato"/>
                <w:b w:val="0"/>
                <w:bCs w:val="0"/>
              </w:rPr>
            </w:pPr>
            <w:r w:rsidRPr="001A3206">
              <w:rPr>
                <w:rStyle w:val="font1011"/>
                <w:rFonts w:ascii="Lato" w:hAnsi="Lato"/>
              </w:rPr>
              <w:t>The establishment</w:t>
            </w:r>
            <w:r w:rsidRPr="001A3206">
              <w:rPr>
                <w:rStyle w:val="font1001"/>
                <w:rFonts w:ascii="Lato" w:hAnsi="Lato"/>
              </w:rPr>
              <w:t xml:space="preserve"> </w:t>
            </w:r>
            <w:r w:rsidRPr="001A3206">
              <w:rPr>
                <w:rStyle w:val="font1001"/>
                <w:rFonts w:ascii="Lato" w:hAnsi="Lato"/>
                <w:b w:val="0"/>
                <w:bCs w:val="0"/>
              </w:rPr>
              <w:t xml:space="preserve">presents accurate, clear and easily understandable information </w:t>
            </w:r>
            <w:r w:rsidRPr="001A3206">
              <w:rPr>
                <w:rStyle w:val="font1011"/>
                <w:rFonts w:ascii="Lato" w:hAnsi="Lato"/>
              </w:rPr>
              <w:t xml:space="preserve">about its </w:t>
            </w:r>
            <w:r w:rsidR="607C1EC9" w:rsidRPr="001A3206">
              <w:rPr>
                <w:rStyle w:val="font1011"/>
                <w:rFonts w:ascii="Lato" w:hAnsi="Lato"/>
              </w:rPr>
              <w:t>sustainability</w:t>
            </w:r>
            <w:r w:rsidRPr="001A3206">
              <w:rPr>
                <w:rStyle w:val="font1011"/>
                <w:rFonts w:ascii="Lato" w:hAnsi="Lato"/>
              </w:rPr>
              <w:t xml:space="preserve"> </w:t>
            </w:r>
            <w:r w:rsidR="00535EB1" w:rsidRPr="001A3206">
              <w:rPr>
                <w:rStyle w:val="font1011"/>
                <w:rFonts w:ascii="Lato" w:hAnsi="Lato"/>
              </w:rPr>
              <w:t>initiatives</w:t>
            </w:r>
            <w:r w:rsidRPr="001A3206">
              <w:rPr>
                <w:rStyle w:val="font1011"/>
                <w:rFonts w:ascii="Lato" w:hAnsi="Lato"/>
              </w:rPr>
              <w:t>. This information is displayed</w:t>
            </w:r>
            <w:r w:rsidRPr="001A3206">
              <w:rPr>
                <w:rStyle w:val="font1011"/>
                <w:rFonts w:ascii="Lato" w:hAnsi="Lato"/>
                <w:b/>
                <w:bCs/>
              </w:rPr>
              <w:t xml:space="preserve"> </w:t>
            </w:r>
            <w:r w:rsidRPr="001A3206">
              <w:rPr>
                <w:rStyle w:val="font1001"/>
                <w:rFonts w:ascii="Lato" w:hAnsi="Lato"/>
                <w:b w:val="0"/>
                <w:bCs w:val="0"/>
              </w:rPr>
              <w:t xml:space="preserve">consistently across multiple </w:t>
            </w:r>
            <w:r w:rsidR="00D70292" w:rsidRPr="001A3206">
              <w:rPr>
                <w:rStyle w:val="font1001"/>
                <w:rFonts w:ascii="Lato" w:hAnsi="Lato"/>
                <w:b w:val="0"/>
                <w:bCs w:val="0"/>
              </w:rPr>
              <w:t xml:space="preserve">guest-accessible </w:t>
            </w:r>
            <w:r w:rsidRPr="001A3206">
              <w:rPr>
                <w:rStyle w:val="font1001"/>
                <w:rFonts w:ascii="Lato" w:hAnsi="Lato"/>
                <w:b w:val="0"/>
                <w:bCs w:val="0"/>
              </w:rPr>
              <w:t>touchpoints,</w:t>
            </w:r>
            <w:r w:rsidRPr="001A3206">
              <w:rPr>
                <w:rStyle w:val="font1011"/>
                <w:rFonts w:ascii="Lato" w:hAnsi="Lato"/>
              </w:rPr>
              <w:t xml:space="preserve"> including public areas (e.g.  lobby, lifts), guest or meeting rooms, TV monitors, QR codes, digital screens, printed brochures and/or guest apps. </w:t>
            </w:r>
            <w:r w:rsidRPr="001A3206">
              <w:rPr>
                <w:rStyle w:val="font1001"/>
                <w:rFonts w:ascii="Lato" w:hAnsi="Lato"/>
                <w:b w:val="0"/>
                <w:bCs w:val="0"/>
              </w:rPr>
              <w:t>“Visible” means that the information is placed</w:t>
            </w:r>
            <w:r w:rsidR="006B6E7E" w:rsidRPr="001A3206">
              <w:rPr>
                <w:rStyle w:val="font1001"/>
                <w:rFonts w:ascii="Lato" w:hAnsi="Lato"/>
                <w:b w:val="0"/>
                <w:bCs w:val="0"/>
              </w:rPr>
              <w:t xml:space="preserve"> on site</w:t>
            </w:r>
            <w:r w:rsidR="00D74A5E" w:rsidRPr="001A3206">
              <w:rPr>
                <w:rStyle w:val="font1001"/>
                <w:rFonts w:ascii="Lato" w:hAnsi="Lato"/>
                <w:b w:val="0"/>
                <w:bCs w:val="0"/>
              </w:rPr>
              <w:t>,</w:t>
            </w:r>
            <w:r w:rsidRPr="001A3206">
              <w:rPr>
                <w:rStyle w:val="font1001"/>
                <w:rFonts w:ascii="Lato" w:hAnsi="Lato"/>
                <w:b w:val="0"/>
                <w:bCs w:val="0"/>
              </w:rPr>
              <w:t xml:space="preserve"> where guests are likely to see and engage with it (e.g. at check-in desks, in-room welcome folders, or mobile booking confirmations). </w:t>
            </w:r>
          </w:p>
          <w:p w14:paraId="38821B7E" w14:textId="77777777" w:rsidR="007F2329" w:rsidRPr="001A3206" w:rsidRDefault="00002E4F" w:rsidP="00E06994">
            <w:pPr>
              <w:spacing w:after="240"/>
              <w:jc w:val="both"/>
              <w:rPr>
                <w:rStyle w:val="font1001"/>
                <w:rFonts w:ascii="Lato" w:hAnsi="Lato"/>
                <w:b w:val="0"/>
                <w:bCs w:val="0"/>
              </w:rPr>
            </w:pPr>
            <w:r w:rsidRPr="001A3206">
              <w:rPr>
                <w:rStyle w:val="font1011"/>
                <w:rFonts w:ascii="Lato" w:hAnsi="Lato"/>
              </w:rPr>
              <w:t>In addition to describing sustainability policies and achievements, the materials</w:t>
            </w:r>
            <w:r w:rsidRPr="001A3206">
              <w:rPr>
                <w:rStyle w:val="font1011"/>
                <w:rFonts w:ascii="Lato" w:hAnsi="Lato"/>
                <w:b/>
                <w:bCs/>
              </w:rPr>
              <w:t xml:space="preserve"> </w:t>
            </w:r>
            <w:r w:rsidRPr="001A3206">
              <w:rPr>
                <w:rStyle w:val="font1001"/>
                <w:rFonts w:ascii="Lato" w:hAnsi="Lato"/>
                <w:b w:val="0"/>
                <w:bCs w:val="0"/>
              </w:rPr>
              <w:t>clearly invite and encourage guests to participate</w:t>
            </w:r>
            <w:r w:rsidRPr="001A3206">
              <w:rPr>
                <w:rStyle w:val="font1001"/>
                <w:rFonts w:ascii="Lato" w:hAnsi="Lato"/>
              </w:rPr>
              <w:t xml:space="preserve"> </w:t>
            </w:r>
            <w:r w:rsidRPr="001A3206">
              <w:rPr>
                <w:rStyle w:val="font1011"/>
                <w:rFonts w:ascii="Lato" w:hAnsi="Lato"/>
              </w:rPr>
              <w:t xml:space="preserve">in specific </w:t>
            </w:r>
            <w:r w:rsidR="00AA5F49" w:rsidRPr="001A3206">
              <w:rPr>
                <w:rStyle w:val="font1011"/>
                <w:rFonts w:ascii="Lato" w:hAnsi="Lato"/>
              </w:rPr>
              <w:t>sustainability</w:t>
            </w:r>
            <w:r w:rsidRPr="001A3206">
              <w:rPr>
                <w:rStyle w:val="font1011"/>
                <w:rFonts w:ascii="Lato" w:hAnsi="Lato"/>
              </w:rPr>
              <w:t xml:space="preserve"> actions. This may include water and energy conservation, waste sorting and recycling, reducing food waste, supporting local biodiversity efforts, or contributing to social or environmental charities. </w:t>
            </w:r>
            <w:r w:rsidRPr="001A3206">
              <w:rPr>
                <w:rStyle w:val="font1001"/>
                <w:rFonts w:ascii="Lato" w:hAnsi="Lato"/>
                <w:b w:val="0"/>
                <w:bCs w:val="0"/>
              </w:rPr>
              <w:t xml:space="preserve">The call to action is clear and motivational, outlining simple steps guests can take and the positive impact they can have. </w:t>
            </w:r>
          </w:p>
          <w:p w14:paraId="1B168469" w14:textId="0AA36DCD" w:rsidR="00002E4F" w:rsidRPr="001A3206" w:rsidRDefault="0094249A" w:rsidP="00E06994">
            <w:pPr>
              <w:spacing w:after="240"/>
              <w:jc w:val="both"/>
              <w:rPr>
                <w:rStyle w:val="font1001"/>
                <w:rFonts w:ascii="Lato" w:hAnsi="Lato"/>
                <w:b w:val="0"/>
              </w:rPr>
            </w:pPr>
            <w:r w:rsidRPr="001A3206">
              <w:rPr>
                <w:rStyle w:val="font1001"/>
                <w:rFonts w:ascii="Lato" w:hAnsi="Lato"/>
                <w:b w:val="0"/>
              </w:rPr>
              <w:t xml:space="preserve">It is recommended that the information is available in more than 1 language, based on guest demographics, and is presented in a visually engaging format that attracts attention and is easy to understand. </w:t>
            </w:r>
            <w:r w:rsidR="00002E4F" w:rsidRPr="001A3206">
              <w:rPr>
                <w:rStyle w:val="font1001"/>
                <w:rFonts w:ascii="Lato" w:hAnsi="Lato"/>
                <w:b w:val="0"/>
                <w:bCs w:val="0"/>
              </w:rPr>
              <w:t xml:space="preserve">To further motivate engagement, the establishment may also implement a reward or points system that recognises guests who participate in the </w:t>
            </w:r>
            <w:r w:rsidR="00AA5F49" w:rsidRPr="001A3206">
              <w:rPr>
                <w:rStyle w:val="font1001"/>
                <w:rFonts w:ascii="Lato" w:hAnsi="Lato"/>
                <w:b w:val="0"/>
                <w:bCs w:val="0"/>
              </w:rPr>
              <w:t>establishment’s</w:t>
            </w:r>
            <w:r w:rsidR="00002E4F" w:rsidRPr="001A3206">
              <w:rPr>
                <w:rStyle w:val="font1001"/>
                <w:rFonts w:ascii="Lato" w:hAnsi="Lato"/>
                <w:b w:val="0"/>
                <w:bCs w:val="0"/>
              </w:rPr>
              <w:t xml:space="preserve"> responsible practices during their stay, provided the incentives themselves are sustainable and do not encourage overconsumption.</w:t>
            </w:r>
          </w:p>
          <w:p w14:paraId="49E27694" w14:textId="1BCE0BD8" w:rsidR="00002E4F" w:rsidRPr="001A3206" w:rsidRDefault="006F4DD0" w:rsidP="00E06994">
            <w:pPr>
              <w:spacing w:after="240"/>
              <w:jc w:val="both"/>
              <w:rPr>
                <w:rStyle w:val="font1001"/>
                <w:rFonts w:ascii="Lato" w:hAnsi="Lato"/>
                <w:b w:val="0"/>
                <w:bCs w:val="0"/>
              </w:rPr>
            </w:pPr>
            <w:r w:rsidRPr="001A3206">
              <w:rPr>
                <w:rStyle w:val="font1001"/>
                <w:rFonts w:ascii="Lato" w:hAnsi="Lato"/>
                <w:b w:val="0"/>
                <w:bCs w:val="0"/>
              </w:rPr>
              <w:t>The establishment ensures that a</w:t>
            </w:r>
            <w:r w:rsidR="00002E4F" w:rsidRPr="001A3206">
              <w:rPr>
                <w:rStyle w:val="font1001"/>
                <w:rFonts w:ascii="Lato" w:hAnsi="Lato"/>
                <w:b w:val="0"/>
                <w:bCs w:val="0"/>
              </w:rPr>
              <w:t>ll sustainability-related communication (whether printed, spoken or digital) accurately reflects current practices, does not exaggerate claims, and is kept up to date.</w:t>
            </w:r>
          </w:p>
          <w:p w14:paraId="6658CE0D" w14:textId="77777777" w:rsidR="00002E4F" w:rsidRPr="001A3206" w:rsidRDefault="00002E4F" w:rsidP="00E06994">
            <w:pPr>
              <w:jc w:val="both"/>
              <w:rPr>
                <w:rStyle w:val="font1011"/>
                <w:rFonts w:ascii="Lato" w:hAnsi="Lato"/>
                <w:bCs/>
              </w:rPr>
            </w:pPr>
            <w:r w:rsidRPr="001A3206">
              <w:rPr>
                <w:rStyle w:val="font1011"/>
                <w:rFonts w:ascii="Lato" w:hAnsi="Lato"/>
                <w:b/>
              </w:rPr>
              <w:t>Audit evidence</w:t>
            </w:r>
          </w:p>
          <w:p w14:paraId="77E5A901" w14:textId="59D5B03A" w:rsidR="00002E4F" w:rsidRPr="001A3206" w:rsidRDefault="00002E4F" w:rsidP="00E06994">
            <w:pPr>
              <w:spacing w:after="240"/>
              <w:jc w:val="both"/>
              <w:rPr>
                <w:rStyle w:val="font1011"/>
                <w:rFonts w:ascii="Lato" w:hAnsi="Lato"/>
              </w:rPr>
            </w:pPr>
            <w:r w:rsidRPr="001A3206">
              <w:rPr>
                <w:rStyle w:val="font1011"/>
                <w:rFonts w:ascii="Lato" w:hAnsi="Lato"/>
              </w:rPr>
              <w:t xml:space="preserve">During the audit, the establishment presents the information about sustainability undertakings provided </w:t>
            </w:r>
            <w:r w:rsidR="00C409BB" w:rsidRPr="001A3206">
              <w:rPr>
                <w:rStyle w:val="font1011"/>
                <w:rFonts w:ascii="Lato" w:hAnsi="Lato"/>
              </w:rPr>
              <w:t>to</w:t>
            </w:r>
            <w:r w:rsidRPr="001A3206">
              <w:rPr>
                <w:rStyle w:val="font1011"/>
                <w:rFonts w:ascii="Lato" w:hAnsi="Lato"/>
              </w:rPr>
              <w:t xml:space="preserve"> guests, including</w:t>
            </w:r>
            <w:r w:rsidR="00B23A1C" w:rsidRPr="001A3206">
              <w:rPr>
                <w:rStyle w:val="font1011"/>
                <w:rFonts w:ascii="Lato" w:hAnsi="Lato"/>
              </w:rPr>
              <w:t xml:space="preserve"> materials that encourage guest participation in sustainability initiatives</w:t>
            </w:r>
            <w:r w:rsidRPr="001A3206">
              <w:rPr>
                <w:rStyle w:val="font1011"/>
                <w:rFonts w:ascii="Lato" w:hAnsi="Lato"/>
              </w:rPr>
              <w:t>.</w:t>
            </w:r>
          </w:p>
          <w:p w14:paraId="3D16FF9C" w14:textId="423CE72A" w:rsidR="00002E4F" w:rsidRPr="001A3206" w:rsidRDefault="00BB64F3" w:rsidP="00E06994">
            <w:pPr>
              <w:spacing w:before="240" w:after="240"/>
              <w:jc w:val="both"/>
              <w:rPr>
                <w:rFonts w:ascii="Lato" w:hAnsi="Lato"/>
                <w:b/>
                <w:color w:val="000000"/>
                <w:sz w:val="20"/>
                <w:szCs w:val="20"/>
              </w:rPr>
            </w:pPr>
            <w:r w:rsidRPr="001A3206">
              <w:rPr>
                <w:rStyle w:val="font211"/>
                <w:rFonts w:ascii="Lato" w:hAnsi="Lato"/>
                <w:b w:val="0"/>
              </w:rPr>
              <w:t>In specific circumstances, for f</w:t>
            </w:r>
            <w:r w:rsidR="00002E4F" w:rsidRPr="001A3206">
              <w:rPr>
                <w:rStyle w:val="font211"/>
                <w:rFonts w:ascii="Lato" w:hAnsi="Lato"/>
                <w:b w:val="0"/>
              </w:rPr>
              <w:t>irst-</w:t>
            </w:r>
            <w:r w:rsidR="0070633D" w:rsidRPr="001A3206">
              <w:rPr>
                <w:rStyle w:val="font211"/>
                <w:rFonts w:ascii="Lato" w:hAnsi="Lato"/>
                <w:b w:val="0"/>
              </w:rPr>
              <w:t>time</w:t>
            </w:r>
            <w:r w:rsidR="00002E4F" w:rsidRPr="001A3206">
              <w:rPr>
                <w:rStyle w:val="font211"/>
                <w:rFonts w:ascii="Lato" w:hAnsi="Lato"/>
                <w:b w:val="0"/>
              </w:rPr>
              <w:t xml:space="preserve"> applicants</w:t>
            </w:r>
            <w:r w:rsidRPr="001A3206">
              <w:rPr>
                <w:rStyle w:val="font211"/>
                <w:rFonts w:ascii="Lato" w:hAnsi="Lato"/>
                <w:b w:val="0"/>
              </w:rPr>
              <w:t>, the establishment</w:t>
            </w:r>
            <w:r w:rsidR="00002E4F" w:rsidRPr="001A3206">
              <w:rPr>
                <w:rStyle w:val="font211"/>
                <w:rFonts w:ascii="Lato" w:hAnsi="Lato"/>
                <w:b w:val="0"/>
              </w:rPr>
              <w:t xml:space="preserve"> present</w:t>
            </w:r>
            <w:r w:rsidRPr="001A3206">
              <w:rPr>
                <w:rStyle w:val="font211"/>
                <w:rFonts w:ascii="Lato" w:hAnsi="Lato"/>
                <w:b w:val="0"/>
              </w:rPr>
              <w:t>s</w:t>
            </w:r>
            <w:r w:rsidR="00002E4F" w:rsidRPr="001A3206">
              <w:rPr>
                <w:rStyle w:val="font211"/>
                <w:rFonts w:ascii="Lato" w:hAnsi="Lato"/>
                <w:b w:val="0"/>
              </w:rPr>
              <w:t xml:space="preserve"> </w:t>
            </w:r>
            <w:r w:rsidR="00002E4F" w:rsidRPr="001A3206">
              <w:rPr>
                <w:rStyle w:val="font1011"/>
                <w:rFonts w:ascii="Lato" w:hAnsi="Lato"/>
              </w:rPr>
              <w:t>the draft information for the guests</w:t>
            </w:r>
            <w:r w:rsidR="00002E4F" w:rsidRPr="001A3206">
              <w:rPr>
                <w:rStyle w:val="font1011"/>
                <w:rFonts w:ascii="Lato" w:hAnsi="Lato"/>
                <w:b/>
              </w:rPr>
              <w:t xml:space="preserve">. </w:t>
            </w:r>
          </w:p>
        </w:tc>
      </w:tr>
      <w:tr w:rsidR="00002E4F" w:rsidRPr="001A3206" w14:paraId="33CAA580" w14:textId="77777777" w:rsidTr="17C5CE5D">
        <w:trPr>
          <w:trHeight w:val="792"/>
          <w:jc w:val="center"/>
        </w:trPr>
        <w:tc>
          <w:tcPr>
            <w:tcW w:w="846" w:type="dxa"/>
          </w:tcPr>
          <w:p w14:paraId="2D8B4FB4" w14:textId="79BB3F42" w:rsidR="00002E4F" w:rsidRPr="001A3206" w:rsidRDefault="00564CF6" w:rsidP="00564CF6">
            <w:pPr>
              <w:spacing w:before="240" w:after="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2</w:t>
            </w:r>
            <w:r w:rsidR="00002E4F" w:rsidRPr="001A3206">
              <w:rPr>
                <w:rFonts w:ascii="Lato" w:eastAsia="Times New Roman" w:hAnsi="Lato" w:cstheme="minorBidi"/>
                <w:sz w:val="20"/>
                <w:szCs w:val="20"/>
                <w:lang w:eastAsia="nl-NL"/>
              </w:rPr>
              <w:t>.4</w:t>
            </w:r>
          </w:p>
        </w:tc>
        <w:tc>
          <w:tcPr>
            <w:tcW w:w="1707" w:type="dxa"/>
          </w:tcPr>
          <w:p w14:paraId="0A7B7480" w14:textId="77777777" w:rsidR="00002E4F" w:rsidRPr="001A3206" w:rsidRDefault="00002E4F" w:rsidP="00002E4F">
            <w:pPr>
              <w:spacing w:before="240" w:after="240"/>
              <w:rPr>
                <w:rStyle w:val="font1011"/>
                <w:rFonts w:ascii="Lato" w:hAnsi="Lato"/>
              </w:rPr>
            </w:pPr>
            <w:r w:rsidRPr="001A3206">
              <w:rPr>
                <w:rStyle w:val="font1001"/>
                <w:rFonts w:ascii="Lato" w:hAnsi="Lato"/>
                <w:b w:val="0"/>
              </w:rPr>
              <w:t>Guest-facing staff</w:t>
            </w:r>
            <w:r w:rsidRPr="001A3206">
              <w:rPr>
                <w:rStyle w:val="font1011"/>
                <w:rFonts w:ascii="Lato" w:hAnsi="Lato"/>
              </w:rPr>
              <w:t xml:space="preserve"> </w:t>
            </w:r>
            <w:proofErr w:type="gramStart"/>
            <w:r w:rsidRPr="001A3206">
              <w:rPr>
                <w:rStyle w:val="font1011"/>
                <w:rFonts w:ascii="Lato" w:hAnsi="Lato"/>
              </w:rPr>
              <w:t>are able to</w:t>
            </w:r>
            <w:proofErr w:type="gramEnd"/>
            <w:r w:rsidRPr="001A3206">
              <w:rPr>
                <w:rStyle w:val="font1011"/>
                <w:rFonts w:ascii="Lato" w:hAnsi="Lato"/>
              </w:rPr>
              <w:t xml:space="preserve"> inform guests about Green Key and the current sustainability initiatives of the establishment.</w:t>
            </w:r>
            <w:r w:rsidRPr="001A3206">
              <w:rPr>
                <w:rFonts w:ascii="Lato" w:hAnsi="Lato"/>
                <w:color w:val="000000" w:themeColor="text1"/>
                <w:sz w:val="20"/>
                <w:szCs w:val="20"/>
              </w:rPr>
              <w:t xml:space="preserve"> </w:t>
            </w:r>
            <w:r w:rsidRPr="001A3206">
              <w:rPr>
                <w:rStyle w:val="font1011"/>
                <w:rFonts w:ascii="Lato" w:hAnsi="Lato"/>
              </w:rPr>
              <w:t xml:space="preserve">(I) </w:t>
            </w:r>
          </w:p>
          <w:p w14:paraId="547D7226" w14:textId="3D3103CE" w:rsidR="00002E4F" w:rsidRPr="001A3206" w:rsidRDefault="00002E4F" w:rsidP="00564CF6">
            <w:pPr>
              <w:spacing w:before="240" w:after="240"/>
              <w:rPr>
                <w:rFonts w:ascii="Lato" w:hAnsi="Lato" w:cstheme="minorBidi"/>
                <w:b/>
                <w:sz w:val="20"/>
                <w:szCs w:val="20"/>
              </w:rPr>
            </w:pPr>
            <w:r w:rsidRPr="001A3206">
              <w:rPr>
                <w:rStyle w:val="font1011"/>
                <w:rFonts w:ascii="Lato" w:hAnsi="Lato"/>
              </w:rPr>
              <w:t>HH, CHP, SA, CC, R, A</w:t>
            </w:r>
          </w:p>
        </w:tc>
        <w:tc>
          <w:tcPr>
            <w:tcW w:w="11056" w:type="dxa"/>
          </w:tcPr>
          <w:p w14:paraId="1C6BD43D" w14:textId="49E63B86" w:rsidR="00002E4F" w:rsidRPr="001A3206" w:rsidRDefault="00002E4F" w:rsidP="00E06994">
            <w:pPr>
              <w:spacing w:before="240"/>
              <w:jc w:val="both"/>
              <w:rPr>
                <w:rStyle w:val="font211"/>
                <w:rFonts w:ascii="Lato" w:hAnsi="Lato"/>
                <w:b w:val="0"/>
                <w:bCs w:val="0"/>
              </w:rPr>
            </w:pPr>
            <w:r w:rsidRPr="001A3206">
              <w:rPr>
                <w:rStyle w:val="font211"/>
                <w:rFonts w:ascii="Lato" w:hAnsi="Lato"/>
              </w:rPr>
              <w:t>Relevance</w:t>
            </w:r>
            <w:r w:rsidRPr="001A3206">
              <w:rPr>
                <w:rStyle w:val="font211"/>
                <w:rFonts w:ascii="Lato" w:hAnsi="Lato"/>
                <w:bCs w:val="0"/>
              </w:rPr>
              <w:br/>
            </w:r>
            <w:r w:rsidR="03551980" w:rsidRPr="001A3206">
              <w:rPr>
                <w:rStyle w:val="font211"/>
                <w:rFonts w:ascii="Lato" w:hAnsi="Lato"/>
                <w:b w:val="0"/>
                <w:bCs w:val="0"/>
              </w:rPr>
              <w:t xml:space="preserve">The </w:t>
            </w:r>
            <w:r w:rsidR="006E5445" w:rsidRPr="001A3206">
              <w:rPr>
                <w:rStyle w:val="font211"/>
                <w:rFonts w:ascii="Lato" w:hAnsi="Lato"/>
                <w:b w:val="0"/>
                <w:bCs w:val="0"/>
              </w:rPr>
              <w:t>g</w:t>
            </w:r>
            <w:r w:rsidRPr="001A3206">
              <w:rPr>
                <w:rStyle w:val="font211"/>
                <w:rFonts w:ascii="Lato" w:hAnsi="Lato"/>
                <w:b w:val="0"/>
                <w:bCs w:val="0"/>
              </w:rPr>
              <w:t>uest-facing staff</w:t>
            </w:r>
            <w:r w:rsidR="00C01981" w:rsidRPr="001A3206">
              <w:rPr>
                <w:rStyle w:val="FootnoteReference"/>
                <w:rFonts w:ascii="Lato" w:hAnsi="Lato"/>
                <w:color w:val="000000"/>
                <w:sz w:val="20"/>
                <w:szCs w:val="20"/>
              </w:rPr>
              <w:footnoteReference w:id="50"/>
            </w:r>
            <w:r w:rsidRPr="001A3206">
              <w:rPr>
                <w:rStyle w:val="font211"/>
                <w:rFonts w:ascii="Lato" w:hAnsi="Lato"/>
                <w:b w:val="0"/>
                <w:bCs w:val="0"/>
              </w:rPr>
              <w:t xml:space="preserve"> play a key role in communicating the establishment’s sustainability values. Ensuring they are well-informed about Green Key and site-specific initiatives helps build guest trust, increase engagement and maintain the integrity of the certification.</w:t>
            </w:r>
          </w:p>
          <w:p w14:paraId="6FB9ED9E" w14:textId="77777777" w:rsidR="00002E4F" w:rsidRPr="001A3206" w:rsidRDefault="00002E4F" w:rsidP="00E06994">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4ADDAED9" w14:textId="017CD7C3" w:rsidR="00002E4F" w:rsidRPr="001A3206" w:rsidRDefault="00002E4F" w:rsidP="00E06994">
            <w:pPr>
              <w:jc w:val="both"/>
              <w:rPr>
                <w:rStyle w:val="font211"/>
                <w:rFonts w:ascii="Lato" w:hAnsi="Lato"/>
                <w:b w:val="0"/>
                <w:bCs w:val="0"/>
              </w:rPr>
            </w:pPr>
            <w:r w:rsidRPr="001A3206">
              <w:rPr>
                <w:rStyle w:val="font211"/>
                <w:rFonts w:ascii="Lato" w:hAnsi="Lato"/>
                <w:b w:val="0"/>
                <w:bCs w:val="0"/>
              </w:rPr>
              <w:t xml:space="preserve">All guest-facing staff </w:t>
            </w:r>
            <w:proofErr w:type="gramStart"/>
            <w:r w:rsidR="3DEB29DD" w:rsidRPr="001A3206">
              <w:rPr>
                <w:rStyle w:val="font211"/>
                <w:rFonts w:ascii="Lato" w:hAnsi="Lato"/>
                <w:b w:val="0"/>
                <w:bCs w:val="0"/>
              </w:rPr>
              <w:t xml:space="preserve">are </w:t>
            </w:r>
            <w:r w:rsidRPr="001A3206">
              <w:rPr>
                <w:rStyle w:val="font211"/>
                <w:rFonts w:ascii="Lato" w:hAnsi="Lato"/>
                <w:b w:val="0"/>
                <w:bCs w:val="0"/>
              </w:rPr>
              <w:t>able to</w:t>
            </w:r>
            <w:proofErr w:type="gramEnd"/>
            <w:r w:rsidRPr="001A3206">
              <w:rPr>
                <w:rStyle w:val="font211"/>
                <w:rFonts w:ascii="Lato" w:hAnsi="Lato"/>
                <w:b w:val="0"/>
                <w:bCs w:val="0"/>
              </w:rPr>
              <w:t xml:space="preserve"> clearly explain what Green Key is and describe the main sustainability initiatives implemented at the establishment.</w:t>
            </w:r>
          </w:p>
          <w:p w14:paraId="35899CC4" w14:textId="773331B9" w:rsidR="00002E4F" w:rsidRPr="001A3206" w:rsidRDefault="00002E4F" w:rsidP="00E06994">
            <w:pPr>
              <w:spacing w:before="240"/>
              <w:jc w:val="both"/>
              <w:rPr>
                <w:rFonts w:ascii="Lato" w:hAnsi="Lato"/>
                <w:color w:val="000000"/>
                <w:sz w:val="20"/>
                <w:szCs w:val="20"/>
              </w:rPr>
            </w:pPr>
            <w:r w:rsidRPr="001A3206">
              <w:rPr>
                <w:rStyle w:val="font211"/>
                <w:rFonts w:ascii="Lato" w:hAnsi="Lato"/>
                <w:b w:val="0"/>
                <w:bCs w:val="0"/>
              </w:rPr>
              <w:t>Staff are prepared to communicate:</w:t>
            </w:r>
          </w:p>
          <w:p w14:paraId="7B4FCE30" w14:textId="7955AD3C" w:rsidR="00002E4F" w:rsidRPr="001A3206" w:rsidRDefault="00C816D2" w:rsidP="00167732">
            <w:pPr>
              <w:pStyle w:val="ListParagraph"/>
              <w:numPr>
                <w:ilvl w:val="0"/>
                <w:numId w:val="58"/>
              </w:numPr>
              <w:jc w:val="both"/>
              <w:rPr>
                <w:rFonts w:ascii="Lato" w:hAnsi="Lato"/>
                <w:color w:val="000000"/>
                <w:sz w:val="20"/>
                <w:szCs w:val="20"/>
                <w:lang w:val="en-GB"/>
              </w:rPr>
            </w:pPr>
            <w:r w:rsidRPr="001A3206">
              <w:rPr>
                <w:rFonts w:ascii="Lato" w:hAnsi="Lato"/>
                <w:color w:val="000000"/>
                <w:sz w:val="20"/>
                <w:szCs w:val="20"/>
                <w:lang w:val="en-GB"/>
              </w:rPr>
              <w:t>a</w:t>
            </w:r>
            <w:r w:rsidR="00002E4F" w:rsidRPr="001A3206">
              <w:rPr>
                <w:rFonts w:ascii="Lato" w:hAnsi="Lato"/>
                <w:color w:val="000000"/>
                <w:sz w:val="20"/>
                <w:szCs w:val="20"/>
                <w:lang w:val="en-GB"/>
              </w:rPr>
              <w:t xml:space="preserve"> </w:t>
            </w:r>
            <w:r w:rsidR="00002E4F" w:rsidRPr="001A3206">
              <w:rPr>
                <w:rStyle w:val="font211"/>
                <w:rFonts w:ascii="Lato" w:hAnsi="Lato"/>
                <w:b w:val="0"/>
                <w:lang w:val="en-GB"/>
              </w:rPr>
              <w:t xml:space="preserve">basic explanation of Green Key and its </w:t>
            </w:r>
            <w:proofErr w:type="gramStart"/>
            <w:r w:rsidR="00002E4F" w:rsidRPr="001A3206">
              <w:rPr>
                <w:rStyle w:val="font211"/>
                <w:rFonts w:ascii="Lato" w:hAnsi="Lato"/>
                <w:b w:val="0"/>
                <w:lang w:val="en-GB"/>
              </w:rPr>
              <w:t>purposes</w:t>
            </w:r>
            <w:r w:rsidRPr="001A3206">
              <w:rPr>
                <w:rStyle w:val="font211"/>
                <w:rFonts w:ascii="Lato" w:hAnsi="Lato"/>
                <w:b w:val="0"/>
                <w:lang w:val="en-GB"/>
              </w:rPr>
              <w:t>;</w:t>
            </w:r>
            <w:proofErr w:type="gramEnd"/>
          </w:p>
          <w:p w14:paraId="3FA5F01D" w14:textId="416ABF95" w:rsidR="00002E4F" w:rsidRPr="001A3206" w:rsidRDefault="00C816D2" w:rsidP="00167732">
            <w:pPr>
              <w:pStyle w:val="ListParagraph"/>
              <w:numPr>
                <w:ilvl w:val="0"/>
                <w:numId w:val="58"/>
              </w:numPr>
              <w:jc w:val="both"/>
              <w:rPr>
                <w:rFonts w:ascii="Lato" w:hAnsi="Lato"/>
                <w:sz w:val="20"/>
                <w:szCs w:val="20"/>
                <w:lang w:val="en-GB"/>
              </w:rPr>
            </w:pPr>
            <w:r w:rsidRPr="001A3206">
              <w:rPr>
                <w:rStyle w:val="font211"/>
                <w:rFonts w:ascii="Lato" w:hAnsi="Lato"/>
                <w:b w:val="0"/>
                <w:lang w:val="en-GB"/>
              </w:rPr>
              <w:t>m</w:t>
            </w:r>
            <w:r w:rsidR="00AA5F49" w:rsidRPr="001A3206">
              <w:rPr>
                <w:rStyle w:val="font211"/>
                <w:rFonts w:ascii="Lato" w:hAnsi="Lato"/>
                <w:b w:val="0"/>
                <w:lang w:val="en-GB"/>
              </w:rPr>
              <w:t>ain</w:t>
            </w:r>
            <w:r w:rsidR="00002E4F" w:rsidRPr="001A3206">
              <w:rPr>
                <w:rStyle w:val="font211"/>
                <w:rFonts w:ascii="Lato" w:hAnsi="Lato"/>
                <w:b w:val="0"/>
                <w:lang w:val="en-GB"/>
              </w:rPr>
              <w:t xml:space="preserve"> sustainability initiatives and policies specific to the site (e.g.  towel reuse policy, local sourcing, energy-saving initiatives, etc.)</w:t>
            </w:r>
            <w:r w:rsidRPr="001A3206">
              <w:rPr>
                <w:rStyle w:val="font211"/>
                <w:rFonts w:ascii="Lato" w:hAnsi="Lato"/>
                <w:b w:val="0"/>
                <w:lang w:val="en-GB"/>
              </w:rPr>
              <w:t>; and</w:t>
            </w:r>
          </w:p>
          <w:p w14:paraId="5BF958EF" w14:textId="5DC4DCE4" w:rsidR="00002E4F" w:rsidRPr="001A3206" w:rsidRDefault="00C816D2" w:rsidP="00167732">
            <w:pPr>
              <w:pStyle w:val="ListParagraph"/>
              <w:numPr>
                <w:ilvl w:val="0"/>
                <w:numId w:val="58"/>
              </w:numPr>
              <w:spacing w:after="240"/>
              <w:jc w:val="both"/>
              <w:rPr>
                <w:rFonts w:ascii="Lato" w:hAnsi="Lato" w:cstheme="minorBidi"/>
                <w:b/>
                <w:sz w:val="20"/>
                <w:szCs w:val="20"/>
                <w:lang w:val="en-GB"/>
              </w:rPr>
            </w:pPr>
            <w:r w:rsidRPr="001A3206">
              <w:rPr>
                <w:rStyle w:val="font211"/>
                <w:rFonts w:ascii="Lato" w:hAnsi="Lato"/>
                <w:b w:val="0"/>
                <w:lang w:val="en-GB"/>
              </w:rPr>
              <w:t>h</w:t>
            </w:r>
            <w:r w:rsidR="00002E4F" w:rsidRPr="001A3206">
              <w:rPr>
                <w:rStyle w:val="font211"/>
                <w:rFonts w:ascii="Lato" w:hAnsi="Lato"/>
                <w:b w:val="0"/>
                <w:lang w:val="en-GB"/>
              </w:rPr>
              <w:t>ow guests can contribute to these initiatives during their stay.</w:t>
            </w:r>
          </w:p>
          <w:p w14:paraId="07D59ED8" w14:textId="7CCE69FD" w:rsidR="00002E4F" w:rsidRPr="001A3206" w:rsidRDefault="007B429F" w:rsidP="00E06994">
            <w:pPr>
              <w:spacing w:before="240"/>
              <w:jc w:val="both"/>
              <w:rPr>
                <w:rStyle w:val="font211"/>
                <w:rFonts w:ascii="Lato" w:hAnsi="Lato"/>
                <w:b w:val="0"/>
                <w:bCs w:val="0"/>
              </w:rPr>
            </w:pPr>
            <w:r w:rsidRPr="001A3206">
              <w:rPr>
                <w:rStyle w:val="font211"/>
                <w:rFonts w:ascii="Lato" w:hAnsi="Lato"/>
                <w:b w:val="0"/>
                <w:bCs w:val="0"/>
              </w:rPr>
              <w:t>It is strongly recommended that a</w:t>
            </w:r>
            <w:r w:rsidR="00002E4F" w:rsidRPr="001A3206">
              <w:rPr>
                <w:rStyle w:val="font211"/>
                <w:rFonts w:ascii="Lato" w:hAnsi="Lato"/>
                <w:b w:val="0"/>
                <w:bCs w:val="0"/>
              </w:rPr>
              <w:t xml:space="preserve"> brief </w:t>
            </w:r>
            <w:r w:rsidR="7AE339A1" w:rsidRPr="001A3206">
              <w:rPr>
                <w:rStyle w:val="font211"/>
                <w:rFonts w:ascii="Lato" w:hAnsi="Lato"/>
                <w:b w:val="0"/>
                <w:bCs w:val="0"/>
              </w:rPr>
              <w:t>verbal or written</w:t>
            </w:r>
            <w:r w:rsidR="6DB4DD05" w:rsidRPr="001A3206">
              <w:rPr>
                <w:rStyle w:val="font211"/>
                <w:rFonts w:ascii="Lato" w:hAnsi="Lato"/>
                <w:b w:val="0"/>
                <w:bCs w:val="0"/>
              </w:rPr>
              <w:t xml:space="preserve"> </w:t>
            </w:r>
            <w:r w:rsidR="00002E4F" w:rsidRPr="001A3206">
              <w:rPr>
                <w:rStyle w:val="font211"/>
                <w:rFonts w:ascii="Lato" w:hAnsi="Lato"/>
                <w:b w:val="0"/>
                <w:bCs w:val="0"/>
              </w:rPr>
              <w:t xml:space="preserve">“sustainability welcome message” </w:t>
            </w:r>
            <w:r w:rsidR="000E6612" w:rsidRPr="001A3206">
              <w:rPr>
                <w:rStyle w:val="font211"/>
                <w:rFonts w:ascii="Lato" w:hAnsi="Lato"/>
                <w:b w:val="0"/>
                <w:bCs w:val="0"/>
              </w:rPr>
              <w:t>is provided</w:t>
            </w:r>
            <w:r w:rsidR="00002E4F" w:rsidRPr="001A3206">
              <w:rPr>
                <w:rStyle w:val="font211"/>
                <w:rFonts w:ascii="Lato" w:hAnsi="Lato"/>
                <w:b w:val="0"/>
                <w:bCs w:val="0"/>
              </w:rPr>
              <w:t xml:space="preserve"> during check-in. This may include a short statement such as: “This establishment is certified by Green Key for its sustainability commitment. You can find more about our sustainable actions by scanning this QR code, or feel free to ask us about activities, water-saving policies, or other initiatives.”</w:t>
            </w:r>
          </w:p>
          <w:p w14:paraId="293B8C07" w14:textId="3EDE37A1" w:rsidR="00002E4F" w:rsidRPr="001A3206" w:rsidRDefault="005B283D" w:rsidP="00E06994">
            <w:pPr>
              <w:spacing w:before="240"/>
              <w:jc w:val="both"/>
              <w:rPr>
                <w:rStyle w:val="font211"/>
                <w:rFonts w:ascii="Lato" w:hAnsi="Lato"/>
                <w:b w:val="0"/>
                <w:bCs w:val="0"/>
              </w:rPr>
            </w:pPr>
            <w:r w:rsidRPr="001A3206">
              <w:rPr>
                <w:rStyle w:val="font211"/>
                <w:rFonts w:ascii="Lato" w:hAnsi="Lato"/>
                <w:b w:val="0"/>
                <w:bCs w:val="0"/>
              </w:rPr>
              <w:t>It is strongly recommended that the</w:t>
            </w:r>
            <w:r w:rsidR="00002E4F" w:rsidRPr="001A3206">
              <w:rPr>
                <w:rStyle w:val="font211"/>
                <w:rFonts w:ascii="Lato" w:hAnsi="Lato"/>
                <w:b w:val="0"/>
                <w:bCs w:val="0"/>
              </w:rPr>
              <w:t xml:space="preserve"> establishment </w:t>
            </w:r>
            <w:r w:rsidRPr="001A3206">
              <w:rPr>
                <w:rStyle w:val="font211"/>
                <w:rFonts w:ascii="Lato" w:hAnsi="Lato"/>
                <w:b w:val="0"/>
                <w:bCs w:val="0"/>
              </w:rPr>
              <w:t>uses</w:t>
            </w:r>
            <w:r w:rsidR="00002E4F" w:rsidRPr="001A3206">
              <w:rPr>
                <w:rStyle w:val="font211"/>
                <w:rFonts w:ascii="Lato" w:hAnsi="Lato"/>
                <w:b w:val="0"/>
                <w:bCs w:val="0"/>
              </w:rPr>
              <w:t xml:space="preserve"> the standardised and customisable communication materials provided by Green Key through the Green Key Toolbox</w:t>
            </w:r>
            <w:r w:rsidR="00C01981" w:rsidRPr="001A3206">
              <w:rPr>
                <w:rStyle w:val="FootnoteReference"/>
                <w:rFonts w:ascii="Lato" w:hAnsi="Lato"/>
                <w:color w:val="000000"/>
                <w:sz w:val="20"/>
                <w:szCs w:val="20"/>
              </w:rPr>
              <w:footnoteReference w:id="51"/>
            </w:r>
            <w:r w:rsidR="00002E4F" w:rsidRPr="001A3206">
              <w:rPr>
                <w:rStyle w:val="font211"/>
                <w:rFonts w:ascii="Lato" w:hAnsi="Lato"/>
                <w:b w:val="0"/>
                <w:bCs w:val="0"/>
              </w:rPr>
              <w:t>. These materials are adapted to the local context and designed to be visually clear and accessible.</w:t>
            </w:r>
          </w:p>
          <w:p w14:paraId="6C77ADED" w14:textId="78839AB1" w:rsidR="00002E4F" w:rsidRPr="001A3206" w:rsidRDefault="00254E71" w:rsidP="00E06994">
            <w:pPr>
              <w:spacing w:before="240"/>
              <w:jc w:val="both"/>
              <w:rPr>
                <w:rStyle w:val="font211"/>
                <w:rFonts w:ascii="Lato" w:hAnsi="Lato"/>
                <w:b w:val="0"/>
                <w:bCs w:val="0"/>
              </w:rPr>
            </w:pPr>
            <w:r w:rsidRPr="001A3206">
              <w:rPr>
                <w:rStyle w:val="font211"/>
                <w:rFonts w:ascii="Lato" w:hAnsi="Lato"/>
                <w:b w:val="0"/>
                <w:bCs w:val="0"/>
              </w:rPr>
              <w:t>The establishment ensures that</w:t>
            </w:r>
            <w:r w:rsidR="7C4C5DC4" w:rsidRPr="001A3206">
              <w:rPr>
                <w:rStyle w:val="font211"/>
                <w:rFonts w:ascii="Lato" w:hAnsi="Lato"/>
                <w:b w:val="0"/>
                <w:bCs w:val="0"/>
              </w:rPr>
              <w:t xml:space="preserve"> all communication </w:t>
            </w:r>
            <w:r w:rsidR="00AD7604" w:rsidRPr="001A3206">
              <w:rPr>
                <w:rStyle w:val="font211"/>
                <w:rFonts w:ascii="Lato" w:hAnsi="Lato"/>
                <w:b w:val="0"/>
                <w:bCs w:val="0"/>
              </w:rPr>
              <w:t xml:space="preserve">about the establishment's sustainability actions </w:t>
            </w:r>
            <w:r w:rsidR="7C4C5DC4" w:rsidRPr="001A3206">
              <w:rPr>
                <w:rStyle w:val="font211"/>
                <w:rFonts w:ascii="Lato" w:hAnsi="Lato"/>
                <w:b w:val="0"/>
                <w:bCs w:val="0"/>
              </w:rPr>
              <w:t>is accurate, clear and easy to understand</w:t>
            </w:r>
            <w:r w:rsidR="00AD7604" w:rsidRPr="001A3206">
              <w:rPr>
                <w:rStyle w:val="font211"/>
                <w:rFonts w:ascii="Lato" w:hAnsi="Lato"/>
                <w:b w:val="0"/>
                <w:bCs w:val="0"/>
              </w:rPr>
              <w:t xml:space="preserve">. </w:t>
            </w:r>
            <w:r w:rsidR="00A402AD" w:rsidRPr="001A3206">
              <w:rPr>
                <w:rStyle w:val="font211"/>
                <w:rFonts w:ascii="Lato" w:hAnsi="Lato"/>
                <w:b w:val="0"/>
                <w:bCs w:val="0"/>
              </w:rPr>
              <w:t>Guest-facing staff</w:t>
            </w:r>
            <w:r w:rsidR="7C4C5DC4" w:rsidRPr="001A3206">
              <w:rPr>
                <w:rStyle w:val="font211"/>
                <w:rFonts w:ascii="Lato" w:hAnsi="Lato"/>
                <w:b w:val="0"/>
                <w:bCs w:val="0"/>
              </w:rPr>
              <w:t xml:space="preserve"> </w:t>
            </w:r>
            <w:r w:rsidR="00A402AD" w:rsidRPr="001A3206">
              <w:rPr>
                <w:rStyle w:val="font211"/>
                <w:rFonts w:ascii="Lato" w:hAnsi="Lato"/>
                <w:b w:val="0"/>
                <w:bCs w:val="0"/>
              </w:rPr>
              <w:t>do not</w:t>
            </w:r>
            <w:r w:rsidR="7C4C5DC4" w:rsidRPr="001A3206">
              <w:rPr>
                <w:rStyle w:val="font211"/>
                <w:rFonts w:ascii="Lato" w:hAnsi="Lato"/>
                <w:b w:val="0"/>
                <w:bCs w:val="0"/>
              </w:rPr>
              <w:t xml:space="preserve"> overstate or misrepresent the sustainability performance of the establishment.</w:t>
            </w:r>
          </w:p>
          <w:p w14:paraId="46583E94" w14:textId="77777777" w:rsidR="00002E4F" w:rsidRPr="001A3206" w:rsidRDefault="00002E4F" w:rsidP="00E06994">
            <w:pPr>
              <w:spacing w:before="240"/>
              <w:jc w:val="both"/>
              <w:rPr>
                <w:rStyle w:val="font1011"/>
                <w:rFonts w:ascii="Lato" w:hAnsi="Lato"/>
                <w:b/>
              </w:rPr>
            </w:pPr>
            <w:r w:rsidRPr="001A3206">
              <w:rPr>
                <w:rStyle w:val="font1011"/>
                <w:rFonts w:ascii="Lato" w:hAnsi="Lato"/>
                <w:b/>
              </w:rPr>
              <w:t>Audit evidence</w:t>
            </w:r>
          </w:p>
          <w:p w14:paraId="6B90F9C3" w14:textId="47B06321" w:rsidR="00002E4F" w:rsidRPr="001A3206" w:rsidRDefault="2B8383DC" w:rsidP="5804385B">
            <w:pPr>
              <w:spacing w:after="240"/>
              <w:jc w:val="both"/>
              <w:rPr>
                <w:rFonts w:ascii="Lato" w:hAnsi="Lato" w:cstheme="minorBidi"/>
                <w:b/>
                <w:bCs/>
                <w:sz w:val="20"/>
                <w:szCs w:val="20"/>
              </w:rPr>
            </w:pPr>
            <w:r w:rsidRPr="001A3206">
              <w:rPr>
                <w:rStyle w:val="font211"/>
                <w:rFonts w:ascii="Lato" w:hAnsi="Lato"/>
                <w:b w:val="0"/>
                <w:bCs w:val="0"/>
              </w:rPr>
              <w:t xml:space="preserve">During the visual inspection, the auditor conducts </w:t>
            </w:r>
            <w:r w:rsidR="00371974" w:rsidRPr="001A3206">
              <w:rPr>
                <w:rStyle w:val="font211"/>
                <w:rFonts w:ascii="Lato" w:hAnsi="Lato"/>
                <w:b w:val="0"/>
                <w:bCs w:val="0"/>
              </w:rPr>
              <w:t>an interview</w:t>
            </w:r>
            <w:r w:rsidRPr="001A3206">
              <w:rPr>
                <w:rStyle w:val="font211"/>
                <w:rFonts w:ascii="Lato" w:hAnsi="Lato"/>
                <w:b w:val="0"/>
                <w:bCs w:val="0"/>
              </w:rPr>
              <w:t xml:space="preserve"> with at least 1 </w:t>
            </w:r>
            <w:r w:rsidR="00371974" w:rsidRPr="001A3206">
              <w:rPr>
                <w:rStyle w:val="font211"/>
                <w:rFonts w:ascii="Lato" w:hAnsi="Lato"/>
                <w:b w:val="0"/>
                <w:bCs w:val="0"/>
              </w:rPr>
              <w:t xml:space="preserve">guest-facing staff </w:t>
            </w:r>
            <w:r w:rsidRPr="001A3206">
              <w:rPr>
                <w:rStyle w:val="font211"/>
                <w:rFonts w:ascii="Lato" w:hAnsi="Lato"/>
                <w:b w:val="0"/>
                <w:bCs w:val="0"/>
              </w:rPr>
              <w:t>member</w:t>
            </w:r>
            <w:r w:rsidR="00936547" w:rsidRPr="001A3206">
              <w:rPr>
                <w:rStyle w:val="font211"/>
                <w:rFonts w:ascii="Lato" w:hAnsi="Lato"/>
                <w:b w:val="0"/>
                <w:bCs w:val="0"/>
              </w:rPr>
              <w:t xml:space="preserve"> present during the audit</w:t>
            </w:r>
            <w:r w:rsidRPr="001A3206">
              <w:rPr>
                <w:rStyle w:val="font211"/>
                <w:rFonts w:ascii="Lato" w:hAnsi="Lato"/>
                <w:b w:val="0"/>
                <w:bCs w:val="0"/>
              </w:rPr>
              <w:t xml:space="preserve"> to verify that they can accurately and confidently provide basic information about Green Key and the key sustainability actions of the establishment. The responses are accurate, clear and easily understandable.</w:t>
            </w:r>
          </w:p>
        </w:tc>
      </w:tr>
      <w:tr w:rsidR="00564CF6" w:rsidRPr="001A3206" w14:paraId="6FDA4594" w14:textId="77777777" w:rsidTr="17C5CE5D">
        <w:trPr>
          <w:trHeight w:val="792"/>
          <w:jc w:val="center"/>
        </w:trPr>
        <w:tc>
          <w:tcPr>
            <w:tcW w:w="846" w:type="dxa"/>
          </w:tcPr>
          <w:p w14:paraId="535F492F" w14:textId="6F0277CD" w:rsidR="00564CF6" w:rsidRPr="001A3206" w:rsidRDefault="00564CF6" w:rsidP="00564CF6">
            <w:pPr>
              <w:spacing w:before="240" w:after="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2.5</w:t>
            </w:r>
          </w:p>
        </w:tc>
        <w:tc>
          <w:tcPr>
            <w:tcW w:w="1707" w:type="dxa"/>
          </w:tcPr>
          <w:p w14:paraId="6CA9A430" w14:textId="77777777" w:rsidR="00564CF6" w:rsidRPr="001A3206" w:rsidRDefault="00564CF6" w:rsidP="00564CF6">
            <w:pPr>
              <w:spacing w:before="240" w:after="240"/>
              <w:rPr>
                <w:rFonts w:ascii="Lato" w:hAnsi="Lato"/>
                <w:color w:val="000000" w:themeColor="text1"/>
                <w:sz w:val="20"/>
                <w:szCs w:val="20"/>
              </w:rPr>
            </w:pPr>
            <w:r w:rsidRPr="001A3206">
              <w:rPr>
                <w:rFonts w:ascii="Lato" w:hAnsi="Lato"/>
                <w:color w:val="000000" w:themeColor="text1"/>
                <w:sz w:val="20"/>
                <w:szCs w:val="20"/>
              </w:rPr>
              <w:t xml:space="preserve">The establishment informs and encourages guests to use sustainable transportation alternatives. (I) </w:t>
            </w:r>
          </w:p>
          <w:p w14:paraId="09876472" w14:textId="430CB096" w:rsidR="00564CF6" w:rsidRPr="001A3206" w:rsidRDefault="00564CF6" w:rsidP="00F26943">
            <w:pPr>
              <w:spacing w:before="240" w:after="240"/>
              <w:rPr>
                <w:rFonts w:ascii="Lato" w:hAnsi="Lato" w:cstheme="minorBidi"/>
                <w:b/>
                <w:sz w:val="20"/>
                <w:szCs w:val="20"/>
              </w:rPr>
            </w:pPr>
            <w:r w:rsidRPr="001A3206">
              <w:rPr>
                <w:rFonts w:ascii="Lato" w:hAnsi="Lato"/>
                <w:color w:val="000000" w:themeColor="text1"/>
                <w:sz w:val="20"/>
                <w:szCs w:val="20"/>
              </w:rPr>
              <w:t>HH, CHP, SA, CC, R, A</w:t>
            </w:r>
          </w:p>
        </w:tc>
        <w:tc>
          <w:tcPr>
            <w:tcW w:w="11056" w:type="dxa"/>
          </w:tcPr>
          <w:p w14:paraId="06DD531C" w14:textId="77777777" w:rsidR="00564CF6" w:rsidRPr="001A3206" w:rsidRDefault="00564CF6" w:rsidP="00E06994">
            <w:pPr>
              <w:spacing w:before="240"/>
              <w:jc w:val="both"/>
              <w:rPr>
                <w:rStyle w:val="font131"/>
                <w:rFonts w:ascii="Lato" w:hAnsi="Lato"/>
              </w:rPr>
            </w:pPr>
            <w:r w:rsidRPr="001A3206">
              <w:rPr>
                <w:rStyle w:val="font131"/>
                <w:rFonts w:ascii="Lato" w:hAnsi="Lato"/>
                <w:b/>
                <w:bCs/>
              </w:rPr>
              <w:t xml:space="preserve">Relevance </w:t>
            </w:r>
            <w:r w:rsidRPr="001A3206">
              <w:rPr>
                <w:rStyle w:val="font131"/>
                <w:rFonts w:ascii="Lato" w:hAnsi="Lato"/>
                <w:b/>
                <w:bCs/>
              </w:rPr>
              <w:br/>
            </w:r>
            <w:r w:rsidRPr="001A3206">
              <w:rPr>
                <w:rStyle w:val="font131"/>
                <w:rFonts w:ascii="Lato" w:hAnsi="Lato"/>
              </w:rPr>
              <w:t>Encouraging guests to use sustainable modes of transportation helps reduce carbon emissions, air pollution and resource consumption. Providing clear and accessible information enables guests to make informed, eco-friendly travel choices during their stay.</w:t>
            </w:r>
          </w:p>
          <w:p w14:paraId="73CA029B" w14:textId="77777777" w:rsidR="00564CF6" w:rsidRPr="001A3206" w:rsidRDefault="00564CF6" w:rsidP="00E06994">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27D2DF4F" w14:textId="77777777" w:rsidR="00564CF6" w:rsidRPr="001A3206" w:rsidRDefault="00564CF6" w:rsidP="00E06994">
            <w:pPr>
              <w:jc w:val="both"/>
              <w:rPr>
                <w:rFonts w:ascii="Lato" w:hAnsi="Lato"/>
                <w:color w:val="000000"/>
                <w:sz w:val="20"/>
                <w:szCs w:val="20"/>
              </w:rPr>
            </w:pPr>
            <w:r w:rsidRPr="001A3206">
              <w:rPr>
                <w:rStyle w:val="font131"/>
                <w:rFonts w:ascii="Lato" w:hAnsi="Lato"/>
              </w:rPr>
              <w:t>The establishment informs and encourages guests to use sustainable transportation alternatives, where feasible and safe, instead of private cars or taxis. Alternative means of transportation include:</w:t>
            </w:r>
          </w:p>
          <w:p w14:paraId="5FCD9BDC" w14:textId="3363103A" w:rsidR="00564CF6" w:rsidRPr="001A3206" w:rsidRDefault="00564CF6" w:rsidP="00167732">
            <w:pPr>
              <w:pStyle w:val="ListParagraph"/>
              <w:numPr>
                <w:ilvl w:val="0"/>
                <w:numId w:val="86"/>
              </w:numPr>
              <w:jc w:val="both"/>
              <w:rPr>
                <w:rFonts w:ascii="Lato" w:hAnsi="Lato"/>
                <w:color w:val="000000"/>
                <w:sz w:val="20"/>
                <w:szCs w:val="20"/>
                <w:lang w:val="en-GB"/>
              </w:rPr>
            </w:pPr>
            <w:r w:rsidRPr="001A3206">
              <w:rPr>
                <w:rStyle w:val="font131"/>
                <w:rFonts w:ascii="Lato" w:hAnsi="Lato"/>
                <w:lang w:val="en-GB"/>
              </w:rPr>
              <w:t>local public or private transportation systems (e.g.  bus, train, metro, tram, boat, etc.</w:t>
            </w:r>
            <w:proofErr w:type="gramStart"/>
            <w:r w:rsidRPr="001A3206">
              <w:rPr>
                <w:rStyle w:val="font131"/>
                <w:rFonts w:ascii="Lato" w:hAnsi="Lato"/>
                <w:lang w:val="en-GB"/>
              </w:rPr>
              <w:t>)</w:t>
            </w:r>
            <w:r w:rsidR="005559FA" w:rsidRPr="001A3206">
              <w:rPr>
                <w:rStyle w:val="font131"/>
                <w:rFonts w:ascii="Lato" w:hAnsi="Lato"/>
                <w:lang w:val="en-GB"/>
              </w:rPr>
              <w:t>;</w:t>
            </w:r>
            <w:proofErr w:type="gramEnd"/>
          </w:p>
          <w:p w14:paraId="6DE12FAB" w14:textId="0DC08938" w:rsidR="00564CF6" w:rsidRPr="001A3206" w:rsidRDefault="00564CF6" w:rsidP="00167732">
            <w:pPr>
              <w:pStyle w:val="ListParagraph"/>
              <w:numPr>
                <w:ilvl w:val="0"/>
                <w:numId w:val="86"/>
              </w:numPr>
              <w:jc w:val="both"/>
              <w:rPr>
                <w:rFonts w:ascii="Lato" w:hAnsi="Lato"/>
                <w:color w:val="000000"/>
                <w:sz w:val="20"/>
                <w:szCs w:val="20"/>
                <w:lang w:val="en-GB"/>
              </w:rPr>
            </w:pPr>
            <w:r w:rsidRPr="001A3206">
              <w:rPr>
                <w:rStyle w:val="font131"/>
                <w:rFonts w:ascii="Lato" w:hAnsi="Lato"/>
                <w:lang w:val="en-GB"/>
              </w:rPr>
              <w:t xml:space="preserve">shared taxis or minibus </w:t>
            </w:r>
            <w:proofErr w:type="gramStart"/>
            <w:r w:rsidRPr="001A3206">
              <w:rPr>
                <w:rStyle w:val="font131"/>
                <w:rFonts w:ascii="Lato" w:hAnsi="Lato"/>
                <w:lang w:val="en-GB"/>
              </w:rPr>
              <w:t>systems</w:t>
            </w:r>
            <w:r w:rsidR="005559FA" w:rsidRPr="001A3206">
              <w:rPr>
                <w:rStyle w:val="font131"/>
                <w:rFonts w:ascii="Lato" w:hAnsi="Lato"/>
                <w:lang w:val="en-GB"/>
              </w:rPr>
              <w:t>;</w:t>
            </w:r>
            <w:proofErr w:type="gramEnd"/>
          </w:p>
          <w:p w14:paraId="72EEB0C6" w14:textId="3D7E9FB8" w:rsidR="00564CF6" w:rsidRPr="001A3206" w:rsidRDefault="00564CF6" w:rsidP="00167732">
            <w:pPr>
              <w:pStyle w:val="ListParagraph"/>
              <w:numPr>
                <w:ilvl w:val="0"/>
                <w:numId w:val="86"/>
              </w:numPr>
              <w:jc w:val="both"/>
              <w:rPr>
                <w:rStyle w:val="font131"/>
                <w:rFonts w:ascii="Lato" w:hAnsi="Lato" w:cs="Gulim"/>
                <w:lang w:val="en-GB"/>
              </w:rPr>
            </w:pPr>
            <w:r w:rsidRPr="001A3206">
              <w:rPr>
                <w:rStyle w:val="font131"/>
                <w:rFonts w:ascii="Lato" w:hAnsi="Lato"/>
                <w:lang w:val="en-GB"/>
              </w:rPr>
              <w:t>taxis operated by companies with an environmental policy</w:t>
            </w:r>
            <w:r w:rsidR="00C01981" w:rsidRPr="001A3206">
              <w:rPr>
                <w:rStyle w:val="FootnoteReference"/>
                <w:rFonts w:ascii="Lato" w:hAnsi="Lato" w:cs="Times New Roman"/>
                <w:color w:val="000000"/>
                <w:sz w:val="20"/>
                <w:szCs w:val="20"/>
                <w:lang w:val="en-GB"/>
              </w:rPr>
              <w:footnoteReference w:id="52"/>
            </w:r>
            <w:r w:rsidRPr="001A3206">
              <w:rPr>
                <w:rStyle w:val="font131"/>
                <w:rFonts w:ascii="Lato" w:hAnsi="Lato"/>
                <w:lang w:val="en-GB"/>
              </w:rPr>
              <w:t xml:space="preserve"> (e.g. using electric cars</w:t>
            </w:r>
            <w:proofErr w:type="gramStart"/>
            <w:r w:rsidRPr="001A3206">
              <w:rPr>
                <w:rStyle w:val="font131"/>
                <w:rFonts w:ascii="Lato" w:hAnsi="Lato"/>
                <w:lang w:val="en-GB"/>
              </w:rPr>
              <w:t>)</w:t>
            </w:r>
            <w:r w:rsidR="005559FA" w:rsidRPr="001A3206">
              <w:rPr>
                <w:rStyle w:val="font131"/>
                <w:rFonts w:ascii="Lato" w:hAnsi="Lato"/>
                <w:lang w:val="en-GB"/>
              </w:rPr>
              <w:t>;</w:t>
            </w:r>
            <w:proofErr w:type="gramEnd"/>
          </w:p>
          <w:p w14:paraId="4A008D4C" w14:textId="6E7F4A49" w:rsidR="00564CF6" w:rsidRPr="001A3206" w:rsidRDefault="00564CF6" w:rsidP="00167732">
            <w:pPr>
              <w:pStyle w:val="ListParagraph"/>
              <w:numPr>
                <w:ilvl w:val="0"/>
                <w:numId w:val="86"/>
              </w:numPr>
              <w:jc w:val="both"/>
              <w:rPr>
                <w:rFonts w:ascii="Lato" w:hAnsi="Lato"/>
                <w:color w:val="000000"/>
                <w:sz w:val="20"/>
                <w:szCs w:val="20"/>
                <w:lang w:val="en-GB"/>
              </w:rPr>
            </w:pPr>
            <w:r w:rsidRPr="001A3206">
              <w:rPr>
                <w:rStyle w:val="font131"/>
                <w:rFonts w:ascii="Lato" w:hAnsi="Lato"/>
                <w:lang w:val="en-GB"/>
              </w:rPr>
              <w:t>shuttle buses provided by the establishment</w:t>
            </w:r>
            <w:r w:rsidR="005559FA" w:rsidRPr="001A3206">
              <w:rPr>
                <w:rStyle w:val="font131"/>
                <w:rFonts w:ascii="Lato" w:hAnsi="Lato"/>
                <w:lang w:val="en-GB"/>
              </w:rPr>
              <w:t xml:space="preserve">; </w:t>
            </w:r>
            <w:r w:rsidR="00647929" w:rsidRPr="001A3206">
              <w:rPr>
                <w:rStyle w:val="font131"/>
                <w:rFonts w:ascii="Lato" w:hAnsi="Lato"/>
                <w:lang w:val="en-GB"/>
              </w:rPr>
              <w:t>and/</w:t>
            </w:r>
            <w:r w:rsidR="005559FA" w:rsidRPr="001A3206">
              <w:rPr>
                <w:rStyle w:val="font131"/>
                <w:rFonts w:ascii="Lato" w:hAnsi="Lato"/>
                <w:lang w:val="en-GB"/>
              </w:rPr>
              <w:t>or</w:t>
            </w:r>
          </w:p>
          <w:p w14:paraId="12396FB5" w14:textId="01B3A831" w:rsidR="00564CF6" w:rsidRPr="001A3206" w:rsidRDefault="1F92A879" w:rsidP="00167732">
            <w:pPr>
              <w:pStyle w:val="ListParagraph"/>
              <w:numPr>
                <w:ilvl w:val="0"/>
                <w:numId w:val="86"/>
              </w:numPr>
              <w:spacing w:after="240"/>
              <w:jc w:val="both"/>
              <w:rPr>
                <w:rFonts w:ascii="Lato" w:hAnsi="Lato"/>
                <w:b/>
                <w:bCs/>
                <w:sz w:val="20"/>
                <w:szCs w:val="20"/>
                <w:lang w:val="en-GB"/>
              </w:rPr>
            </w:pPr>
            <w:r w:rsidRPr="001A3206">
              <w:rPr>
                <w:rStyle w:val="font131"/>
                <w:rFonts w:ascii="Lato" w:hAnsi="Lato"/>
                <w:lang w:val="en-GB"/>
              </w:rPr>
              <w:t>other means of transportation</w:t>
            </w:r>
            <w:r w:rsidR="00F925D3" w:rsidRPr="001A3206">
              <w:rPr>
                <w:rStyle w:val="font131"/>
                <w:rFonts w:ascii="Lato" w:hAnsi="Lato"/>
                <w:lang w:val="en-GB"/>
              </w:rPr>
              <w:t>,</w:t>
            </w:r>
            <w:r w:rsidRPr="001A3206">
              <w:rPr>
                <w:rStyle w:val="font131"/>
                <w:rFonts w:ascii="Lato" w:hAnsi="Lato"/>
                <w:lang w:val="en-GB"/>
              </w:rPr>
              <w:t xml:space="preserve"> including e-scooters, </w:t>
            </w:r>
            <w:r w:rsidR="00A10310" w:rsidRPr="001A3206">
              <w:rPr>
                <w:rStyle w:val="font131"/>
                <w:rFonts w:ascii="Lato" w:hAnsi="Lato"/>
                <w:lang w:val="en-GB"/>
              </w:rPr>
              <w:t xml:space="preserve">bicycles, and </w:t>
            </w:r>
            <w:r w:rsidRPr="001A3206">
              <w:rPr>
                <w:rStyle w:val="font131"/>
                <w:rFonts w:ascii="Lato" w:hAnsi="Lato"/>
                <w:lang w:val="en-GB"/>
              </w:rPr>
              <w:t>electric bikes.</w:t>
            </w:r>
          </w:p>
          <w:p w14:paraId="407F3717" w14:textId="67149813" w:rsidR="00564CF6" w:rsidRPr="001A3206" w:rsidRDefault="00564CF6" w:rsidP="00E06994">
            <w:pPr>
              <w:spacing w:after="240"/>
              <w:jc w:val="both"/>
              <w:rPr>
                <w:rStyle w:val="font211"/>
                <w:rFonts w:ascii="Lato" w:hAnsi="Lato" w:cs="Gulim"/>
                <w:color w:val="auto"/>
              </w:rPr>
            </w:pPr>
            <w:r w:rsidRPr="001A3206">
              <w:rPr>
                <w:rStyle w:val="font211"/>
                <w:rFonts w:ascii="Lato" w:hAnsi="Lato"/>
                <w:b w:val="0"/>
              </w:rPr>
              <w:t xml:space="preserve">The information provided is accurate, clearly worded and visually engaging. It is available on the establishment’s website and/or in the welcome email, where the address and the modes of transportation to reach the establishment are indicated. </w:t>
            </w:r>
            <w:r w:rsidR="00F925D3" w:rsidRPr="001A3206">
              <w:rPr>
                <w:rStyle w:val="font211"/>
                <w:rFonts w:ascii="Lato" w:hAnsi="Lato"/>
                <w:b w:val="0"/>
              </w:rPr>
              <w:t>The</w:t>
            </w:r>
            <w:r w:rsidRPr="001A3206">
              <w:rPr>
                <w:rStyle w:val="font211"/>
                <w:rFonts w:ascii="Lato" w:hAnsi="Lato"/>
                <w:b w:val="0"/>
              </w:rPr>
              <w:t xml:space="preserve"> information </w:t>
            </w:r>
            <w:r w:rsidR="00F925D3" w:rsidRPr="001A3206">
              <w:rPr>
                <w:rStyle w:val="font211"/>
                <w:rFonts w:ascii="Lato" w:hAnsi="Lato"/>
                <w:b w:val="0"/>
              </w:rPr>
              <w:t>may also be</w:t>
            </w:r>
            <w:r w:rsidRPr="001A3206">
              <w:rPr>
                <w:rStyle w:val="font211"/>
                <w:rFonts w:ascii="Lato" w:hAnsi="Lato"/>
                <w:b w:val="0"/>
              </w:rPr>
              <w:t xml:space="preserve"> included in guest-accessible materials at the reception, in-room folders or on digital screens/QR codes.</w:t>
            </w:r>
          </w:p>
          <w:p w14:paraId="6B713A01" w14:textId="36C90A07" w:rsidR="00564CF6" w:rsidRPr="001A3206" w:rsidRDefault="00564CF6" w:rsidP="00E06994">
            <w:pPr>
              <w:spacing w:before="240" w:after="240"/>
              <w:jc w:val="both"/>
              <w:rPr>
                <w:rFonts w:ascii="Lato" w:hAnsi="Lato"/>
                <w:bCs/>
                <w:color w:val="000000"/>
                <w:sz w:val="20"/>
                <w:szCs w:val="20"/>
              </w:rPr>
            </w:pPr>
            <w:r w:rsidRPr="001A3206">
              <w:rPr>
                <w:rStyle w:val="font211"/>
                <w:rFonts w:ascii="Lato" w:hAnsi="Lato"/>
                <w:b w:val="0"/>
              </w:rPr>
              <w:t>The validity of the information is checked at least 2 times per year</w:t>
            </w:r>
            <w:r w:rsidR="00EB3776" w:rsidRPr="001A3206">
              <w:rPr>
                <w:rStyle w:val="font211"/>
                <w:rFonts w:ascii="Lato" w:hAnsi="Lato"/>
                <w:b w:val="0"/>
              </w:rPr>
              <w:t xml:space="preserve"> to ensure it remains up to date</w:t>
            </w:r>
            <w:r w:rsidRPr="001A3206">
              <w:rPr>
                <w:rStyle w:val="font211"/>
                <w:rFonts w:ascii="Lato" w:hAnsi="Lato"/>
                <w:b w:val="0"/>
              </w:rPr>
              <w:t>.</w:t>
            </w:r>
            <w:r w:rsidRPr="001A3206">
              <w:rPr>
                <w:rFonts w:ascii="Lato" w:hAnsi="Lato"/>
                <w:b/>
                <w:sz w:val="20"/>
                <w:szCs w:val="20"/>
              </w:rPr>
              <w:t xml:space="preserve"> </w:t>
            </w:r>
          </w:p>
          <w:p w14:paraId="71CB3198" w14:textId="0DF3F970" w:rsidR="00564CF6" w:rsidRPr="001A3206" w:rsidRDefault="00564CF6" w:rsidP="00E06994">
            <w:pPr>
              <w:spacing w:before="240" w:after="240"/>
              <w:jc w:val="both"/>
              <w:rPr>
                <w:rStyle w:val="font131"/>
                <w:rFonts w:ascii="Lato" w:hAnsi="Lato"/>
              </w:rPr>
            </w:pPr>
            <w:r w:rsidRPr="001A3206">
              <w:rPr>
                <w:rStyle w:val="font131"/>
                <w:rFonts w:ascii="Lato" w:hAnsi="Lato"/>
              </w:rPr>
              <w:t xml:space="preserve">Information about local transportation alternatives </w:t>
            </w:r>
            <w:r w:rsidR="000F517E" w:rsidRPr="001A3206">
              <w:rPr>
                <w:rStyle w:val="font131"/>
                <w:rFonts w:ascii="Lato" w:hAnsi="Lato"/>
              </w:rPr>
              <w:t>may</w:t>
            </w:r>
            <w:r w:rsidRPr="001A3206">
              <w:rPr>
                <w:rStyle w:val="font131"/>
                <w:rFonts w:ascii="Lato" w:hAnsi="Lato"/>
              </w:rPr>
              <w:t xml:space="preserve"> additionally be communicated orally by guest-facing staff</w:t>
            </w:r>
            <w:r w:rsidR="00C01981" w:rsidRPr="001A3206">
              <w:rPr>
                <w:rStyle w:val="FootnoteReference"/>
                <w:rFonts w:ascii="Lato" w:hAnsi="Lato"/>
                <w:color w:val="000000"/>
                <w:sz w:val="20"/>
                <w:szCs w:val="20"/>
              </w:rPr>
              <w:footnoteReference w:id="53"/>
            </w:r>
            <w:r w:rsidRPr="001A3206">
              <w:rPr>
                <w:rStyle w:val="font131"/>
                <w:rFonts w:ascii="Lato" w:hAnsi="Lato"/>
              </w:rPr>
              <w:t xml:space="preserve">. </w:t>
            </w:r>
          </w:p>
          <w:p w14:paraId="30C74BB5" w14:textId="77777777" w:rsidR="00564CF6" w:rsidRPr="001A3206" w:rsidRDefault="00564CF6" w:rsidP="00E06994">
            <w:pPr>
              <w:spacing w:before="240"/>
              <w:jc w:val="both"/>
              <w:rPr>
                <w:rStyle w:val="font131"/>
                <w:rFonts w:ascii="Lato" w:hAnsi="Lato"/>
                <w:b/>
              </w:rPr>
            </w:pPr>
            <w:r w:rsidRPr="001A3206">
              <w:rPr>
                <w:rStyle w:val="font131"/>
                <w:rFonts w:ascii="Lato" w:hAnsi="Lato"/>
                <w:b/>
              </w:rPr>
              <w:t>Audit evidence</w:t>
            </w:r>
          </w:p>
          <w:p w14:paraId="2A25311F" w14:textId="18C54BC0" w:rsidR="00564CF6" w:rsidRPr="001A3206" w:rsidRDefault="7EEB11AE" w:rsidP="00E06994">
            <w:pPr>
              <w:spacing w:after="240"/>
              <w:jc w:val="both"/>
              <w:rPr>
                <w:rFonts w:ascii="Lato" w:hAnsi="Lato" w:cstheme="minorBidi"/>
                <w:b/>
                <w:bCs/>
                <w:sz w:val="20"/>
                <w:szCs w:val="20"/>
              </w:rPr>
            </w:pPr>
            <w:r w:rsidRPr="001A3206">
              <w:rPr>
                <w:rStyle w:val="font131"/>
                <w:rFonts w:ascii="Lato" w:hAnsi="Lato"/>
              </w:rPr>
              <w:t xml:space="preserve">During the audit </w:t>
            </w:r>
            <w:r w:rsidRPr="001A3206">
              <w:rPr>
                <w:rStyle w:val="font211"/>
                <w:rFonts w:ascii="Lato" w:hAnsi="Lato"/>
                <w:b w:val="0"/>
                <w:bCs w:val="0"/>
              </w:rPr>
              <w:t xml:space="preserve">the establishment presents the communication materials used to inform guests about </w:t>
            </w:r>
            <w:r w:rsidR="00A10310" w:rsidRPr="001A3206">
              <w:rPr>
                <w:rStyle w:val="font211"/>
                <w:rFonts w:ascii="Lato" w:hAnsi="Lato"/>
                <w:b w:val="0"/>
                <w:bCs w:val="0"/>
              </w:rPr>
              <w:t xml:space="preserve">sustainable </w:t>
            </w:r>
            <w:r w:rsidRPr="001A3206">
              <w:rPr>
                <w:rStyle w:val="font211"/>
                <w:rFonts w:ascii="Lato" w:hAnsi="Lato"/>
                <w:b w:val="0"/>
                <w:bCs w:val="0"/>
              </w:rPr>
              <w:t>transportation alternatives, including examples of physical and/or digital displays, check-in</w:t>
            </w:r>
            <w:r w:rsidRPr="001A3206">
              <w:rPr>
                <w:rStyle w:val="font211"/>
                <w:rFonts w:ascii="Lato" w:hAnsi="Lato"/>
              </w:rPr>
              <w:t xml:space="preserve"> </w:t>
            </w:r>
            <w:r w:rsidRPr="001A3206">
              <w:rPr>
                <w:rStyle w:val="font211"/>
                <w:rFonts w:ascii="Lato" w:hAnsi="Lato"/>
                <w:b w:val="0"/>
                <w:bCs w:val="0"/>
              </w:rPr>
              <w:t>scripts or</w:t>
            </w:r>
            <w:r w:rsidRPr="001A3206">
              <w:rPr>
                <w:rStyle w:val="font211"/>
                <w:rFonts w:ascii="Lato" w:hAnsi="Lato"/>
              </w:rPr>
              <w:t xml:space="preserve"> </w:t>
            </w:r>
            <w:r w:rsidRPr="001A3206">
              <w:rPr>
                <w:rStyle w:val="font211"/>
                <w:rFonts w:ascii="Lato" w:hAnsi="Lato"/>
                <w:b w:val="0"/>
                <w:bCs w:val="0"/>
              </w:rPr>
              <w:t>templates</w:t>
            </w:r>
            <w:r w:rsidRPr="001A3206">
              <w:rPr>
                <w:rStyle w:val="font131"/>
                <w:rFonts w:ascii="Lato" w:hAnsi="Lato"/>
                <w:b/>
                <w:bCs/>
              </w:rPr>
              <w:t>.</w:t>
            </w:r>
            <w:r w:rsidRPr="001A3206">
              <w:rPr>
                <w:rStyle w:val="font131"/>
                <w:rFonts w:ascii="Lato" w:hAnsi="Lato"/>
              </w:rPr>
              <w:t xml:space="preserve"> It is checked that the information is accurate, clear, visually engaging, easily understandable, and up to date.</w:t>
            </w:r>
          </w:p>
        </w:tc>
      </w:tr>
      <w:tr w:rsidR="00564CF6" w:rsidRPr="001A3206" w14:paraId="6166F035" w14:textId="77777777" w:rsidTr="17C5CE5D">
        <w:trPr>
          <w:trHeight w:val="440"/>
          <w:jc w:val="center"/>
        </w:trPr>
        <w:tc>
          <w:tcPr>
            <w:tcW w:w="846" w:type="dxa"/>
          </w:tcPr>
          <w:p w14:paraId="74081EB6" w14:textId="5DF69C94" w:rsidR="00564CF6" w:rsidRPr="001A3206" w:rsidRDefault="00564CF6" w:rsidP="00564CF6">
            <w:pPr>
              <w:spacing w:before="240" w:after="240"/>
              <w:rPr>
                <w:rFonts w:ascii="Lato" w:eastAsia="Times New Roman" w:hAnsi="Lato" w:cstheme="minorBidi"/>
                <w:i/>
                <w:iCs/>
                <w:sz w:val="20"/>
                <w:szCs w:val="20"/>
                <w:lang w:eastAsia="nl-NL"/>
              </w:rPr>
            </w:pPr>
            <w:r w:rsidRPr="001A3206">
              <w:rPr>
                <w:rFonts w:ascii="Lato" w:eastAsia="Times New Roman" w:hAnsi="Lato" w:cstheme="minorBidi"/>
                <w:i/>
                <w:iCs/>
                <w:sz w:val="20"/>
                <w:szCs w:val="20"/>
                <w:lang w:eastAsia="nl-NL"/>
              </w:rPr>
              <w:t>2.6</w:t>
            </w:r>
          </w:p>
        </w:tc>
        <w:tc>
          <w:tcPr>
            <w:tcW w:w="1707" w:type="dxa"/>
          </w:tcPr>
          <w:p w14:paraId="67742E49" w14:textId="5FF1BE29" w:rsidR="00564CF6" w:rsidRPr="001A3206" w:rsidRDefault="00564CF6" w:rsidP="00564CF6">
            <w:pPr>
              <w:spacing w:before="240" w:after="240"/>
              <w:rPr>
                <w:rStyle w:val="font131"/>
                <w:rFonts w:ascii="Lato" w:hAnsi="Lato"/>
                <w:i/>
                <w:iCs/>
              </w:rPr>
            </w:pPr>
            <w:r w:rsidRPr="001A3206">
              <w:rPr>
                <w:rStyle w:val="font131"/>
                <w:rFonts w:ascii="Lato" w:hAnsi="Lato"/>
                <w:i/>
                <w:iCs/>
              </w:rPr>
              <w:t>The establishment provides its guests with the opportunity to evaluate its sustainability performance.</w:t>
            </w:r>
            <w:r w:rsidRPr="001A3206">
              <w:rPr>
                <w:rStyle w:val="font131"/>
                <w:rFonts w:ascii="Lato" w:hAnsi="Lato"/>
                <w:b/>
                <w:i/>
                <w:iCs/>
              </w:rPr>
              <w:t xml:space="preserve"> </w:t>
            </w:r>
            <w:r w:rsidRPr="001A3206">
              <w:rPr>
                <w:rStyle w:val="font211"/>
                <w:rFonts w:ascii="Lato" w:hAnsi="Lato"/>
                <w:b w:val="0"/>
                <w:i/>
                <w:iCs/>
              </w:rPr>
              <w:t>(G)</w:t>
            </w:r>
            <w:r w:rsidRPr="001A3206">
              <w:rPr>
                <w:rStyle w:val="font131"/>
                <w:rFonts w:ascii="Lato" w:hAnsi="Lato"/>
                <w:i/>
                <w:iCs/>
              </w:rPr>
              <w:t xml:space="preserve"> </w:t>
            </w:r>
          </w:p>
          <w:p w14:paraId="768F146A" w14:textId="6F20A5AC" w:rsidR="00564CF6" w:rsidRPr="001A3206" w:rsidRDefault="149267EC" w:rsidP="187315BA">
            <w:pPr>
              <w:spacing w:before="240" w:after="240"/>
              <w:rPr>
                <w:rFonts w:ascii="Lato" w:hAnsi="Lato" w:cstheme="minorBidi"/>
                <w:b/>
                <w:bCs/>
                <w:sz w:val="20"/>
                <w:szCs w:val="20"/>
              </w:rPr>
            </w:pPr>
            <w:r w:rsidRPr="001A3206">
              <w:rPr>
                <w:rStyle w:val="font131"/>
                <w:rFonts w:ascii="Lato" w:hAnsi="Lato"/>
                <w:i/>
                <w:iCs/>
              </w:rPr>
              <w:t>HH, CHP, CC, R, A</w:t>
            </w:r>
          </w:p>
        </w:tc>
        <w:tc>
          <w:tcPr>
            <w:tcW w:w="11056" w:type="dxa"/>
          </w:tcPr>
          <w:p w14:paraId="52809AB0" w14:textId="77777777" w:rsidR="00564CF6" w:rsidRPr="001A3206" w:rsidRDefault="00564CF6" w:rsidP="00E06994">
            <w:pPr>
              <w:spacing w:before="240" w:after="240"/>
              <w:jc w:val="both"/>
              <w:rPr>
                <w:rStyle w:val="font951"/>
                <w:rFonts w:ascii="Lato" w:hAnsi="Lato"/>
                <w:b w:val="0"/>
              </w:rPr>
            </w:pPr>
            <w:r w:rsidRPr="001A3206">
              <w:rPr>
                <w:rStyle w:val="font951"/>
                <w:rFonts w:ascii="Lato" w:hAnsi="Lato"/>
                <w:bCs w:val="0"/>
              </w:rPr>
              <w:t>Relevance</w:t>
            </w:r>
            <w:r w:rsidRPr="001A3206">
              <w:rPr>
                <w:rStyle w:val="font951"/>
                <w:rFonts w:ascii="Lato" w:hAnsi="Lato"/>
              </w:rPr>
              <w:br/>
            </w:r>
            <w:r w:rsidRPr="001A3206">
              <w:rPr>
                <w:rStyle w:val="font951"/>
                <w:rFonts w:ascii="Lato" w:hAnsi="Lato"/>
                <w:b w:val="0"/>
              </w:rPr>
              <w:t>Guests’ feedback is essential to understanding and improving the quality and sustainability of an establishment’s operations. It increases transparency, builds trust, and supports the continuous improvement of environmental and social practices.</w:t>
            </w:r>
          </w:p>
          <w:p w14:paraId="2ABB3EA9" w14:textId="77777777" w:rsidR="00564CF6" w:rsidRPr="001A3206" w:rsidRDefault="00564CF6" w:rsidP="00E06994">
            <w:pPr>
              <w:spacing w:before="240"/>
              <w:jc w:val="both"/>
              <w:rPr>
                <w:rFonts w:ascii="Lato" w:hAnsi="Lato"/>
                <w:b/>
                <w:bCs/>
                <w:i/>
                <w:iCs/>
                <w:color w:val="000000"/>
                <w:sz w:val="20"/>
                <w:szCs w:val="20"/>
              </w:rPr>
            </w:pPr>
            <w:r w:rsidRPr="001A3206">
              <w:rPr>
                <w:rFonts w:ascii="Lato" w:hAnsi="Lato"/>
                <w:b/>
                <w:bCs/>
                <w:i/>
                <w:iCs/>
                <w:color w:val="000000"/>
                <w:sz w:val="20"/>
                <w:szCs w:val="20"/>
              </w:rPr>
              <w:t>Expectations for implementation</w:t>
            </w:r>
          </w:p>
          <w:p w14:paraId="6C5FA25F" w14:textId="0FA67256" w:rsidR="00564CF6" w:rsidRPr="001A3206" w:rsidRDefault="00564CF6" w:rsidP="00E06994">
            <w:pPr>
              <w:spacing w:after="240"/>
              <w:jc w:val="both"/>
              <w:rPr>
                <w:rFonts w:ascii="Lato" w:hAnsi="Lato"/>
                <w:i/>
                <w:iCs/>
                <w:color w:val="000000"/>
                <w:sz w:val="20"/>
                <w:szCs w:val="20"/>
              </w:rPr>
            </w:pPr>
            <w:r w:rsidRPr="001A3206">
              <w:rPr>
                <w:rFonts w:ascii="Lato" w:hAnsi="Lato"/>
                <w:i/>
                <w:color w:val="000000" w:themeColor="text1"/>
                <w:sz w:val="20"/>
                <w:szCs w:val="20"/>
              </w:rPr>
              <w:t>The establishment implements a structured feedback process through which guests evaluate the establishment’s sustainability performance and provide comments or suggestions for improvement. Feedback is actively collected, analysed, and used to evaluate and enhance the establishment’s sustainability performance. As part of the process, the establishment identifies trends in guest perception and satisfaction related to the sustainability performance and implement</w:t>
            </w:r>
            <w:r w:rsidR="008C48B6" w:rsidRPr="001A3206">
              <w:rPr>
                <w:rFonts w:ascii="Lato" w:hAnsi="Lato"/>
                <w:i/>
                <w:color w:val="000000" w:themeColor="text1"/>
                <w:sz w:val="20"/>
                <w:szCs w:val="20"/>
              </w:rPr>
              <w:t>s</w:t>
            </w:r>
            <w:r w:rsidRPr="001A3206">
              <w:rPr>
                <w:rFonts w:ascii="Lato" w:hAnsi="Lato"/>
                <w:i/>
                <w:color w:val="000000" w:themeColor="text1"/>
                <w:sz w:val="20"/>
                <w:szCs w:val="20"/>
              </w:rPr>
              <w:t xml:space="preserve"> needed improvements. If feedback highlights issues that require corrective action, the establishment addresses them promptly, where feasible.</w:t>
            </w:r>
          </w:p>
          <w:p w14:paraId="2BE51392" w14:textId="77777777" w:rsidR="00564CF6" w:rsidRPr="001A3206" w:rsidRDefault="00564CF6" w:rsidP="00E06994">
            <w:pPr>
              <w:spacing w:before="240" w:after="240"/>
              <w:jc w:val="both"/>
              <w:rPr>
                <w:rStyle w:val="font951"/>
                <w:rFonts w:ascii="Lato" w:hAnsi="Lato"/>
                <w:b w:val="0"/>
              </w:rPr>
            </w:pPr>
            <w:r w:rsidRPr="001A3206">
              <w:rPr>
                <w:rStyle w:val="font951"/>
                <w:rFonts w:ascii="Lato" w:hAnsi="Lato"/>
                <w:b w:val="0"/>
              </w:rPr>
              <w:t>Guests are invited to participate in the feedback process during their stay, at check-in or check-out, in person or via digital means (e.g. email, QR code, app).</w:t>
            </w:r>
          </w:p>
          <w:p w14:paraId="0E2C81AA" w14:textId="1002504A" w:rsidR="00564CF6" w:rsidRPr="001A3206" w:rsidRDefault="00564CF6" w:rsidP="00E06994">
            <w:pPr>
              <w:spacing w:before="240" w:after="240"/>
              <w:jc w:val="both"/>
              <w:rPr>
                <w:rStyle w:val="font951"/>
                <w:rFonts w:ascii="Lato" w:hAnsi="Lato" w:cstheme="minorBidi"/>
                <w:b w:val="0"/>
                <w:color w:val="auto"/>
              </w:rPr>
            </w:pPr>
            <w:r w:rsidRPr="001A3206">
              <w:rPr>
                <w:rFonts w:ascii="Lato" w:hAnsi="Lato" w:cstheme="minorBidi"/>
                <w:i/>
                <w:iCs/>
                <w:sz w:val="20"/>
                <w:szCs w:val="20"/>
              </w:rPr>
              <w:t>Green Key provides a standardised guest survey (available in the Green Key Toolbox</w:t>
            </w:r>
            <w:r w:rsidR="00C01981" w:rsidRPr="001A3206">
              <w:rPr>
                <w:rStyle w:val="FootnoteReference"/>
                <w:rFonts w:ascii="Lato" w:hAnsi="Lato" w:cstheme="minorBidi"/>
                <w:i/>
                <w:iCs/>
                <w:sz w:val="20"/>
                <w:szCs w:val="20"/>
              </w:rPr>
              <w:footnoteReference w:id="54"/>
            </w:r>
            <w:r w:rsidRPr="001A3206">
              <w:rPr>
                <w:rFonts w:ascii="Lato" w:hAnsi="Lato" w:cstheme="minorBidi"/>
                <w:i/>
                <w:iCs/>
                <w:sz w:val="20"/>
                <w:szCs w:val="20"/>
              </w:rPr>
              <w:t xml:space="preserve">) that </w:t>
            </w:r>
            <w:r w:rsidR="008C7A4B" w:rsidRPr="001A3206">
              <w:rPr>
                <w:rFonts w:ascii="Lato" w:hAnsi="Lato" w:cstheme="minorBidi"/>
                <w:i/>
                <w:iCs/>
                <w:sz w:val="20"/>
                <w:szCs w:val="20"/>
              </w:rPr>
              <w:t>may</w:t>
            </w:r>
            <w:r w:rsidRPr="001A3206">
              <w:rPr>
                <w:rFonts w:ascii="Lato" w:hAnsi="Lato" w:cstheme="minorBidi"/>
                <w:i/>
                <w:iCs/>
                <w:sz w:val="20"/>
                <w:szCs w:val="20"/>
              </w:rPr>
              <w:t xml:space="preserve"> be used or integrated into the feedback process. </w:t>
            </w:r>
          </w:p>
          <w:p w14:paraId="5C76FE05" w14:textId="77777777" w:rsidR="00564CF6" w:rsidRPr="001A3206" w:rsidRDefault="00564CF6" w:rsidP="00E06994">
            <w:pPr>
              <w:spacing w:before="240"/>
              <w:jc w:val="both"/>
              <w:rPr>
                <w:rFonts w:ascii="Lato" w:hAnsi="Lato"/>
                <w:bCs/>
                <w:i/>
                <w:iCs/>
                <w:color w:val="000000"/>
                <w:sz w:val="20"/>
                <w:szCs w:val="20"/>
              </w:rPr>
            </w:pPr>
            <w:r w:rsidRPr="001A3206">
              <w:rPr>
                <w:rFonts w:ascii="Lato" w:hAnsi="Lato"/>
                <w:b/>
                <w:i/>
                <w:iCs/>
                <w:color w:val="000000"/>
                <w:sz w:val="20"/>
                <w:szCs w:val="20"/>
              </w:rPr>
              <w:t>Audit evidence</w:t>
            </w:r>
          </w:p>
          <w:p w14:paraId="5BFBE68C" w14:textId="77777777" w:rsidR="00564CF6" w:rsidRPr="001A3206" w:rsidRDefault="00564CF6" w:rsidP="00E06994">
            <w:pPr>
              <w:jc w:val="both"/>
              <w:rPr>
                <w:rFonts w:ascii="Lato" w:hAnsi="Lato"/>
                <w:b/>
                <w:i/>
                <w:iCs/>
                <w:color w:val="000000"/>
                <w:sz w:val="20"/>
                <w:szCs w:val="20"/>
              </w:rPr>
            </w:pPr>
            <w:r w:rsidRPr="001A3206">
              <w:rPr>
                <w:rStyle w:val="font951"/>
                <w:rFonts w:ascii="Lato" w:hAnsi="Lato"/>
                <w:b w:val="0"/>
              </w:rPr>
              <w:t>During the audit, the establishment</w:t>
            </w:r>
            <w:r w:rsidRPr="001A3206">
              <w:rPr>
                <w:rStyle w:val="font951"/>
                <w:rFonts w:ascii="Lato" w:hAnsi="Lato"/>
              </w:rPr>
              <w:t xml:space="preserve"> </w:t>
            </w:r>
            <w:r w:rsidRPr="001A3206">
              <w:rPr>
                <w:rStyle w:val="font951"/>
                <w:rFonts w:ascii="Lato" w:hAnsi="Lato"/>
                <w:b w:val="0"/>
              </w:rPr>
              <w:t>presents:</w:t>
            </w:r>
          </w:p>
          <w:p w14:paraId="69C875CE" w14:textId="545E07CA" w:rsidR="00564CF6" w:rsidRPr="001A3206" w:rsidRDefault="00564CF6" w:rsidP="00167732">
            <w:pPr>
              <w:pStyle w:val="ListParagraph"/>
              <w:numPr>
                <w:ilvl w:val="0"/>
                <w:numId w:val="59"/>
              </w:numPr>
              <w:jc w:val="both"/>
              <w:rPr>
                <w:rStyle w:val="font951"/>
                <w:rFonts w:ascii="Lato" w:hAnsi="Lato" w:cstheme="minorBidi"/>
                <w:bCs w:val="0"/>
                <w:color w:val="auto"/>
                <w:lang w:val="en-GB"/>
              </w:rPr>
            </w:pPr>
            <w:r w:rsidRPr="001A3206">
              <w:rPr>
                <w:rStyle w:val="font951"/>
                <w:rFonts w:ascii="Lato" w:hAnsi="Lato"/>
                <w:b w:val="0"/>
                <w:lang w:val="en-GB"/>
              </w:rPr>
              <w:t>evidence showing that a guests’ feedback system has been implemented</w:t>
            </w:r>
            <w:r w:rsidR="008C7A4B" w:rsidRPr="001A3206">
              <w:rPr>
                <w:rStyle w:val="font951"/>
                <w:rFonts w:ascii="Lato" w:hAnsi="Lato"/>
                <w:b w:val="0"/>
                <w:lang w:val="en-GB"/>
              </w:rPr>
              <w:t xml:space="preserve"> </w:t>
            </w:r>
            <w:r w:rsidR="004742BF" w:rsidRPr="001A3206">
              <w:rPr>
                <w:rStyle w:val="font951"/>
                <w:rFonts w:ascii="Lato" w:hAnsi="Lato"/>
                <w:b w:val="0"/>
                <w:lang w:val="en-GB"/>
              </w:rPr>
              <w:t>(i.e.</w:t>
            </w:r>
            <w:r w:rsidR="008C7A4B" w:rsidRPr="001A3206">
              <w:rPr>
                <w:rStyle w:val="font951"/>
                <w:rFonts w:ascii="Lato" w:hAnsi="Lato"/>
                <w:b w:val="0"/>
                <w:lang w:val="en-GB"/>
              </w:rPr>
              <w:t xml:space="preserve"> </w:t>
            </w:r>
            <w:r w:rsidRPr="001A3206">
              <w:rPr>
                <w:rStyle w:val="font951"/>
                <w:rFonts w:ascii="Lato" w:hAnsi="Lato"/>
                <w:b w:val="0"/>
                <w:lang w:val="en-GB"/>
              </w:rPr>
              <w:t>how feedback is collected</w:t>
            </w:r>
            <w:proofErr w:type="gramStart"/>
            <w:r w:rsidR="004742BF" w:rsidRPr="001A3206">
              <w:rPr>
                <w:rStyle w:val="font951"/>
                <w:rFonts w:ascii="Lato" w:hAnsi="Lato"/>
                <w:b w:val="0"/>
                <w:lang w:val="en-GB"/>
              </w:rPr>
              <w:t>)</w:t>
            </w:r>
            <w:r w:rsidR="008C7A4B" w:rsidRPr="001A3206">
              <w:rPr>
                <w:rStyle w:val="font951"/>
                <w:rFonts w:ascii="Lato" w:hAnsi="Lato"/>
                <w:b w:val="0"/>
                <w:lang w:val="en-GB"/>
              </w:rPr>
              <w:t>;</w:t>
            </w:r>
            <w:proofErr w:type="gramEnd"/>
          </w:p>
          <w:p w14:paraId="4A5C3DB9" w14:textId="77777777" w:rsidR="00564CF6" w:rsidRPr="001A3206" w:rsidRDefault="149267EC" w:rsidP="00167732">
            <w:pPr>
              <w:pStyle w:val="ListParagraph"/>
              <w:numPr>
                <w:ilvl w:val="0"/>
                <w:numId w:val="59"/>
              </w:numPr>
              <w:jc w:val="both"/>
              <w:rPr>
                <w:rStyle w:val="font951"/>
                <w:rFonts w:ascii="Lato" w:hAnsi="Lato" w:cstheme="minorBidi"/>
                <w:color w:val="auto"/>
                <w:lang w:val="en-GB"/>
              </w:rPr>
            </w:pPr>
            <w:r w:rsidRPr="001A3206">
              <w:rPr>
                <w:rStyle w:val="font951"/>
                <w:rFonts w:ascii="Lato" w:hAnsi="Lato"/>
                <w:b w:val="0"/>
                <w:bCs w:val="0"/>
                <w:lang w:val="en-GB"/>
              </w:rPr>
              <w:t xml:space="preserve">a document analysing the results of the most recent feedback round, identifying key insights and areas for improvement; and </w:t>
            </w:r>
          </w:p>
          <w:p w14:paraId="4FB8AC89" w14:textId="647FFBCD" w:rsidR="00564CF6" w:rsidRPr="001A3206" w:rsidRDefault="149267EC" w:rsidP="00167732">
            <w:pPr>
              <w:pStyle w:val="ListParagraph"/>
              <w:numPr>
                <w:ilvl w:val="0"/>
                <w:numId w:val="59"/>
              </w:numPr>
              <w:jc w:val="both"/>
              <w:rPr>
                <w:rFonts w:ascii="Lato" w:hAnsi="Lato" w:cstheme="minorBidi"/>
                <w:b/>
                <w:bCs/>
                <w:i/>
                <w:iCs/>
                <w:sz w:val="20"/>
                <w:szCs w:val="20"/>
                <w:lang w:val="en-GB"/>
              </w:rPr>
            </w:pPr>
            <w:r w:rsidRPr="001A3206">
              <w:rPr>
                <w:rStyle w:val="font951"/>
                <w:rFonts w:ascii="Lato" w:hAnsi="Lato"/>
                <w:b w:val="0"/>
                <w:bCs w:val="0"/>
                <w:lang w:val="en-GB"/>
              </w:rPr>
              <w:t xml:space="preserve">documentation of actions implemented in response to guest feedback, </w:t>
            </w:r>
            <w:r w:rsidRPr="001A3206">
              <w:rPr>
                <w:rFonts w:ascii="Lato" w:hAnsi="Lato" w:cstheme="minorBidi"/>
                <w:i/>
                <w:iCs/>
                <w:sz w:val="20"/>
                <w:szCs w:val="20"/>
                <w:lang w:val="en-GB"/>
              </w:rPr>
              <w:t xml:space="preserve">which may be linked to the establishment’s action plan (see </w:t>
            </w:r>
            <w:r w:rsidR="009A1382" w:rsidRPr="001A3206">
              <w:rPr>
                <w:rFonts w:ascii="Lato" w:hAnsi="Lato" w:cstheme="minorBidi"/>
                <w:i/>
                <w:iCs/>
                <w:sz w:val="20"/>
                <w:szCs w:val="20"/>
                <w:lang w:val="en-GB"/>
              </w:rPr>
              <w:t>criterion</w:t>
            </w:r>
            <w:r w:rsidRPr="001A3206">
              <w:rPr>
                <w:rFonts w:ascii="Lato" w:hAnsi="Lato" w:cstheme="minorBidi"/>
                <w:i/>
                <w:iCs/>
                <w:sz w:val="20"/>
                <w:szCs w:val="20"/>
                <w:lang w:val="en-GB"/>
              </w:rPr>
              <w:t xml:space="preserve"> 1.3).</w:t>
            </w:r>
          </w:p>
          <w:p w14:paraId="6A0F20B7" w14:textId="4107C1CF" w:rsidR="00564CF6" w:rsidRPr="001A3206" w:rsidRDefault="00FC2405" w:rsidP="00E06994">
            <w:pPr>
              <w:spacing w:before="240" w:after="240"/>
              <w:jc w:val="both"/>
              <w:rPr>
                <w:rFonts w:ascii="Lato" w:hAnsi="Lato" w:cstheme="minorBidi"/>
                <w:b/>
                <w:sz w:val="20"/>
                <w:szCs w:val="20"/>
              </w:rPr>
            </w:pPr>
            <w:r w:rsidRPr="001A3206">
              <w:rPr>
                <w:rStyle w:val="font951"/>
                <w:rFonts w:ascii="Lato" w:hAnsi="Lato"/>
                <w:b w:val="0"/>
              </w:rPr>
              <w:t>In specific circumstances, for f</w:t>
            </w:r>
            <w:r w:rsidR="00564CF6" w:rsidRPr="001A3206">
              <w:rPr>
                <w:rStyle w:val="font951"/>
                <w:rFonts w:ascii="Lato" w:hAnsi="Lato"/>
                <w:b w:val="0"/>
              </w:rPr>
              <w:t>irst-</w:t>
            </w:r>
            <w:r w:rsidR="004F3AE9" w:rsidRPr="001A3206">
              <w:rPr>
                <w:rStyle w:val="font951"/>
                <w:rFonts w:ascii="Lato" w:hAnsi="Lato"/>
                <w:b w:val="0"/>
              </w:rPr>
              <w:t>time</w:t>
            </w:r>
            <w:r w:rsidR="00564CF6" w:rsidRPr="001A3206">
              <w:rPr>
                <w:rStyle w:val="font951"/>
                <w:rFonts w:ascii="Lato" w:hAnsi="Lato"/>
                <w:b w:val="0"/>
              </w:rPr>
              <w:t xml:space="preserve"> applicants</w:t>
            </w:r>
            <w:r w:rsidRPr="001A3206">
              <w:rPr>
                <w:rStyle w:val="font951"/>
                <w:rFonts w:ascii="Lato" w:hAnsi="Lato"/>
                <w:b w:val="0"/>
              </w:rPr>
              <w:t>, the establishment</w:t>
            </w:r>
            <w:r w:rsidR="00564CF6" w:rsidRPr="001A3206">
              <w:rPr>
                <w:rStyle w:val="font951"/>
                <w:rFonts w:ascii="Lato" w:hAnsi="Lato"/>
                <w:b w:val="0"/>
              </w:rPr>
              <w:t xml:space="preserve"> present</w:t>
            </w:r>
            <w:r w:rsidRPr="001A3206">
              <w:rPr>
                <w:rStyle w:val="font951"/>
                <w:rFonts w:ascii="Lato" w:hAnsi="Lato"/>
                <w:b w:val="0"/>
              </w:rPr>
              <w:t>s</w:t>
            </w:r>
            <w:r w:rsidR="00564CF6" w:rsidRPr="001A3206">
              <w:rPr>
                <w:rStyle w:val="font951"/>
                <w:rFonts w:ascii="Lato" w:hAnsi="Lato"/>
                <w:b w:val="0"/>
              </w:rPr>
              <w:t xml:space="preserve"> a written plan describing how guest feedback will be collected, reviewed and used.</w:t>
            </w:r>
          </w:p>
        </w:tc>
      </w:tr>
      <w:tr w:rsidR="00564CF6" w:rsidRPr="001A3206" w14:paraId="3C9B7A97" w14:textId="77777777" w:rsidTr="17C5CE5D">
        <w:trPr>
          <w:trHeight w:val="792"/>
          <w:jc w:val="center"/>
        </w:trPr>
        <w:tc>
          <w:tcPr>
            <w:tcW w:w="846" w:type="dxa"/>
          </w:tcPr>
          <w:p w14:paraId="58171242" w14:textId="492725E7" w:rsidR="00564CF6" w:rsidRPr="001A3206" w:rsidRDefault="00564CF6" w:rsidP="00564CF6">
            <w:pPr>
              <w:spacing w:before="240" w:after="240"/>
              <w:rPr>
                <w:rFonts w:ascii="Lato" w:eastAsia="Times New Roman" w:hAnsi="Lato" w:cstheme="minorBidi"/>
                <w:i/>
                <w:iCs/>
                <w:sz w:val="20"/>
                <w:szCs w:val="20"/>
                <w:lang w:eastAsia="nl-NL"/>
              </w:rPr>
            </w:pPr>
            <w:r w:rsidRPr="001A3206">
              <w:rPr>
                <w:rFonts w:ascii="Lato" w:eastAsia="Times New Roman" w:hAnsi="Lato" w:cstheme="minorBidi"/>
                <w:i/>
                <w:iCs/>
                <w:sz w:val="20"/>
                <w:szCs w:val="20"/>
                <w:lang w:eastAsia="nl-NL"/>
              </w:rPr>
              <w:t>2.7</w:t>
            </w:r>
          </w:p>
        </w:tc>
        <w:tc>
          <w:tcPr>
            <w:tcW w:w="1707" w:type="dxa"/>
          </w:tcPr>
          <w:p w14:paraId="554642DA" w14:textId="7CE6D083" w:rsidR="00564CF6" w:rsidRPr="001A3206" w:rsidRDefault="5540F7A2" w:rsidP="187315BA">
            <w:pPr>
              <w:spacing w:before="240" w:after="240" w:line="259" w:lineRule="auto"/>
              <w:rPr>
                <w:rFonts w:ascii="Lato" w:hAnsi="Lato"/>
                <w:i/>
                <w:iCs/>
                <w:color w:val="000000" w:themeColor="text1"/>
                <w:sz w:val="20"/>
                <w:szCs w:val="20"/>
              </w:rPr>
            </w:pPr>
            <w:r w:rsidRPr="001A3206">
              <w:rPr>
                <w:rFonts w:ascii="Lato" w:hAnsi="Lato"/>
                <w:i/>
                <w:iCs/>
                <w:color w:val="000000" w:themeColor="text1"/>
                <w:sz w:val="20"/>
                <w:szCs w:val="20"/>
              </w:rPr>
              <w:t xml:space="preserve">The establishment actively communicates its sustainability practices and engages with Green Key </w:t>
            </w:r>
            <w:r w:rsidR="61685EFA" w:rsidRPr="001A3206">
              <w:rPr>
                <w:rFonts w:ascii="Lato" w:hAnsi="Lato"/>
                <w:i/>
                <w:iCs/>
                <w:color w:val="000000" w:themeColor="text1"/>
                <w:sz w:val="20"/>
                <w:szCs w:val="20"/>
              </w:rPr>
              <w:t xml:space="preserve">activities </w:t>
            </w:r>
            <w:r w:rsidRPr="001A3206">
              <w:rPr>
                <w:rFonts w:ascii="Lato" w:hAnsi="Lato"/>
                <w:i/>
                <w:iCs/>
                <w:color w:val="000000" w:themeColor="text1"/>
                <w:sz w:val="20"/>
                <w:szCs w:val="20"/>
              </w:rPr>
              <w:t>on digital media. (G)</w:t>
            </w:r>
          </w:p>
          <w:p w14:paraId="08245887" w14:textId="037F9644" w:rsidR="00564CF6" w:rsidRPr="001A3206" w:rsidRDefault="00564CF6" w:rsidP="00D62A1F">
            <w:pPr>
              <w:spacing w:before="240" w:after="240"/>
              <w:rPr>
                <w:rFonts w:ascii="Lato" w:hAnsi="Lato" w:cstheme="minorBidi"/>
                <w:b/>
                <w:sz w:val="20"/>
                <w:szCs w:val="20"/>
              </w:rPr>
            </w:pPr>
            <w:r w:rsidRPr="001A3206">
              <w:rPr>
                <w:rFonts w:ascii="Lato" w:hAnsi="Lato"/>
                <w:i/>
                <w:color w:val="000000"/>
                <w:sz w:val="20"/>
                <w:szCs w:val="20"/>
              </w:rPr>
              <w:t xml:space="preserve">HH, CHP, SA, CC, R, A </w:t>
            </w:r>
          </w:p>
        </w:tc>
        <w:tc>
          <w:tcPr>
            <w:tcW w:w="11056" w:type="dxa"/>
          </w:tcPr>
          <w:p w14:paraId="50B465DA" w14:textId="77777777" w:rsidR="00564CF6" w:rsidRPr="001A3206" w:rsidRDefault="00564CF6" w:rsidP="00E06994">
            <w:pPr>
              <w:spacing w:before="240" w:after="240"/>
              <w:jc w:val="both"/>
              <w:rPr>
                <w:rFonts w:ascii="Lato" w:hAnsi="Lato"/>
                <w:i/>
                <w:color w:val="000000"/>
                <w:sz w:val="20"/>
                <w:szCs w:val="20"/>
              </w:rPr>
            </w:pPr>
            <w:r w:rsidRPr="001A3206">
              <w:rPr>
                <w:rFonts w:ascii="Lato" w:hAnsi="Lato"/>
                <w:b/>
                <w:i/>
                <w:color w:val="000000"/>
                <w:sz w:val="20"/>
                <w:szCs w:val="20"/>
              </w:rPr>
              <w:t>Relevance</w:t>
            </w:r>
            <w:r w:rsidRPr="001A3206">
              <w:rPr>
                <w:rFonts w:ascii="Lato" w:hAnsi="Lato"/>
                <w:b/>
                <w:i/>
                <w:color w:val="000000"/>
                <w:sz w:val="20"/>
                <w:szCs w:val="20"/>
              </w:rPr>
              <w:br/>
            </w:r>
            <w:r w:rsidRPr="001A3206">
              <w:rPr>
                <w:rFonts w:ascii="Lato" w:hAnsi="Lato"/>
                <w:i/>
                <w:color w:val="000000"/>
                <w:sz w:val="20"/>
                <w:szCs w:val="20"/>
              </w:rPr>
              <w:t>Public sharing of sustainability efforts increases guest awareness, strengthens credibility, and encourages the wider adoption of responsible practices across the tourism sector.</w:t>
            </w:r>
          </w:p>
          <w:p w14:paraId="33B42A0C" w14:textId="77777777" w:rsidR="00564CF6" w:rsidRPr="001A3206" w:rsidRDefault="00564CF6" w:rsidP="00E06994">
            <w:pPr>
              <w:spacing w:before="240"/>
              <w:jc w:val="both"/>
              <w:rPr>
                <w:rFonts w:ascii="Lato" w:hAnsi="Lato"/>
                <w:b/>
                <w:i/>
                <w:color w:val="000000"/>
                <w:sz w:val="20"/>
                <w:szCs w:val="20"/>
              </w:rPr>
            </w:pPr>
            <w:r w:rsidRPr="001A3206">
              <w:rPr>
                <w:rFonts w:ascii="Lato" w:hAnsi="Lato"/>
                <w:b/>
                <w:i/>
                <w:color w:val="000000"/>
                <w:sz w:val="20"/>
                <w:szCs w:val="20"/>
              </w:rPr>
              <w:t>Expectations for implementation</w:t>
            </w:r>
          </w:p>
          <w:p w14:paraId="21BDDDA3" w14:textId="302E3590" w:rsidR="00564CF6" w:rsidRPr="001A3206" w:rsidRDefault="00564CF6" w:rsidP="00E06994">
            <w:pPr>
              <w:spacing w:after="240"/>
              <w:jc w:val="both"/>
              <w:rPr>
                <w:rFonts w:ascii="Lato" w:hAnsi="Lato"/>
                <w:i/>
                <w:color w:val="000000"/>
                <w:sz w:val="20"/>
                <w:szCs w:val="20"/>
              </w:rPr>
            </w:pPr>
            <w:r w:rsidRPr="001A3206">
              <w:rPr>
                <w:rFonts w:ascii="Lato" w:hAnsi="Lato"/>
                <w:i/>
                <w:color w:val="000000" w:themeColor="text1"/>
                <w:sz w:val="20"/>
                <w:szCs w:val="20"/>
              </w:rPr>
              <w:t>The establishment actively communicates its sustainability practices</w:t>
            </w:r>
            <w:r w:rsidR="000676E7" w:rsidRPr="001A3206">
              <w:rPr>
                <w:rFonts w:ascii="Lato" w:hAnsi="Lato"/>
                <w:i/>
                <w:color w:val="000000" w:themeColor="text1"/>
                <w:sz w:val="20"/>
                <w:szCs w:val="20"/>
              </w:rPr>
              <w:t xml:space="preserve">, </w:t>
            </w:r>
            <w:r w:rsidRPr="001A3206">
              <w:rPr>
                <w:rFonts w:ascii="Lato" w:hAnsi="Lato"/>
                <w:i/>
                <w:color w:val="000000" w:themeColor="text1"/>
                <w:sz w:val="20"/>
                <w:szCs w:val="20"/>
              </w:rPr>
              <w:t xml:space="preserve">progress </w:t>
            </w:r>
            <w:r w:rsidR="000676E7" w:rsidRPr="001A3206">
              <w:rPr>
                <w:rFonts w:ascii="Lato" w:hAnsi="Lato"/>
                <w:i/>
                <w:color w:val="000000" w:themeColor="text1"/>
                <w:sz w:val="20"/>
                <w:szCs w:val="20"/>
              </w:rPr>
              <w:t>and engagement with Green Key</w:t>
            </w:r>
            <w:r w:rsidRPr="001A3206">
              <w:rPr>
                <w:rFonts w:ascii="Lato" w:hAnsi="Lato"/>
                <w:i/>
                <w:color w:val="000000" w:themeColor="text1"/>
                <w:sz w:val="20"/>
                <w:szCs w:val="20"/>
              </w:rPr>
              <w:t xml:space="preserve"> through its </w:t>
            </w:r>
            <w:r w:rsidR="00B14509" w:rsidRPr="001A3206">
              <w:rPr>
                <w:rFonts w:ascii="Lato" w:hAnsi="Lato"/>
                <w:i/>
                <w:color w:val="000000" w:themeColor="text1"/>
                <w:sz w:val="20"/>
                <w:szCs w:val="20"/>
              </w:rPr>
              <w:t>own</w:t>
            </w:r>
            <w:r w:rsidRPr="001A3206">
              <w:rPr>
                <w:rFonts w:ascii="Lato" w:hAnsi="Lato"/>
                <w:i/>
                <w:color w:val="000000" w:themeColor="text1"/>
                <w:sz w:val="20"/>
                <w:szCs w:val="20"/>
              </w:rPr>
              <w:t xml:space="preserve"> digital media channels. </w:t>
            </w:r>
            <w:r w:rsidR="00382127" w:rsidRPr="001A3206">
              <w:rPr>
                <w:rFonts w:ascii="Lato" w:hAnsi="Lato"/>
                <w:i/>
                <w:color w:val="000000" w:themeColor="text1"/>
                <w:sz w:val="20"/>
                <w:szCs w:val="20"/>
              </w:rPr>
              <w:t>These may include social media channels, the establishment’s website, newsletters, or other digital media managed by the establishment</w:t>
            </w:r>
            <w:r w:rsidRPr="001A3206">
              <w:rPr>
                <w:rFonts w:ascii="Lato" w:hAnsi="Lato"/>
                <w:i/>
                <w:color w:val="000000" w:themeColor="text1"/>
                <w:sz w:val="20"/>
                <w:szCs w:val="20"/>
              </w:rPr>
              <w:t>.</w:t>
            </w:r>
          </w:p>
          <w:p w14:paraId="0BEC7070" w14:textId="7BF83380" w:rsidR="00564CF6" w:rsidRPr="001A3206" w:rsidRDefault="00564CF6" w:rsidP="00E06994">
            <w:pPr>
              <w:spacing w:before="240"/>
              <w:jc w:val="both"/>
              <w:rPr>
                <w:rFonts w:ascii="Lato" w:hAnsi="Lato"/>
                <w:i/>
                <w:color w:val="000000"/>
                <w:sz w:val="20"/>
                <w:szCs w:val="20"/>
              </w:rPr>
            </w:pPr>
            <w:r w:rsidRPr="001A3206">
              <w:rPr>
                <w:rFonts w:ascii="Lato" w:hAnsi="Lato"/>
                <w:i/>
                <w:color w:val="000000"/>
                <w:sz w:val="20"/>
                <w:szCs w:val="20"/>
              </w:rPr>
              <w:t xml:space="preserve">Communication is planned </w:t>
            </w:r>
            <w:r w:rsidR="00382127" w:rsidRPr="001A3206">
              <w:rPr>
                <w:rFonts w:ascii="Lato" w:hAnsi="Lato"/>
                <w:i/>
                <w:color w:val="000000"/>
                <w:sz w:val="20"/>
                <w:szCs w:val="20"/>
              </w:rPr>
              <w:t xml:space="preserve">and implemented </w:t>
            </w:r>
            <w:r w:rsidRPr="001A3206">
              <w:rPr>
                <w:rFonts w:ascii="Lato" w:hAnsi="Lato"/>
                <w:i/>
                <w:color w:val="000000"/>
                <w:sz w:val="20"/>
                <w:szCs w:val="20"/>
              </w:rPr>
              <w:t xml:space="preserve">at key moments in the certification cycle, including: </w:t>
            </w:r>
          </w:p>
          <w:p w14:paraId="08A23156" w14:textId="29BD91C9" w:rsidR="00564CF6" w:rsidRPr="001A3206" w:rsidRDefault="00564CF6" w:rsidP="00167732">
            <w:pPr>
              <w:pStyle w:val="ListParagraph"/>
              <w:numPr>
                <w:ilvl w:val="0"/>
                <w:numId w:val="104"/>
              </w:numPr>
              <w:jc w:val="both"/>
              <w:rPr>
                <w:rFonts w:ascii="Lato" w:hAnsi="Lato"/>
                <w:i/>
                <w:color w:val="000000"/>
                <w:sz w:val="20"/>
                <w:szCs w:val="20"/>
                <w:lang w:val="en-GB"/>
              </w:rPr>
            </w:pPr>
            <w:r w:rsidRPr="001A3206">
              <w:rPr>
                <w:rFonts w:ascii="Lato" w:hAnsi="Lato"/>
                <w:i/>
                <w:color w:val="000000"/>
                <w:sz w:val="20"/>
                <w:szCs w:val="20"/>
                <w:lang w:val="en-GB"/>
              </w:rPr>
              <w:t>the release of the Green Key certificate;</w:t>
            </w:r>
            <w:r w:rsidR="009036A8" w:rsidRPr="001A3206">
              <w:rPr>
                <w:rFonts w:ascii="Lato" w:hAnsi="Lato"/>
                <w:i/>
                <w:color w:val="000000"/>
                <w:sz w:val="20"/>
                <w:szCs w:val="20"/>
                <w:lang w:val="en-GB"/>
              </w:rPr>
              <w:t xml:space="preserve"> and</w:t>
            </w:r>
          </w:p>
          <w:p w14:paraId="514B7001" w14:textId="41B0E4DC" w:rsidR="00564CF6" w:rsidRPr="001A3206" w:rsidRDefault="00C67F31" w:rsidP="00167732">
            <w:pPr>
              <w:pStyle w:val="ListParagraph"/>
              <w:numPr>
                <w:ilvl w:val="0"/>
                <w:numId w:val="104"/>
              </w:numPr>
              <w:jc w:val="both"/>
              <w:rPr>
                <w:rFonts w:ascii="Lato" w:hAnsi="Lato"/>
                <w:i/>
                <w:color w:val="000000"/>
                <w:sz w:val="20"/>
                <w:szCs w:val="20"/>
                <w:lang w:val="en-GB"/>
              </w:rPr>
            </w:pPr>
            <w:r w:rsidRPr="001A3206">
              <w:rPr>
                <w:rFonts w:ascii="Lato" w:hAnsi="Lato"/>
                <w:i/>
                <w:color w:val="000000"/>
                <w:sz w:val="20"/>
                <w:szCs w:val="20"/>
                <w:lang w:val="en-GB"/>
              </w:rPr>
              <w:t>a</w:t>
            </w:r>
            <w:r w:rsidR="00564CF6" w:rsidRPr="001A3206">
              <w:rPr>
                <w:rFonts w:ascii="Lato" w:hAnsi="Lato"/>
                <w:i/>
                <w:color w:val="000000"/>
                <w:sz w:val="20"/>
                <w:szCs w:val="20"/>
                <w:lang w:val="en-GB"/>
              </w:rPr>
              <w:t>t least 1</w:t>
            </w:r>
            <w:r w:rsidR="00564CF6" w:rsidRPr="001A3206">
              <w:rPr>
                <w:rFonts w:ascii="Lato" w:eastAsia="Calibri" w:hAnsi="Lato" w:cs="Calibri"/>
                <w:i/>
                <w:sz w:val="20"/>
                <w:szCs w:val="20"/>
                <w:lang w:val="en-GB"/>
              </w:rPr>
              <w:t xml:space="preserve"> </w:t>
            </w:r>
            <w:r w:rsidR="00564CF6" w:rsidRPr="001A3206">
              <w:rPr>
                <w:rFonts w:ascii="Lato" w:hAnsi="Lato"/>
                <w:i/>
                <w:color w:val="000000"/>
                <w:sz w:val="20"/>
                <w:szCs w:val="20"/>
                <w:lang w:val="en-GB"/>
              </w:rPr>
              <w:t>intermediate update</w:t>
            </w:r>
            <w:r w:rsidR="008905D2" w:rsidRPr="001A3206">
              <w:rPr>
                <w:rFonts w:ascii="Lato" w:hAnsi="Lato"/>
                <w:i/>
                <w:color w:val="000000"/>
                <w:sz w:val="20"/>
                <w:szCs w:val="20"/>
                <w:lang w:val="en-GB"/>
              </w:rPr>
              <w:t>.</w:t>
            </w:r>
          </w:p>
          <w:p w14:paraId="40194F73" w14:textId="4457C0FE" w:rsidR="00564CF6" w:rsidRPr="001A3206" w:rsidRDefault="00564CF6" w:rsidP="00E06994">
            <w:pPr>
              <w:spacing w:before="240" w:after="240"/>
              <w:jc w:val="both"/>
              <w:rPr>
                <w:rFonts w:ascii="Lato" w:hAnsi="Lato"/>
                <w:i/>
                <w:color w:val="000000"/>
                <w:sz w:val="20"/>
                <w:szCs w:val="20"/>
              </w:rPr>
            </w:pPr>
            <w:r w:rsidRPr="001A3206">
              <w:rPr>
                <w:rFonts w:ascii="Lato" w:hAnsi="Lato"/>
                <w:i/>
                <w:iCs/>
                <w:color w:val="000000" w:themeColor="text1"/>
                <w:sz w:val="20"/>
                <w:szCs w:val="20"/>
              </w:rPr>
              <w:t xml:space="preserve">The establishment </w:t>
            </w:r>
            <w:r w:rsidR="00410CF0" w:rsidRPr="001A3206">
              <w:rPr>
                <w:rFonts w:ascii="Lato" w:hAnsi="Lato"/>
                <w:i/>
                <w:iCs/>
                <w:color w:val="000000" w:themeColor="text1"/>
                <w:sz w:val="20"/>
                <w:szCs w:val="20"/>
              </w:rPr>
              <w:t>is encouraged to engage</w:t>
            </w:r>
            <w:r w:rsidRPr="001A3206">
              <w:rPr>
                <w:rFonts w:ascii="Lato" w:hAnsi="Lato"/>
                <w:i/>
                <w:iCs/>
                <w:color w:val="000000" w:themeColor="text1"/>
                <w:sz w:val="20"/>
                <w:szCs w:val="20"/>
              </w:rPr>
              <w:t xml:space="preserve"> with Green Key on social media by following </w:t>
            </w:r>
            <w:r w:rsidR="001F6ADC" w:rsidRPr="001A3206">
              <w:rPr>
                <w:rFonts w:ascii="Lato" w:hAnsi="Lato"/>
                <w:i/>
                <w:iCs/>
                <w:color w:val="000000" w:themeColor="text1"/>
                <w:sz w:val="20"/>
                <w:szCs w:val="20"/>
              </w:rPr>
              <w:t>official Green Key</w:t>
            </w:r>
            <w:r w:rsidRPr="001A3206">
              <w:rPr>
                <w:rFonts w:ascii="Lato" w:hAnsi="Lato"/>
                <w:i/>
                <w:iCs/>
                <w:color w:val="000000" w:themeColor="text1"/>
                <w:sz w:val="20"/>
                <w:szCs w:val="20"/>
              </w:rPr>
              <w:t xml:space="preserve"> channels (e.g. LinkedIn, Instagram), re-posting relevant</w:t>
            </w:r>
            <w:r w:rsidR="007B613B" w:rsidRPr="001A3206">
              <w:rPr>
                <w:rFonts w:ascii="Lato" w:hAnsi="Lato"/>
                <w:i/>
                <w:iCs/>
                <w:color w:val="000000" w:themeColor="text1"/>
                <w:sz w:val="20"/>
                <w:szCs w:val="20"/>
              </w:rPr>
              <w:t xml:space="preserve"> </w:t>
            </w:r>
            <w:r w:rsidRPr="001A3206">
              <w:rPr>
                <w:rFonts w:ascii="Lato" w:hAnsi="Lato"/>
                <w:i/>
                <w:iCs/>
                <w:color w:val="000000" w:themeColor="text1"/>
                <w:sz w:val="20"/>
                <w:szCs w:val="20"/>
              </w:rPr>
              <w:t xml:space="preserve">content, participating in Green Key awareness </w:t>
            </w:r>
            <w:r w:rsidR="734991C5" w:rsidRPr="001A3206">
              <w:rPr>
                <w:rFonts w:ascii="Lato" w:hAnsi="Lato"/>
                <w:i/>
                <w:iCs/>
                <w:color w:val="000000" w:themeColor="text1"/>
                <w:sz w:val="20"/>
                <w:szCs w:val="20"/>
              </w:rPr>
              <w:t xml:space="preserve">initiatives </w:t>
            </w:r>
            <w:r w:rsidRPr="001A3206">
              <w:rPr>
                <w:rFonts w:ascii="Lato" w:hAnsi="Lato"/>
                <w:i/>
                <w:iCs/>
                <w:color w:val="000000" w:themeColor="text1"/>
                <w:sz w:val="20"/>
                <w:szCs w:val="20"/>
              </w:rPr>
              <w:t xml:space="preserve">and amplifying sustainability messages. </w:t>
            </w:r>
            <w:r w:rsidR="007B613B" w:rsidRPr="001A3206">
              <w:rPr>
                <w:rFonts w:ascii="Lato" w:hAnsi="Lato"/>
                <w:i/>
                <w:iCs/>
                <w:color w:val="000000" w:themeColor="text1"/>
                <w:sz w:val="20"/>
                <w:szCs w:val="20"/>
              </w:rPr>
              <w:t>During each certification year</w:t>
            </w:r>
            <w:r w:rsidRPr="001A3206">
              <w:rPr>
                <w:rFonts w:ascii="Lato" w:hAnsi="Lato"/>
                <w:i/>
                <w:iCs/>
                <w:color w:val="000000" w:themeColor="text1"/>
                <w:sz w:val="20"/>
                <w:szCs w:val="20"/>
              </w:rPr>
              <w:t>, the establishment submits at least 1 verified Good Practice to Green Key International or its National Operator for potential promotion and peer learning.</w:t>
            </w:r>
            <w:r w:rsidR="00410CF0" w:rsidRPr="001A3206">
              <w:rPr>
                <w:rFonts w:ascii="Lato" w:hAnsi="Lato"/>
                <w:i/>
                <w:iCs/>
                <w:color w:val="000000"/>
                <w:sz w:val="20"/>
                <w:szCs w:val="20"/>
              </w:rPr>
              <w:t xml:space="preserve"> </w:t>
            </w:r>
            <w:r w:rsidR="00C75245" w:rsidRPr="001A3206">
              <w:rPr>
                <w:rFonts w:ascii="Lato" w:hAnsi="Lato"/>
                <w:i/>
                <w:iCs/>
                <w:color w:val="000000"/>
                <w:sz w:val="20"/>
                <w:szCs w:val="20"/>
              </w:rPr>
              <w:t>It is</w:t>
            </w:r>
            <w:r w:rsidR="00410CF0" w:rsidRPr="001A3206">
              <w:rPr>
                <w:rFonts w:ascii="Lato" w:hAnsi="Lato"/>
                <w:i/>
                <w:iCs/>
                <w:color w:val="000000"/>
                <w:sz w:val="20"/>
                <w:szCs w:val="20"/>
              </w:rPr>
              <w:t xml:space="preserve"> furthermore</w:t>
            </w:r>
            <w:r w:rsidR="00C75245" w:rsidRPr="001A3206">
              <w:rPr>
                <w:rFonts w:ascii="Lato" w:hAnsi="Lato"/>
                <w:i/>
                <w:iCs/>
                <w:color w:val="000000"/>
                <w:sz w:val="20"/>
                <w:szCs w:val="20"/>
              </w:rPr>
              <w:t xml:space="preserve"> recommended that t</w:t>
            </w:r>
            <w:r w:rsidRPr="001A3206">
              <w:rPr>
                <w:rFonts w:ascii="Lato" w:hAnsi="Lato"/>
                <w:i/>
                <w:iCs/>
                <w:color w:val="000000"/>
                <w:sz w:val="20"/>
                <w:szCs w:val="20"/>
              </w:rPr>
              <w:t xml:space="preserve">he establishment </w:t>
            </w:r>
            <w:r w:rsidR="00C75245" w:rsidRPr="001A3206">
              <w:rPr>
                <w:rFonts w:ascii="Lato" w:hAnsi="Lato"/>
                <w:i/>
                <w:iCs/>
                <w:color w:val="000000"/>
                <w:sz w:val="20"/>
                <w:szCs w:val="20"/>
              </w:rPr>
              <w:t>uses</w:t>
            </w:r>
            <w:r w:rsidRPr="001A3206">
              <w:rPr>
                <w:rFonts w:ascii="Lato" w:hAnsi="Lato"/>
                <w:i/>
                <w:iCs/>
                <w:color w:val="000000"/>
                <w:sz w:val="20"/>
                <w:szCs w:val="20"/>
              </w:rPr>
              <w:t xml:space="preserve"> Green Key’s sustainability awareness calendar (available in the Green Key Toolbox</w:t>
            </w:r>
            <w:r w:rsidR="00C01981" w:rsidRPr="001A3206">
              <w:rPr>
                <w:rStyle w:val="FootnoteReference"/>
                <w:rFonts w:ascii="Lato" w:hAnsi="Lato"/>
                <w:i/>
                <w:iCs/>
                <w:color w:val="000000"/>
                <w:sz w:val="20"/>
                <w:szCs w:val="20"/>
              </w:rPr>
              <w:footnoteReference w:id="55"/>
            </w:r>
            <w:r w:rsidRPr="001A3206">
              <w:rPr>
                <w:rFonts w:ascii="Lato" w:hAnsi="Lato"/>
                <w:i/>
                <w:iCs/>
                <w:color w:val="000000"/>
                <w:sz w:val="20"/>
                <w:szCs w:val="20"/>
              </w:rPr>
              <w:t>) and international campaign materials for content inspiration and alignment.</w:t>
            </w:r>
          </w:p>
          <w:p w14:paraId="2609B86F" w14:textId="77777777" w:rsidR="00564CF6" w:rsidRPr="001A3206" w:rsidRDefault="00564CF6" w:rsidP="00E06994">
            <w:pPr>
              <w:spacing w:before="240"/>
              <w:jc w:val="both"/>
              <w:rPr>
                <w:rFonts w:ascii="Lato" w:hAnsi="Lato"/>
                <w:b/>
                <w:i/>
                <w:color w:val="000000"/>
                <w:sz w:val="20"/>
                <w:szCs w:val="20"/>
              </w:rPr>
            </w:pPr>
            <w:r w:rsidRPr="001A3206">
              <w:rPr>
                <w:rFonts w:ascii="Lato" w:hAnsi="Lato"/>
                <w:b/>
                <w:i/>
                <w:color w:val="000000"/>
                <w:sz w:val="20"/>
                <w:szCs w:val="20"/>
              </w:rPr>
              <w:t>Audit evidence</w:t>
            </w:r>
          </w:p>
          <w:p w14:paraId="7564F1C1" w14:textId="0D3289CE" w:rsidR="00564CF6" w:rsidRPr="001A3206" w:rsidRDefault="00564CF6" w:rsidP="00E06994">
            <w:pPr>
              <w:spacing w:after="240"/>
              <w:jc w:val="both"/>
              <w:rPr>
                <w:rFonts w:ascii="Lato" w:hAnsi="Lato" w:cstheme="minorBidi"/>
                <w:b/>
                <w:bCs/>
                <w:sz w:val="20"/>
                <w:szCs w:val="20"/>
              </w:rPr>
            </w:pPr>
            <w:r w:rsidRPr="001A3206">
              <w:rPr>
                <w:rFonts w:ascii="Lato" w:hAnsi="Lato"/>
                <w:i/>
                <w:iCs/>
                <w:color w:val="000000" w:themeColor="text1"/>
                <w:sz w:val="20"/>
                <w:szCs w:val="20"/>
              </w:rPr>
              <w:t xml:space="preserve">During the audit, the establishment presents a summary of its communication activity, </w:t>
            </w:r>
            <w:r w:rsidR="00C176CD" w:rsidRPr="001A3206">
              <w:rPr>
                <w:rFonts w:ascii="Lato" w:hAnsi="Lato"/>
                <w:i/>
                <w:iCs/>
                <w:color w:val="000000" w:themeColor="text1"/>
                <w:sz w:val="20"/>
                <w:szCs w:val="20"/>
              </w:rPr>
              <w:t xml:space="preserve">including </w:t>
            </w:r>
            <w:r w:rsidRPr="001A3206">
              <w:rPr>
                <w:rFonts w:ascii="Lato" w:hAnsi="Lato"/>
                <w:i/>
                <w:iCs/>
                <w:color w:val="000000" w:themeColor="text1"/>
                <w:sz w:val="20"/>
                <w:szCs w:val="20"/>
              </w:rPr>
              <w:t>links or screenshots of social media posts.</w:t>
            </w:r>
          </w:p>
        </w:tc>
      </w:tr>
      <w:tr w:rsidR="00564CF6" w:rsidRPr="001A3206" w14:paraId="0301EEB1" w14:textId="77777777" w:rsidTr="17C5CE5D">
        <w:trPr>
          <w:trHeight w:val="792"/>
          <w:jc w:val="center"/>
        </w:trPr>
        <w:tc>
          <w:tcPr>
            <w:tcW w:w="13609" w:type="dxa"/>
            <w:gridSpan w:val="3"/>
          </w:tcPr>
          <w:p w14:paraId="440EB350" w14:textId="63890330" w:rsidR="00564CF6" w:rsidRPr="001A3206" w:rsidRDefault="005D2516" w:rsidP="006A6864">
            <w:pPr>
              <w:pStyle w:val="Heading2"/>
              <w:numPr>
                <w:ilvl w:val="0"/>
                <w:numId w:val="0"/>
              </w:numPr>
              <w:jc w:val="center"/>
            </w:pPr>
            <w:bookmarkStart w:id="14" w:name="_Toc221885594"/>
            <w:r w:rsidRPr="001A3206">
              <w:rPr>
                <w:color w:val="auto"/>
              </w:rPr>
              <w:t>Responsible Tourism</w:t>
            </w:r>
            <w:bookmarkEnd w:id="14"/>
          </w:p>
        </w:tc>
      </w:tr>
      <w:tr w:rsidR="00297BE9" w:rsidRPr="001A3206" w14:paraId="229ECD1A" w14:textId="77777777" w:rsidTr="17C5CE5D">
        <w:trPr>
          <w:trHeight w:val="553"/>
          <w:jc w:val="center"/>
        </w:trPr>
        <w:tc>
          <w:tcPr>
            <w:tcW w:w="846" w:type="dxa"/>
          </w:tcPr>
          <w:p w14:paraId="7A90CB1D" w14:textId="76EC3375" w:rsidR="00297BE9" w:rsidRPr="001A3206" w:rsidRDefault="00297BE9" w:rsidP="00297BE9">
            <w:pPr>
              <w:spacing w:before="240" w:after="240"/>
              <w:rPr>
                <w:rFonts w:ascii="Lato" w:eastAsia="Times New Roman" w:hAnsi="Lato" w:cstheme="minorBidi"/>
                <w:b/>
                <w:sz w:val="20"/>
                <w:szCs w:val="20"/>
                <w:lang w:eastAsia="nl-NL"/>
              </w:rPr>
            </w:pPr>
            <w:r w:rsidRPr="001A3206">
              <w:rPr>
                <w:rFonts w:ascii="Lato" w:hAnsi="Lato" w:cstheme="minorBidi"/>
                <w:sz w:val="20"/>
                <w:szCs w:val="20"/>
              </w:rPr>
              <w:t>2.8</w:t>
            </w:r>
          </w:p>
        </w:tc>
        <w:tc>
          <w:tcPr>
            <w:tcW w:w="1707" w:type="dxa"/>
          </w:tcPr>
          <w:p w14:paraId="573C2792" w14:textId="511EEE9C" w:rsidR="00297BE9" w:rsidRPr="001A3206" w:rsidRDefault="00297BE9" w:rsidP="00297BE9">
            <w:pPr>
              <w:spacing w:before="240"/>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Information about nearby parks, beaches and other ecologically sensitive nature areas is available to guests. (I/G) </w:t>
            </w:r>
          </w:p>
          <w:p w14:paraId="74763CD8" w14:textId="77777777" w:rsidR="00297BE9" w:rsidRPr="001A3206" w:rsidRDefault="00297BE9" w:rsidP="00297BE9">
            <w:pPr>
              <w:spacing w:before="240" w:after="240"/>
              <w:rPr>
                <w:rFonts w:ascii="Lato" w:eastAsia="Times New Roman" w:hAnsi="Lato"/>
                <w:color w:val="000000" w:themeColor="text1"/>
                <w:sz w:val="20"/>
                <w:szCs w:val="20"/>
              </w:rPr>
            </w:pPr>
            <w:r w:rsidRPr="001A3206">
              <w:rPr>
                <w:rFonts w:ascii="Lato" w:eastAsia="Times New Roman" w:hAnsi="Lato"/>
                <w:color w:val="000000" w:themeColor="text1"/>
                <w:sz w:val="20"/>
                <w:szCs w:val="20"/>
              </w:rPr>
              <w:t>HH, CHP, SA, A (I)</w:t>
            </w:r>
            <w:r w:rsidRPr="001A3206">
              <w:rPr>
                <w:rFonts w:ascii="Lato" w:hAnsi="Lato"/>
                <w:sz w:val="20"/>
                <w:szCs w:val="20"/>
              </w:rPr>
              <w:br/>
            </w:r>
            <w:r w:rsidRPr="001A3206">
              <w:rPr>
                <w:rFonts w:ascii="Lato" w:eastAsia="Times New Roman" w:hAnsi="Lato"/>
                <w:color w:val="000000" w:themeColor="text1"/>
                <w:sz w:val="20"/>
                <w:szCs w:val="20"/>
              </w:rPr>
              <w:t>CC, R (G)</w:t>
            </w:r>
          </w:p>
          <w:p w14:paraId="194588B9" w14:textId="77091C82" w:rsidR="00B47049" w:rsidRPr="001A3206" w:rsidRDefault="00B47049" w:rsidP="00297BE9">
            <w:pPr>
              <w:spacing w:before="240" w:after="240"/>
              <w:rPr>
                <w:rFonts w:ascii="Lato" w:hAnsi="Lato" w:cstheme="minorBidi"/>
                <w:b/>
                <w:sz w:val="20"/>
                <w:szCs w:val="20"/>
              </w:rPr>
            </w:pPr>
            <w:r w:rsidRPr="001A3206">
              <w:rPr>
                <w:rFonts w:ascii="MS Gothic" w:eastAsia="MS Gothic" w:hAnsi="MS Gothic" w:cs="MS Gothic" w:hint="eastAsia"/>
              </w:rPr>
              <w:t>ⓘ</w:t>
            </w:r>
          </w:p>
        </w:tc>
        <w:tc>
          <w:tcPr>
            <w:tcW w:w="11056" w:type="dxa"/>
          </w:tcPr>
          <w:p w14:paraId="22788BDB" w14:textId="77777777" w:rsidR="00297BE9" w:rsidRPr="001A3206" w:rsidRDefault="00297BE9" w:rsidP="00E06994">
            <w:pPr>
              <w:spacing w:before="240"/>
              <w:jc w:val="both"/>
              <w:rPr>
                <w:rFonts w:ascii="Lato" w:hAnsi="Lato"/>
                <w:color w:val="000000" w:themeColor="text1"/>
                <w:sz w:val="20"/>
                <w:szCs w:val="20"/>
              </w:rPr>
            </w:pPr>
            <w:r w:rsidRPr="001A3206">
              <w:rPr>
                <w:rFonts w:ascii="Lato" w:eastAsia="Times New Roman" w:hAnsi="Lato"/>
                <w:b/>
                <w:bCs/>
                <w:color w:val="000000" w:themeColor="text1"/>
                <w:sz w:val="20"/>
                <w:szCs w:val="20"/>
              </w:rPr>
              <w:t>Relevance</w:t>
            </w:r>
            <w:r w:rsidRPr="001A3206">
              <w:rPr>
                <w:rFonts w:ascii="Lato" w:eastAsia="Times New Roman" w:hAnsi="Lato"/>
                <w:color w:val="000000" w:themeColor="text1"/>
                <w:sz w:val="20"/>
                <w:szCs w:val="20"/>
              </w:rPr>
              <w:br/>
            </w:r>
            <w:r w:rsidRPr="001A3206">
              <w:rPr>
                <w:rFonts w:ascii="Lato" w:hAnsi="Lato"/>
                <w:color w:val="000000" w:themeColor="text1"/>
                <w:sz w:val="20"/>
                <w:szCs w:val="20"/>
              </w:rPr>
              <w:t>Providing guests with information about nearby natural areas fosters environmental awareness, supports responsible tourism behaviour, and strengthens the establishment’s sustainability profile. By encouraging nature-based recreation and education, the establishment helps guests connect with local ecosystems while promoting their protection and long-term preservation.</w:t>
            </w:r>
          </w:p>
          <w:p w14:paraId="059A102D" w14:textId="77777777" w:rsidR="00297BE9" w:rsidRPr="001A3206" w:rsidRDefault="00297BE9" w:rsidP="00E06994">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026B49FF" w14:textId="1CE7FA47" w:rsidR="00297BE9" w:rsidRPr="001A3206" w:rsidRDefault="4C1A068A" w:rsidP="00E06994">
            <w:pPr>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The establishment offers written information about nearby natural areas, such as parks, landscapes, nature conservation zones, beaches and other ecologically sensitive areas. The information is shared together with the material required under </w:t>
            </w:r>
            <w:r w:rsidR="009A1382" w:rsidRPr="001A3206">
              <w:rPr>
                <w:rFonts w:ascii="Lato" w:eastAsia="Times New Roman" w:hAnsi="Lato"/>
                <w:color w:val="000000" w:themeColor="text1"/>
                <w:sz w:val="20"/>
                <w:szCs w:val="20"/>
              </w:rPr>
              <w:t>criterion</w:t>
            </w:r>
            <w:r w:rsidRPr="001A3206">
              <w:rPr>
                <w:rFonts w:ascii="Lato" w:eastAsia="Times New Roman" w:hAnsi="Lato"/>
                <w:color w:val="000000" w:themeColor="text1"/>
                <w:sz w:val="20"/>
                <w:szCs w:val="20"/>
              </w:rPr>
              <w:t xml:space="preserve"> 2.</w:t>
            </w:r>
            <w:r w:rsidR="78A6C2A9" w:rsidRPr="001A3206">
              <w:rPr>
                <w:rFonts w:ascii="Lato" w:eastAsia="Times New Roman" w:hAnsi="Lato"/>
                <w:color w:val="000000" w:themeColor="text1"/>
                <w:sz w:val="20"/>
                <w:szCs w:val="20"/>
              </w:rPr>
              <w:t>9</w:t>
            </w:r>
            <w:r w:rsidRPr="001A3206">
              <w:rPr>
                <w:rFonts w:ascii="Lato" w:eastAsia="Times New Roman" w:hAnsi="Lato"/>
                <w:color w:val="000000" w:themeColor="text1"/>
                <w:sz w:val="20"/>
                <w:szCs w:val="20"/>
              </w:rPr>
              <w:t>.</w:t>
            </w:r>
          </w:p>
          <w:p w14:paraId="69025F3A" w14:textId="074CBB4A" w:rsidR="00297BE9" w:rsidRPr="001A3206" w:rsidRDefault="5C0D4952" w:rsidP="00E06994">
            <w:pPr>
              <w:spacing w:before="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This</w:t>
            </w:r>
            <w:r w:rsidR="248A618E" w:rsidRPr="001A3206">
              <w:rPr>
                <w:rFonts w:ascii="Lato" w:eastAsia="Times New Roman" w:hAnsi="Lato"/>
                <w:color w:val="000000" w:themeColor="text1"/>
                <w:sz w:val="20"/>
                <w:szCs w:val="20"/>
              </w:rPr>
              <w:t xml:space="preserve"> </w:t>
            </w:r>
            <w:r w:rsidR="6ED5DAA5" w:rsidRPr="001A3206">
              <w:rPr>
                <w:rFonts w:ascii="Lato" w:eastAsia="Times New Roman" w:hAnsi="Lato"/>
                <w:color w:val="000000" w:themeColor="text1"/>
                <w:sz w:val="20"/>
                <w:szCs w:val="20"/>
              </w:rPr>
              <w:t>communication</w:t>
            </w:r>
            <w:r w:rsidR="00297BE9" w:rsidRPr="001A3206">
              <w:rPr>
                <w:rFonts w:ascii="Lato" w:eastAsia="Times New Roman" w:hAnsi="Lato"/>
                <w:color w:val="000000" w:themeColor="text1"/>
                <w:sz w:val="20"/>
                <w:szCs w:val="20"/>
              </w:rPr>
              <w:t xml:space="preserve"> material</w:t>
            </w:r>
            <w:r w:rsidR="00CB3840" w:rsidRPr="001A3206">
              <w:rPr>
                <w:rStyle w:val="FootnoteReference"/>
                <w:rFonts w:ascii="Lato" w:eastAsia="Times New Roman" w:hAnsi="Lato"/>
                <w:color w:val="000000" w:themeColor="text1"/>
                <w:sz w:val="20"/>
                <w:szCs w:val="20"/>
              </w:rPr>
              <w:footnoteReference w:id="56"/>
            </w:r>
            <w:r w:rsidR="00297BE9" w:rsidRPr="001A3206">
              <w:rPr>
                <w:rFonts w:ascii="Lato" w:eastAsia="Times New Roman" w:hAnsi="Lato"/>
                <w:color w:val="000000" w:themeColor="text1"/>
                <w:sz w:val="20"/>
                <w:szCs w:val="20"/>
              </w:rPr>
              <w:t xml:space="preserve"> encourages guests to engage in outdoor or nature-based activities for awareness-raising and personal well-being, such as walking, jogging, bicycling, swimming, sailing, canoeing, birdwatching, picnicking, or visiting outdoor playgrounds.</w:t>
            </w:r>
          </w:p>
          <w:p w14:paraId="1B0C18A1" w14:textId="77777777" w:rsidR="00297BE9" w:rsidRPr="001A3206" w:rsidRDefault="00297BE9" w:rsidP="00E06994">
            <w:pPr>
              <w:spacing w:before="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The information includes encouragement to follow international and national good practices and local recommendations to minimise negative impacts and enhance both local benefits and guest experience. Activities are promoted in a way that avoids harm to biodiversity and, where possible, contributes positively to its protection.</w:t>
            </w:r>
          </w:p>
          <w:p w14:paraId="3A1999D4" w14:textId="1EBCC08C" w:rsidR="00297BE9" w:rsidRPr="001A3206" w:rsidRDefault="032ADB53" w:rsidP="00E06994">
            <w:pPr>
              <w:spacing w:before="240"/>
              <w:jc w:val="both"/>
              <w:rPr>
                <w:rFonts w:ascii="Lato" w:hAnsi="Lato"/>
                <w:color w:val="000000" w:themeColor="text1"/>
                <w:sz w:val="20"/>
                <w:szCs w:val="20"/>
              </w:rPr>
            </w:pPr>
            <w:r w:rsidRPr="001A3206">
              <w:rPr>
                <w:rFonts w:ascii="Lato" w:eastAsia="Times New Roman" w:hAnsi="Lato"/>
                <w:color w:val="000000" w:themeColor="text1"/>
                <w:sz w:val="20"/>
                <w:szCs w:val="20"/>
              </w:rPr>
              <w:t>The information is clearly visible, relevant to the guest experience and visually engaging (ensuring it draws attention), and is placed in guest-accessible areas, such as at the reception</w:t>
            </w:r>
            <w:r w:rsidR="00F22262" w:rsidRPr="001A3206">
              <w:rPr>
                <w:rFonts w:ascii="Lato" w:eastAsia="Times New Roman" w:hAnsi="Lato"/>
                <w:color w:val="000000" w:themeColor="text1"/>
                <w:sz w:val="20"/>
                <w:szCs w:val="20"/>
              </w:rPr>
              <w:t xml:space="preserve"> or </w:t>
            </w:r>
            <w:r w:rsidRPr="001A3206">
              <w:rPr>
                <w:rFonts w:ascii="Lato" w:eastAsia="Times New Roman" w:hAnsi="Lato"/>
                <w:color w:val="000000" w:themeColor="text1"/>
                <w:sz w:val="20"/>
                <w:szCs w:val="20"/>
              </w:rPr>
              <w:t>concierge desk, in an environmental corner in the lobby, via TV monitors in public or conference areas, in guest</w:t>
            </w:r>
            <w:r w:rsidR="00763141" w:rsidRPr="001A3206">
              <w:rPr>
                <w:rFonts w:ascii="Lato" w:eastAsia="Times New Roman" w:hAnsi="Lato"/>
                <w:color w:val="000000" w:themeColor="text1"/>
                <w:sz w:val="20"/>
                <w:szCs w:val="20"/>
              </w:rPr>
              <w:t xml:space="preserve"> or </w:t>
            </w:r>
            <w:r w:rsidRPr="001A3206">
              <w:rPr>
                <w:rFonts w:ascii="Lato" w:eastAsia="Times New Roman" w:hAnsi="Lato"/>
                <w:color w:val="000000" w:themeColor="text1"/>
                <w:sz w:val="20"/>
                <w:szCs w:val="20"/>
              </w:rPr>
              <w:t>conference room binder</w:t>
            </w:r>
            <w:r w:rsidR="00B75CC5" w:rsidRPr="001A3206">
              <w:rPr>
                <w:rFonts w:ascii="Lato" w:eastAsia="Times New Roman" w:hAnsi="Lato"/>
                <w:color w:val="000000" w:themeColor="text1"/>
                <w:sz w:val="20"/>
                <w:szCs w:val="20"/>
              </w:rPr>
              <w:t xml:space="preserve">s, QR codes, </w:t>
            </w:r>
            <w:r w:rsidRPr="001A3206">
              <w:rPr>
                <w:rFonts w:ascii="Lato" w:eastAsia="Times New Roman" w:hAnsi="Lato"/>
                <w:color w:val="000000" w:themeColor="text1"/>
                <w:sz w:val="20"/>
                <w:szCs w:val="20"/>
              </w:rPr>
              <w:t>and/or guest apps. It is recommended that the information is available in more than 1 language, depending on the typical guest profile.</w:t>
            </w:r>
          </w:p>
          <w:p w14:paraId="032F1C7B" w14:textId="315A4DD4" w:rsidR="00297BE9" w:rsidRPr="001A3206" w:rsidRDefault="00297BE9" w:rsidP="00E06994">
            <w:pPr>
              <w:spacing w:before="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Although the information is directed primarily at guests, it is recommended that the establishment provides similar material to staff to </w:t>
            </w:r>
            <w:r w:rsidR="44B5C679" w:rsidRPr="001A3206">
              <w:rPr>
                <w:rFonts w:ascii="Lato" w:eastAsia="Times New Roman" w:hAnsi="Lato"/>
                <w:color w:val="000000" w:themeColor="text1"/>
                <w:sz w:val="20"/>
                <w:szCs w:val="20"/>
              </w:rPr>
              <w:t>support</w:t>
            </w:r>
            <w:r w:rsidRPr="001A3206">
              <w:rPr>
                <w:rFonts w:ascii="Lato" w:eastAsia="Times New Roman" w:hAnsi="Lato"/>
                <w:color w:val="000000" w:themeColor="text1"/>
                <w:sz w:val="20"/>
                <w:szCs w:val="20"/>
              </w:rPr>
              <w:t xml:space="preserve"> guest</w:t>
            </w:r>
            <w:r w:rsidR="00A96A62" w:rsidRPr="001A3206">
              <w:rPr>
                <w:rFonts w:ascii="Lato" w:eastAsia="Times New Roman" w:hAnsi="Lato"/>
                <w:color w:val="000000" w:themeColor="text1"/>
                <w:sz w:val="20"/>
                <w:szCs w:val="20"/>
              </w:rPr>
              <w:t xml:space="preserve">s </w:t>
            </w:r>
            <w:r w:rsidRPr="001A3206">
              <w:rPr>
                <w:rFonts w:ascii="Lato" w:eastAsia="Times New Roman" w:hAnsi="Lato"/>
                <w:color w:val="000000" w:themeColor="text1"/>
                <w:sz w:val="20"/>
                <w:szCs w:val="20"/>
              </w:rPr>
              <w:t>and raise awareness.</w:t>
            </w:r>
          </w:p>
          <w:p w14:paraId="00E0F863" w14:textId="67FCCD89" w:rsidR="007B534B" w:rsidRPr="001A3206" w:rsidRDefault="007B534B" w:rsidP="00E06994">
            <w:pPr>
              <w:spacing w:before="240"/>
              <w:jc w:val="both"/>
              <w:rPr>
                <w:rFonts w:ascii="Lato" w:eastAsia="Times New Roman" w:hAnsi="Lato"/>
                <w:color w:val="000000" w:themeColor="text1"/>
                <w:sz w:val="20"/>
                <w:szCs w:val="20"/>
              </w:rPr>
            </w:pPr>
            <w:r w:rsidRPr="001A3206">
              <w:rPr>
                <w:rFonts w:ascii="MS Gothic" w:eastAsia="MS Gothic" w:hAnsi="MS Gothic" w:cs="MS Gothic" w:hint="eastAsia"/>
                <w:b/>
                <w:bCs/>
                <w:color w:val="000000" w:themeColor="text1"/>
                <w:sz w:val="20"/>
                <w:szCs w:val="20"/>
              </w:rPr>
              <w:t>ⓘ</w:t>
            </w:r>
            <w:r w:rsidRPr="001A3206">
              <w:rPr>
                <w:rFonts w:ascii="Lato" w:eastAsia="Times New Roman" w:hAnsi="Lato"/>
                <w:b/>
                <w:bCs/>
                <w:color w:val="000000" w:themeColor="text1"/>
                <w:sz w:val="20"/>
                <w:szCs w:val="20"/>
              </w:rPr>
              <w:t xml:space="preserve"> Note on national adaptation:</w:t>
            </w:r>
            <w:r w:rsidRPr="001A3206">
              <w:rPr>
                <w:rFonts w:ascii="Lato" w:eastAsia="Times New Roman" w:hAnsi="Lato"/>
                <w:color w:val="000000" w:themeColor="text1"/>
                <w:sz w:val="20"/>
                <w:szCs w:val="20"/>
              </w:rPr>
              <w:t xml:space="preserve"> In NL, </w:t>
            </w:r>
            <w:r w:rsidR="00282F61" w:rsidRPr="001A3206">
              <w:rPr>
                <w:rFonts w:ascii="Lato" w:eastAsia="Times New Roman" w:hAnsi="Lato"/>
                <w:color w:val="000000" w:themeColor="text1"/>
                <w:sz w:val="20"/>
                <w:szCs w:val="20"/>
              </w:rPr>
              <w:t xml:space="preserve">this </w:t>
            </w:r>
            <w:r w:rsidR="009A1382" w:rsidRPr="001A3206">
              <w:rPr>
                <w:rFonts w:ascii="Lato" w:eastAsia="Times New Roman" w:hAnsi="Lato"/>
                <w:color w:val="000000" w:themeColor="text1"/>
                <w:sz w:val="20"/>
                <w:szCs w:val="20"/>
              </w:rPr>
              <w:t>criterion</w:t>
            </w:r>
            <w:r w:rsidR="00282F61" w:rsidRPr="001A3206">
              <w:rPr>
                <w:rFonts w:ascii="Lato" w:eastAsia="Times New Roman" w:hAnsi="Lato"/>
                <w:color w:val="000000" w:themeColor="text1"/>
                <w:sz w:val="20"/>
                <w:szCs w:val="20"/>
              </w:rPr>
              <w:t xml:space="preserve"> is imperative</w:t>
            </w:r>
            <w:r w:rsidRPr="001A3206">
              <w:rPr>
                <w:rFonts w:ascii="Lato" w:eastAsia="Times New Roman" w:hAnsi="Lato"/>
                <w:color w:val="000000" w:themeColor="text1"/>
                <w:sz w:val="20"/>
                <w:szCs w:val="20"/>
              </w:rPr>
              <w:t xml:space="preserve"> for all establishment categories.</w:t>
            </w:r>
          </w:p>
          <w:p w14:paraId="40C0E4F0" w14:textId="77777777" w:rsidR="00297BE9" w:rsidRPr="001A3206" w:rsidRDefault="00297BE9" w:rsidP="00E06994">
            <w:pPr>
              <w:spacing w:before="240"/>
              <w:jc w:val="both"/>
              <w:rPr>
                <w:rFonts w:ascii="Lato" w:eastAsia="Times New Roman" w:hAnsi="Lato"/>
                <w:b/>
                <w:bCs/>
                <w:color w:val="000000" w:themeColor="text1"/>
                <w:sz w:val="20"/>
                <w:szCs w:val="20"/>
              </w:rPr>
            </w:pPr>
            <w:r w:rsidRPr="001A3206">
              <w:rPr>
                <w:rFonts w:ascii="Lato" w:eastAsia="Times New Roman" w:hAnsi="Lato"/>
                <w:b/>
                <w:bCs/>
                <w:color w:val="000000" w:themeColor="text1"/>
                <w:sz w:val="20"/>
                <w:szCs w:val="20"/>
              </w:rPr>
              <w:t>Audit evidence</w:t>
            </w:r>
          </w:p>
          <w:p w14:paraId="071A9A51" w14:textId="50213A1B" w:rsidR="00297BE9" w:rsidRPr="001A3206" w:rsidRDefault="1F1F9CA8" w:rsidP="342CF4EC">
            <w:pPr>
              <w:spacing w:after="240"/>
              <w:jc w:val="both"/>
              <w:rPr>
                <w:rFonts w:ascii="Lato" w:hAnsi="Lato" w:cstheme="minorBidi"/>
                <w:b/>
                <w:bCs/>
                <w:sz w:val="20"/>
                <w:szCs w:val="20"/>
              </w:rPr>
            </w:pPr>
            <w:r w:rsidRPr="001A3206">
              <w:rPr>
                <w:rFonts w:ascii="Lato" w:eastAsia="Times New Roman" w:hAnsi="Lato"/>
                <w:color w:val="000000" w:themeColor="text1"/>
                <w:sz w:val="20"/>
                <w:szCs w:val="20"/>
              </w:rPr>
              <w:t xml:space="preserve">During the </w:t>
            </w:r>
            <w:r w:rsidR="00B47405" w:rsidRPr="001A3206">
              <w:rPr>
                <w:rFonts w:ascii="Lato" w:eastAsia="Times New Roman" w:hAnsi="Lato"/>
                <w:color w:val="000000" w:themeColor="text1"/>
                <w:sz w:val="20"/>
                <w:szCs w:val="20"/>
              </w:rPr>
              <w:t>audit</w:t>
            </w:r>
            <w:r w:rsidRPr="001A3206">
              <w:rPr>
                <w:rFonts w:ascii="Lato" w:eastAsia="Times New Roman" w:hAnsi="Lato"/>
                <w:color w:val="000000" w:themeColor="text1"/>
                <w:sz w:val="20"/>
                <w:szCs w:val="20"/>
              </w:rPr>
              <w:t xml:space="preserve">, </w:t>
            </w:r>
            <w:r w:rsidR="01450EED" w:rsidRPr="001A3206">
              <w:rPr>
                <w:rFonts w:ascii="Lato" w:eastAsia="Times New Roman" w:hAnsi="Lato"/>
                <w:color w:val="000000" w:themeColor="text1"/>
                <w:sz w:val="20"/>
                <w:szCs w:val="20"/>
              </w:rPr>
              <w:t xml:space="preserve">the </w:t>
            </w:r>
            <w:r w:rsidR="29BB8BE7" w:rsidRPr="001A3206">
              <w:rPr>
                <w:rFonts w:ascii="Lato" w:eastAsia="Times New Roman" w:hAnsi="Lato"/>
                <w:color w:val="000000" w:themeColor="text1"/>
                <w:sz w:val="20"/>
                <w:szCs w:val="20"/>
              </w:rPr>
              <w:t>establishment presents</w:t>
            </w:r>
            <w:r w:rsidRPr="001A3206">
              <w:rPr>
                <w:rFonts w:ascii="Lato" w:eastAsia="Times New Roman" w:hAnsi="Lato"/>
                <w:color w:val="000000" w:themeColor="text1"/>
                <w:sz w:val="20"/>
                <w:szCs w:val="20"/>
              </w:rPr>
              <w:t xml:space="preserve"> the information provided to guests about nearby natural areas. This includes any interpretative content, visitor guidance and codes of conduct. It is checked that the material is accurate, clearly displayed, multilingual where appropriate and visually engaging.</w:t>
            </w:r>
          </w:p>
        </w:tc>
      </w:tr>
      <w:tr w:rsidR="00297BE9" w:rsidRPr="001A3206" w14:paraId="217A1CAD" w14:textId="77777777" w:rsidTr="17C5CE5D">
        <w:trPr>
          <w:trHeight w:val="792"/>
          <w:jc w:val="center"/>
        </w:trPr>
        <w:tc>
          <w:tcPr>
            <w:tcW w:w="846" w:type="dxa"/>
          </w:tcPr>
          <w:p w14:paraId="61CA0930" w14:textId="5B6734AF" w:rsidR="00297BE9" w:rsidRPr="001A3206" w:rsidRDefault="00297BE9" w:rsidP="00163787">
            <w:pPr>
              <w:spacing w:before="240"/>
              <w:rPr>
                <w:rFonts w:ascii="Lato" w:eastAsia="Times New Roman" w:hAnsi="Lato" w:cstheme="minorBidi"/>
                <w:sz w:val="20"/>
                <w:szCs w:val="20"/>
                <w:lang w:eastAsia="nl-NL"/>
              </w:rPr>
            </w:pPr>
            <w:r w:rsidRPr="001A3206">
              <w:rPr>
                <w:rFonts w:ascii="Lato" w:hAnsi="Lato" w:cstheme="minorBidi"/>
                <w:sz w:val="20"/>
                <w:szCs w:val="20"/>
              </w:rPr>
              <w:t>2.9</w:t>
            </w:r>
          </w:p>
        </w:tc>
        <w:tc>
          <w:tcPr>
            <w:tcW w:w="1707" w:type="dxa"/>
          </w:tcPr>
          <w:p w14:paraId="3D9206B1" w14:textId="567B4A56" w:rsidR="00297BE9" w:rsidRPr="001A3206" w:rsidRDefault="4D641410" w:rsidP="00297BE9">
            <w:pPr>
              <w:spacing w:before="240"/>
              <w:rPr>
                <w:rFonts w:ascii="Lato" w:eastAsia="Times New Roman" w:hAnsi="Lato"/>
                <w:color w:val="000000" w:themeColor="text1"/>
                <w:sz w:val="20"/>
                <w:szCs w:val="20"/>
              </w:rPr>
            </w:pPr>
            <w:r w:rsidRPr="001A3206">
              <w:rPr>
                <w:rFonts w:ascii="Lato" w:eastAsia="Times New Roman" w:hAnsi="Lato"/>
                <w:color w:val="000000" w:themeColor="text1"/>
                <w:sz w:val="20"/>
                <w:szCs w:val="20"/>
              </w:rPr>
              <w:t>Information promoting</w:t>
            </w:r>
            <w:r w:rsidR="00297BE9" w:rsidRPr="001A3206">
              <w:rPr>
                <w:rFonts w:ascii="Lato" w:eastAsia="Times New Roman" w:hAnsi="Lato"/>
                <w:color w:val="000000" w:themeColor="text1"/>
                <w:sz w:val="20"/>
                <w:szCs w:val="20"/>
              </w:rPr>
              <w:t xml:space="preserve"> responsible tourist behaviour in the destination</w:t>
            </w:r>
            <w:r w:rsidRPr="001A3206">
              <w:rPr>
                <w:rFonts w:ascii="Lato" w:eastAsia="Times New Roman" w:hAnsi="Lato"/>
                <w:color w:val="000000" w:themeColor="text1"/>
                <w:sz w:val="20"/>
                <w:szCs w:val="20"/>
              </w:rPr>
              <w:t xml:space="preserve"> is </w:t>
            </w:r>
            <w:r w:rsidR="3995CBB1" w:rsidRPr="001A3206">
              <w:rPr>
                <w:rFonts w:ascii="Lato" w:eastAsia="Times New Roman" w:hAnsi="Lato"/>
                <w:color w:val="000000" w:themeColor="text1"/>
                <w:sz w:val="20"/>
                <w:szCs w:val="20"/>
              </w:rPr>
              <w:t xml:space="preserve">provided </w:t>
            </w:r>
            <w:r w:rsidRPr="001A3206">
              <w:rPr>
                <w:rFonts w:ascii="Lato" w:eastAsia="Times New Roman" w:hAnsi="Lato"/>
                <w:color w:val="000000" w:themeColor="text1"/>
                <w:sz w:val="20"/>
                <w:szCs w:val="20"/>
              </w:rPr>
              <w:t>to guests</w:t>
            </w:r>
            <w:r w:rsidR="00297BE9" w:rsidRPr="001A3206">
              <w:rPr>
                <w:rFonts w:ascii="Lato" w:eastAsia="Times New Roman" w:hAnsi="Lato"/>
                <w:color w:val="000000" w:themeColor="text1"/>
                <w:sz w:val="20"/>
                <w:szCs w:val="20"/>
              </w:rPr>
              <w:t xml:space="preserve">. </w:t>
            </w:r>
            <w:r w:rsidR="00297BE9" w:rsidRPr="001A3206">
              <w:br/>
            </w:r>
            <w:r w:rsidR="00297BE9" w:rsidRPr="001A3206">
              <w:rPr>
                <w:rFonts w:ascii="Lato" w:eastAsia="Times New Roman" w:hAnsi="Lato"/>
                <w:color w:val="000000" w:themeColor="text1"/>
                <w:sz w:val="20"/>
                <w:szCs w:val="20"/>
              </w:rPr>
              <w:t>(I</w:t>
            </w:r>
            <w:r w:rsidR="004E0EE3" w:rsidRPr="001A3206">
              <w:rPr>
                <w:rFonts w:ascii="Lato" w:eastAsia="Times New Roman" w:hAnsi="Lato"/>
                <w:color w:val="000000" w:themeColor="text1"/>
                <w:sz w:val="20"/>
                <w:szCs w:val="20"/>
              </w:rPr>
              <w:t>/G</w:t>
            </w:r>
            <w:r w:rsidR="00297BE9" w:rsidRPr="001A3206">
              <w:rPr>
                <w:rFonts w:ascii="Lato" w:eastAsia="Times New Roman" w:hAnsi="Lato"/>
                <w:color w:val="000000" w:themeColor="text1"/>
                <w:sz w:val="20"/>
                <w:szCs w:val="20"/>
              </w:rPr>
              <w:t xml:space="preserve">) </w:t>
            </w:r>
          </w:p>
          <w:p w14:paraId="1ECF5BE5" w14:textId="35363272" w:rsidR="004E0EE3" w:rsidRPr="001A3206" w:rsidRDefault="5EA1A039" w:rsidP="187315BA">
            <w:pPr>
              <w:spacing w:before="240" w:after="240"/>
              <w:rPr>
                <w:rFonts w:ascii="Lato" w:eastAsia="Times New Roman" w:hAnsi="Lato"/>
                <w:color w:val="000000" w:themeColor="text1"/>
                <w:sz w:val="20"/>
                <w:szCs w:val="20"/>
              </w:rPr>
            </w:pPr>
            <w:r w:rsidRPr="001A3206">
              <w:rPr>
                <w:rFonts w:ascii="Lato" w:eastAsia="Times New Roman" w:hAnsi="Lato"/>
                <w:color w:val="000000" w:themeColor="text1"/>
                <w:sz w:val="20"/>
                <w:szCs w:val="20"/>
              </w:rPr>
              <w:t>HH, CHP, SA, A</w:t>
            </w:r>
            <w:r w:rsidR="004E0EE3" w:rsidRPr="001A3206">
              <w:rPr>
                <w:rFonts w:ascii="Lato" w:eastAsia="Times New Roman" w:hAnsi="Lato"/>
                <w:color w:val="000000" w:themeColor="text1"/>
                <w:sz w:val="20"/>
                <w:szCs w:val="20"/>
              </w:rPr>
              <w:t xml:space="preserve"> (I)</w:t>
            </w:r>
            <w:r w:rsidR="004E0EE3" w:rsidRPr="001A3206">
              <w:rPr>
                <w:rFonts w:ascii="Lato" w:eastAsia="Times New Roman" w:hAnsi="Lato"/>
                <w:color w:val="000000" w:themeColor="text1"/>
                <w:sz w:val="20"/>
                <w:szCs w:val="20"/>
              </w:rPr>
              <w:br/>
              <w:t>CC, R (G)</w:t>
            </w:r>
          </w:p>
        </w:tc>
        <w:tc>
          <w:tcPr>
            <w:tcW w:w="11056" w:type="dxa"/>
          </w:tcPr>
          <w:p w14:paraId="70085482" w14:textId="21226D19" w:rsidR="00297BE9" w:rsidRPr="001A3206" w:rsidRDefault="00297BE9" w:rsidP="00E06994">
            <w:pPr>
              <w:spacing w:before="240"/>
              <w:jc w:val="both"/>
              <w:rPr>
                <w:rFonts w:ascii="Lato" w:eastAsia="Times New Roman" w:hAnsi="Lato"/>
                <w:color w:val="000000" w:themeColor="text1"/>
                <w:sz w:val="20"/>
                <w:szCs w:val="20"/>
              </w:rPr>
            </w:pPr>
            <w:r w:rsidRPr="001A3206">
              <w:rPr>
                <w:rFonts w:ascii="Lato" w:eastAsia="Times New Roman" w:hAnsi="Lato"/>
                <w:b/>
                <w:bCs/>
                <w:color w:val="000000" w:themeColor="text1"/>
                <w:sz w:val="20"/>
                <w:szCs w:val="20"/>
              </w:rPr>
              <w:t>Relevance</w:t>
            </w:r>
            <w:r w:rsidRPr="001A3206">
              <w:br/>
            </w:r>
            <w:r w:rsidRPr="001A3206">
              <w:rPr>
                <w:rFonts w:ascii="Lato" w:hAnsi="Lato"/>
                <w:color w:val="000000" w:themeColor="text1"/>
                <w:sz w:val="20"/>
                <w:szCs w:val="20"/>
              </w:rPr>
              <w:t>Promoting responsible visitor behaviour helps prevent overtourism, minimise disturbance to local communities, and foster respect for local culture and traditions. By informing guests about appropriate conduct and local guidelines, the establishment supports socially sustainable tourism and positive relations with the host community.</w:t>
            </w:r>
          </w:p>
          <w:p w14:paraId="0A9EE9B4" w14:textId="77777777" w:rsidR="00297BE9" w:rsidRPr="001A3206" w:rsidRDefault="00297BE9" w:rsidP="00E06994">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7171DFBA" w14:textId="0A3EF786" w:rsidR="0070256D" w:rsidRPr="001A3206" w:rsidRDefault="00297BE9" w:rsidP="00E06994">
            <w:pPr>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The establishment provides</w:t>
            </w:r>
            <w:r w:rsidR="007C44D3" w:rsidRPr="001A3206">
              <w:rPr>
                <w:rFonts w:ascii="Lato" w:eastAsia="Times New Roman" w:hAnsi="Lato"/>
                <w:color w:val="000000" w:themeColor="text1"/>
                <w:sz w:val="20"/>
                <w:szCs w:val="20"/>
              </w:rPr>
              <w:t xml:space="preserve"> written</w:t>
            </w:r>
            <w:r w:rsidRPr="001A3206">
              <w:rPr>
                <w:rFonts w:ascii="Lato" w:eastAsia="Times New Roman" w:hAnsi="Lato"/>
                <w:color w:val="000000" w:themeColor="text1"/>
                <w:sz w:val="20"/>
                <w:szCs w:val="20"/>
              </w:rPr>
              <w:t xml:space="preserve"> information to guests that promotes responsible behaviour in the destination. The information includes, where appropriate, reference to national or local tourist conduct</w:t>
            </w:r>
            <w:r w:rsidR="004F3879" w:rsidRPr="001A3206">
              <w:rPr>
                <w:rFonts w:ascii="Lato" w:eastAsia="Times New Roman" w:hAnsi="Lato"/>
                <w:color w:val="000000" w:themeColor="text1"/>
                <w:sz w:val="20"/>
                <w:szCs w:val="20"/>
              </w:rPr>
              <w:t xml:space="preserve"> guidelines</w:t>
            </w:r>
            <w:r w:rsidRPr="001A3206">
              <w:rPr>
                <w:rFonts w:ascii="Lato" w:eastAsia="Times New Roman" w:hAnsi="Lato"/>
                <w:color w:val="000000" w:themeColor="text1"/>
                <w:sz w:val="20"/>
                <w:szCs w:val="20"/>
              </w:rPr>
              <w:t xml:space="preserve">, including those from ministries of tourism or local tourism authorities. </w:t>
            </w:r>
            <w:r w:rsidR="00345963" w:rsidRPr="001A3206">
              <w:rPr>
                <w:rFonts w:ascii="Lato" w:eastAsia="Times New Roman" w:hAnsi="Lato"/>
                <w:color w:val="000000" w:themeColor="text1"/>
                <w:sz w:val="20"/>
                <w:szCs w:val="20"/>
              </w:rPr>
              <w:t xml:space="preserve">It is recommended that official national, regional or municipal </w:t>
            </w:r>
            <w:r w:rsidR="00351274" w:rsidRPr="001A3206">
              <w:rPr>
                <w:rFonts w:ascii="Lato" w:eastAsia="Times New Roman" w:hAnsi="Lato"/>
                <w:color w:val="000000" w:themeColor="text1"/>
                <w:sz w:val="20"/>
                <w:szCs w:val="20"/>
              </w:rPr>
              <w:t>relevant</w:t>
            </w:r>
            <w:r w:rsidR="00345963" w:rsidRPr="001A3206">
              <w:rPr>
                <w:rFonts w:ascii="Lato" w:eastAsia="Times New Roman" w:hAnsi="Lato"/>
                <w:color w:val="000000" w:themeColor="text1"/>
                <w:sz w:val="20"/>
                <w:szCs w:val="20"/>
              </w:rPr>
              <w:t xml:space="preserve"> websites are consulted when developing the content.</w:t>
            </w:r>
          </w:p>
          <w:p w14:paraId="0D785637" w14:textId="775EEF58" w:rsidR="00297BE9" w:rsidRPr="001A3206" w:rsidRDefault="00297BE9" w:rsidP="00E06994">
            <w:pPr>
              <w:spacing w:before="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Examples of conducts </w:t>
            </w:r>
            <w:r w:rsidR="009B09CB" w:rsidRPr="001A3206">
              <w:rPr>
                <w:rFonts w:ascii="Lato" w:eastAsia="Times New Roman" w:hAnsi="Lato"/>
                <w:color w:val="000000" w:themeColor="text1"/>
                <w:sz w:val="20"/>
                <w:szCs w:val="20"/>
              </w:rPr>
              <w:t>addressed</w:t>
            </w:r>
            <w:r w:rsidRPr="001A3206">
              <w:rPr>
                <w:rFonts w:ascii="Lato" w:eastAsia="Times New Roman" w:hAnsi="Lato"/>
                <w:color w:val="000000" w:themeColor="text1"/>
                <w:sz w:val="20"/>
                <w:szCs w:val="20"/>
              </w:rPr>
              <w:t xml:space="preserve"> include: </w:t>
            </w:r>
          </w:p>
          <w:p w14:paraId="5C903BD1" w14:textId="7508CF68" w:rsidR="00297BE9" w:rsidRPr="001A3206" w:rsidRDefault="009B09CB" w:rsidP="006A6864">
            <w:pPr>
              <w:pStyle w:val="ListParagraph"/>
              <w:numPr>
                <w:ilvl w:val="0"/>
                <w:numId w:val="148"/>
              </w:numPr>
              <w:jc w:val="both"/>
              <w:rPr>
                <w:rFonts w:ascii="Lato" w:eastAsia="Times New Roman" w:hAnsi="Lato"/>
                <w:color w:val="000000" w:themeColor="text1"/>
                <w:sz w:val="20"/>
                <w:szCs w:val="20"/>
                <w:lang w:val="en-GB"/>
              </w:rPr>
            </w:pPr>
            <w:r w:rsidRPr="001A3206">
              <w:rPr>
                <w:rFonts w:ascii="Lato" w:eastAsia="Times New Roman" w:hAnsi="Lato"/>
                <w:color w:val="000000" w:themeColor="text1"/>
                <w:sz w:val="20"/>
                <w:szCs w:val="20"/>
                <w:lang w:val="en-GB"/>
              </w:rPr>
              <w:t>g</w:t>
            </w:r>
            <w:r w:rsidR="00297BE9" w:rsidRPr="001A3206">
              <w:rPr>
                <w:rFonts w:ascii="Lato" w:eastAsia="Times New Roman" w:hAnsi="Lato"/>
                <w:color w:val="000000" w:themeColor="text1"/>
                <w:sz w:val="20"/>
                <w:szCs w:val="20"/>
                <w:lang w:val="en-GB"/>
              </w:rPr>
              <w:t>eneral norms that help preventing overtourism</w:t>
            </w:r>
            <w:r w:rsidR="00C01981" w:rsidRPr="001A3206">
              <w:rPr>
                <w:rStyle w:val="FootnoteReference"/>
                <w:rFonts w:ascii="Lato" w:eastAsia="Times New Roman" w:hAnsi="Lato"/>
                <w:color w:val="000000" w:themeColor="text1"/>
                <w:sz w:val="20"/>
                <w:szCs w:val="20"/>
                <w:lang w:val="en-GB"/>
              </w:rPr>
              <w:footnoteReference w:id="57"/>
            </w:r>
            <w:r w:rsidR="00297BE9" w:rsidRPr="001A3206">
              <w:rPr>
                <w:rFonts w:ascii="Lato" w:eastAsia="Times New Roman" w:hAnsi="Lato"/>
                <w:color w:val="000000" w:themeColor="text1"/>
                <w:sz w:val="20"/>
                <w:szCs w:val="20"/>
                <w:lang w:val="en-GB"/>
              </w:rPr>
              <w:t>;</w:t>
            </w:r>
          </w:p>
          <w:p w14:paraId="2453B7D7" w14:textId="06177867" w:rsidR="00297BE9" w:rsidRPr="001A3206" w:rsidRDefault="009B09CB" w:rsidP="006A6864">
            <w:pPr>
              <w:pStyle w:val="ListParagraph"/>
              <w:numPr>
                <w:ilvl w:val="0"/>
                <w:numId w:val="148"/>
              </w:numPr>
              <w:jc w:val="both"/>
              <w:rPr>
                <w:rFonts w:ascii="Lato" w:eastAsia="Times New Roman" w:hAnsi="Lato"/>
                <w:color w:val="000000" w:themeColor="text1"/>
                <w:sz w:val="20"/>
                <w:szCs w:val="20"/>
                <w:lang w:val="en-GB"/>
              </w:rPr>
            </w:pPr>
            <w:r w:rsidRPr="001A3206">
              <w:rPr>
                <w:rFonts w:ascii="Lato" w:eastAsia="Times New Roman" w:hAnsi="Lato"/>
                <w:color w:val="000000" w:themeColor="text1"/>
                <w:sz w:val="20"/>
                <w:szCs w:val="20"/>
                <w:lang w:val="en-GB"/>
              </w:rPr>
              <w:t>g</w:t>
            </w:r>
            <w:r w:rsidR="00297BE9" w:rsidRPr="001A3206">
              <w:rPr>
                <w:rFonts w:ascii="Lato" w:eastAsia="Times New Roman" w:hAnsi="Lato"/>
                <w:color w:val="000000" w:themeColor="text1"/>
                <w:sz w:val="20"/>
                <w:szCs w:val="20"/>
                <w:lang w:val="en-GB"/>
              </w:rPr>
              <w:t xml:space="preserve">uidelines for respectful behaviour towards local communities and the local </w:t>
            </w:r>
            <w:proofErr w:type="gramStart"/>
            <w:r w:rsidR="00297BE9" w:rsidRPr="001A3206">
              <w:rPr>
                <w:rFonts w:ascii="Lato" w:eastAsia="Times New Roman" w:hAnsi="Lato"/>
                <w:color w:val="000000" w:themeColor="text1"/>
                <w:sz w:val="20"/>
                <w:szCs w:val="20"/>
                <w:lang w:val="en-GB"/>
              </w:rPr>
              <w:t>environment;</w:t>
            </w:r>
            <w:proofErr w:type="gramEnd"/>
          </w:p>
          <w:p w14:paraId="3AC070B2" w14:textId="74C22908" w:rsidR="00297BE9" w:rsidRPr="001A3206" w:rsidRDefault="009B09CB" w:rsidP="006A6864">
            <w:pPr>
              <w:pStyle w:val="ListParagraph"/>
              <w:numPr>
                <w:ilvl w:val="0"/>
                <w:numId w:val="148"/>
              </w:numPr>
              <w:jc w:val="both"/>
              <w:rPr>
                <w:rFonts w:ascii="Lato" w:eastAsia="Times New Roman" w:hAnsi="Lato"/>
                <w:color w:val="000000" w:themeColor="text1"/>
                <w:sz w:val="20"/>
                <w:szCs w:val="20"/>
                <w:lang w:val="en-GB"/>
              </w:rPr>
            </w:pPr>
            <w:r w:rsidRPr="001A3206">
              <w:rPr>
                <w:rFonts w:ascii="Lato" w:eastAsia="Times New Roman" w:hAnsi="Lato"/>
                <w:color w:val="000000" w:themeColor="text1"/>
                <w:sz w:val="20"/>
                <w:szCs w:val="20"/>
                <w:lang w:val="en-GB"/>
              </w:rPr>
              <w:t>s</w:t>
            </w:r>
            <w:r w:rsidR="00297BE9" w:rsidRPr="001A3206">
              <w:rPr>
                <w:rFonts w:ascii="Lato" w:eastAsia="Times New Roman" w:hAnsi="Lato"/>
                <w:color w:val="000000" w:themeColor="text1"/>
                <w:sz w:val="20"/>
                <w:szCs w:val="20"/>
                <w:lang w:val="en-GB"/>
              </w:rPr>
              <w:t xml:space="preserve">ightseeing </w:t>
            </w:r>
            <w:proofErr w:type="gramStart"/>
            <w:r w:rsidR="00297BE9" w:rsidRPr="001A3206">
              <w:rPr>
                <w:rFonts w:ascii="Lato" w:eastAsia="Times New Roman" w:hAnsi="Lato"/>
                <w:color w:val="000000" w:themeColor="text1"/>
                <w:sz w:val="20"/>
                <w:szCs w:val="20"/>
                <w:lang w:val="en-GB"/>
              </w:rPr>
              <w:t>norms</w:t>
            </w:r>
            <w:r w:rsidRPr="001A3206">
              <w:rPr>
                <w:rFonts w:ascii="Lato" w:eastAsia="Times New Roman" w:hAnsi="Lato"/>
                <w:color w:val="000000" w:themeColor="text1"/>
                <w:sz w:val="20"/>
                <w:szCs w:val="20"/>
                <w:lang w:val="en-GB"/>
              </w:rPr>
              <w:t>;</w:t>
            </w:r>
            <w:proofErr w:type="gramEnd"/>
          </w:p>
          <w:p w14:paraId="03B04259" w14:textId="5E4DC40D" w:rsidR="00297BE9" w:rsidRPr="001A3206" w:rsidRDefault="009B09CB" w:rsidP="006A6864">
            <w:pPr>
              <w:pStyle w:val="ListParagraph"/>
              <w:numPr>
                <w:ilvl w:val="0"/>
                <w:numId w:val="148"/>
              </w:numPr>
              <w:jc w:val="both"/>
              <w:rPr>
                <w:rFonts w:ascii="Lato" w:eastAsia="Times New Roman" w:hAnsi="Lato"/>
                <w:b/>
                <w:bCs/>
                <w:color w:val="000000" w:themeColor="text1"/>
                <w:sz w:val="20"/>
                <w:szCs w:val="20"/>
                <w:lang w:val="en-GB"/>
              </w:rPr>
            </w:pPr>
            <w:r w:rsidRPr="001A3206">
              <w:rPr>
                <w:rFonts w:ascii="Lato" w:eastAsia="Times New Roman" w:hAnsi="Lato"/>
                <w:color w:val="000000" w:themeColor="text1"/>
                <w:sz w:val="20"/>
                <w:szCs w:val="20"/>
                <w:lang w:val="en-GB"/>
              </w:rPr>
              <w:t>r</w:t>
            </w:r>
            <w:r w:rsidR="00297BE9" w:rsidRPr="001A3206">
              <w:rPr>
                <w:rFonts w:ascii="Lato" w:eastAsia="Times New Roman" w:hAnsi="Lato"/>
                <w:color w:val="000000" w:themeColor="text1"/>
                <w:sz w:val="20"/>
                <w:szCs w:val="20"/>
                <w:lang w:val="en-GB"/>
              </w:rPr>
              <w:t xml:space="preserve">ecommended </w:t>
            </w:r>
            <w:r w:rsidRPr="001A3206">
              <w:rPr>
                <w:rFonts w:ascii="Lato" w:eastAsia="Times New Roman" w:hAnsi="Lato"/>
                <w:color w:val="000000" w:themeColor="text1"/>
                <w:sz w:val="20"/>
                <w:szCs w:val="20"/>
                <w:lang w:val="en-GB"/>
              </w:rPr>
              <w:t>behaviour</w:t>
            </w:r>
            <w:r w:rsidR="00297BE9" w:rsidRPr="001A3206">
              <w:rPr>
                <w:rFonts w:ascii="Lato" w:eastAsia="Times New Roman" w:hAnsi="Lato"/>
                <w:color w:val="000000" w:themeColor="text1"/>
                <w:sz w:val="20"/>
                <w:szCs w:val="20"/>
                <w:lang w:val="en-GB"/>
              </w:rPr>
              <w:t xml:space="preserve"> when visiting religious and historical institutions/places; and</w:t>
            </w:r>
            <w:r w:rsidR="00641DC5" w:rsidRPr="001A3206">
              <w:rPr>
                <w:rFonts w:ascii="Lato" w:eastAsia="Times New Roman" w:hAnsi="Lato"/>
                <w:color w:val="000000" w:themeColor="text1"/>
                <w:sz w:val="20"/>
                <w:szCs w:val="20"/>
                <w:lang w:val="en-GB"/>
              </w:rPr>
              <w:t>/or</w:t>
            </w:r>
          </w:p>
          <w:p w14:paraId="1BEDF01B" w14:textId="69D5CA77" w:rsidR="00297BE9" w:rsidRPr="001A3206" w:rsidRDefault="009B09CB" w:rsidP="006A6864">
            <w:pPr>
              <w:pStyle w:val="ListParagraph"/>
              <w:numPr>
                <w:ilvl w:val="0"/>
                <w:numId w:val="148"/>
              </w:numPr>
              <w:jc w:val="both"/>
              <w:rPr>
                <w:rFonts w:ascii="Lato" w:eastAsia="Times New Roman" w:hAnsi="Lato"/>
                <w:b/>
                <w:color w:val="000000" w:themeColor="text1"/>
                <w:sz w:val="20"/>
                <w:szCs w:val="20"/>
                <w:lang w:val="en-GB"/>
              </w:rPr>
            </w:pPr>
            <w:r w:rsidRPr="001A3206">
              <w:rPr>
                <w:rFonts w:ascii="Lato" w:eastAsia="Times New Roman" w:hAnsi="Lato"/>
                <w:color w:val="000000" w:themeColor="text1"/>
                <w:sz w:val="20"/>
                <w:szCs w:val="20"/>
                <w:lang w:val="en-GB"/>
              </w:rPr>
              <w:t>g</w:t>
            </w:r>
            <w:r w:rsidR="00297BE9" w:rsidRPr="001A3206">
              <w:rPr>
                <w:rFonts w:ascii="Lato" w:eastAsia="Times New Roman" w:hAnsi="Lato"/>
                <w:color w:val="000000" w:themeColor="text1"/>
                <w:sz w:val="20"/>
                <w:szCs w:val="20"/>
                <w:lang w:val="en-GB"/>
              </w:rPr>
              <w:t>uidance on avoiding littering and protecting public spaces.</w:t>
            </w:r>
          </w:p>
          <w:p w14:paraId="1220EFE3" w14:textId="6C8AC9B5" w:rsidR="00297BE9" w:rsidRPr="001A3206" w:rsidRDefault="00297BE9" w:rsidP="00E06994">
            <w:pPr>
              <w:spacing w:before="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The information is clear, accurate, visually engaging, up to date and easily accessible to guests in areas such as reception, guest rooms, digital platforms or booking confirmation emails. </w:t>
            </w:r>
          </w:p>
          <w:p w14:paraId="149F9429" w14:textId="5A056A42" w:rsidR="00297BE9" w:rsidRPr="001A3206" w:rsidRDefault="00297BE9" w:rsidP="00E06994">
            <w:pPr>
              <w:spacing w:before="240"/>
              <w:jc w:val="both"/>
              <w:rPr>
                <w:rFonts w:ascii="Lato" w:hAnsi="Lato"/>
                <w:color w:val="000000" w:themeColor="text1"/>
                <w:sz w:val="20"/>
                <w:szCs w:val="20"/>
              </w:rPr>
            </w:pPr>
            <w:r w:rsidRPr="001A3206">
              <w:rPr>
                <w:rFonts w:ascii="Lato" w:eastAsia="Times New Roman" w:hAnsi="Lato"/>
                <w:color w:val="000000" w:themeColor="text1"/>
                <w:sz w:val="20"/>
                <w:szCs w:val="20"/>
              </w:rPr>
              <w:t>Customisable communication templates are available in the Green Key Toolbox</w:t>
            </w:r>
            <w:r w:rsidR="00C01981" w:rsidRPr="001A3206">
              <w:rPr>
                <w:rStyle w:val="FootnoteReference"/>
                <w:rFonts w:ascii="Lato" w:eastAsia="Times New Roman" w:hAnsi="Lato"/>
                <w:color w:val="000000" w:themeColor="text1"/>
                <w:sz w:val="20"/>
                <w:szCs w:val="20"/>
              </w:rPr>
              <w:footnoteReference w:id="58"/>
            </w:r>
            <w:r w:rsidRPr="001A3206">
              <w:rPr>
                <w:rFonts w:ascii="Lato" w:eastAsia="Times New Roman" w:hAnsi="Lato"/>
                <w:color w:val="000000" w:themeColor="text1"/>
                <w:sz w:val="20"/>
                <w:szCs w:val="20"/>
              </w:rPr>
              <w:t>.</w:t>
            </w:r>
          </w:p>
          <w:p w14:paraId="2B5071A6" w14:textId="77777777" w:rsidR="00297BE9" w:rsidRPr="001A3206" w:rsidRDefault="00297BE9" w:rsidP="00E06994">
            <w:pPr>
              <w:spacing w:before="240"/>
              <w:jc w:val="both"/>
              <w:rPr>
                <w:rFonts w:ascii="Lato" w:eastAsia="Times New Roman" w:hAnsi="Lato"/>
                <w:b/>
                <w:bCs/>
                <w:color w:val="000000" w:themeColor="text1"/>
                <w:sz w:val="20"/>
                <w:szCs w:val="20"/>
              </w:rPr>
            </w:pPr>
            <w:r w:rsidRPr="001A3206">
              <w:rPr>
                <w:rFonts w:ascii="Lato" w:eastAsia="Times New Roman" w:hAnsi="Lato"/>
                <w:b/>
                <w:bCs/>
                <w:color w:val="000000" w:themeColor="text1"/>
                <w:sz w:val="20"/>
                <w:szCs w:val="20"/>
              </w:rPr>
              <w:t>Audit evidence</w:t>
            </w:r>
          </w:p>
          <w:p w14:paraId="1405116C" w14:textId="202F066F" w:rsidR="00297BE9" w:rsidRPr="001A3206" w:rsidRDefault="00297BE9" w:rsidP="17C5CE5D">
            <w:pPr>
              <w:spacing w:after="240"/>
              <w:jc w:val="both"/>
              <w:rPr>
                <w:rFonts w:ascii="Lato" w:hAnsi="Lato" w:cstheme="minorBidi"/>
                <w:b/>
                <w:bCs/>
                <w:sz w:val="20"/>
                <w:szCs w:val="20"/>
              </w:rPr>
            </w:pPr>
            <w:r w:rsidRPr="001A3206">
              <w:rPr>
                <w:rFonts w:ascii="Lato" w:eastAsia="Times New Roman" w:hAnsi="Lato"/>
                <w:color w:val="000000" w:themeColor="text1"/>
                <w:sz w:val="20"/>
                <w:szCs w:val="20"/>
              </w:rPr>
              <w:t xml:space="preserve">During the audit, the establishment presents the materials shared with guests that promote responsible tourist behaviour. </w:t>
            </w:r>
            <w:r w:rsidR="00F504F4" w:rsidRPr="001A3206">
              <w:rPr>
                <w:rFonts w:ascii="Lato" w:eastAsia="Times New Roman" w:hAnsi="Lato"/>
                <w:color w:val="000000" w:themeColor="text1"/>
                <w:sz w:val="20"/>
                <w:szCs w:val="20"/>
              </w:rPr>
              <w:t>It is verified</w:t>
            </w:r>
            <w:r w:rsidRPr="001A3206">
              <w:rPr>
                <w:rFonts w:ascii="Lato" w:eastAsia="Times New Roman" w:hAnsi="Lato"/>
                <w:color w:val="000000" w:themeColor="text1"/>
                <w:sz w:val="20"/>
                <w:szCs w:val="20"/>
              </w:rPr>
              <w:t xml:space="preserve"> that these materials meet the requirements above and reflects the specific local context.</w:t>
            </w:r>
          </w:p>
        </w:tc>
      </w:tr>
      <w:tr w:rsidR="00297BE9" w:rsidRPr="001A3206" w14:paraId="7E675CE6" w14:textId="77777777" w:rsidTr="17C5CE5D">
        <w:trPr>
          <w:trHeight w:val="792"/>
          <w:jc w:val="center"/>
        </w:trPr>
        <w:tc>
          <w:tcPr>
            <w:tcW w:w="846" w:type="dxa"/>
          </w:tcPr>
          <w:p w14:paraId="6DBEE71E" w14:textId="111A4173" w:rsidR="00297BE9" w:rsidRPr="001A3206" w:rsidRDefault="00297BE9" w:rsidP="00163787">
            <w:pPr>
              <w:spacing w:before="240"/>
              <w:rPr>
                <w:rFonts w:ascii="Lato" w:hAnsi="Lato" w:cstheme="minorBidi"/>
                <w:i/>
                <w:sz w:val="20"/>
                <w:szCs w:val="20"/>
              </w:rPr>
            </w:pPr>
            <w:r w:rsidRPr="001A3206">
              <w:rPr>
                <w:rFonts w:ascii="Lato" w:hAnsi="Lato" w:cstheme="minorBidi"/>
                <w:i/>
                <w:sz w:val="20"/>
                <w:szCs w:val="20"/>
              </w:rPr>
              <w:t>2.10</w:t>
            </w:r>
          </w:p>
        </w:tc>
        <w:tc>
          <w:tcPr>
            <w:tcW w:w="1707" w:type="dxa"/>
          </w:tcPr>
          <w:p w14:paraId="2E78BCC8" w14:textId="69C424A4" w:rsidR="00297BE9" w:rsidRPr="001A3206" w:rsidRDefault="00297BE9" w:rsidP="00297BE9">
            <w:pPr>
              <w:spacing w:before="240"/>
              <w:rPr>
                <w:rFonts w:ascii="Lato" w:eastAsia="Times New Roman" w:hAnsi="Lato"/>
                <w:i/>
                <w:color w:val="000000" w:themeColor="text1"/>
                <w:sz w:val="20"/>
                <w:szCs w:val="20"/>
              </w:rPr>
            </w:pPr>
            <w:r w:rsidRPr="001A3206">
              <w:rPr>
                <w:rFonts w:ascii="Lato" w:eastAsia="Times New Roman" w:hAnsi="Lato"/>
                <w:i/>
                <w:color w:val="000000" w:themeColor="text1"/>
                <w:sz w:val="20"/>
                <w:szCs w:val="20"/>
              </w:rPr>
              <w:t>The establishment provides and actively promotes a</w:t>
            </w:r>
            <w:r w:rsidR="0011107D" w:rsidRPr="001A3206">
              <w:rPr>
                <w:rFonts w:ascii="Lato" w:eastAsia="Times New Roman" w:hAnsi="Lato"/>
                <w:i/>
                <w:color w:val="000000" w:themeColor="text1"/>
                <w:sz w:val="20"/>
                <w:szCs w:val="20"/>
              </w:rPr>
              <w:t>t least</w:t>
            </w:r>
            <w:r w:rsidR="004D523D" w:rsidRPr="001A3206">
              <w:rPr>
                <w:rFonts w:ascii="Lato" w:eastAsia="Times New Roman" w:hAnsi="Lato"/>
                <w:i/>
                <w:color w:val="000000" w:themeColor="text1"/>
                <w:sz w:val="20"/>
                <w:szCs w:val="20"/>
              </w:rPr>
              <w:t xml:space="preserve"> </w:t>
            </w:r>
            <w:r w:rsidR="00613499" w:rsidRPr="001A3206">
              <w:rPr>
                <w:rFonts w:ascii="Lato" w:eastAsia="Times New Roman" w:hAnsi="Lato"/>
                <w:i/>
                <w:color w:val="000000" w:themeColor="text1"/>
                <w:sz w:val="20"/>
                <w:szCs w:val="20"/>
              </w:rPr>
              <w:t>4</w:t>
            </w:r>
            <w:r w:rsidRPr="001A3206">
              <w:rPr>
                <w:rFonts w:ascii="Lato" w:eastAsia="Times New Roman" w:hAnsi="Lato"/>
                <w:i/>
                <w:color w:val="000000" w:themeColor="text1"/>
                <w:sz w:val="20"/>
                <w:szCs w:val="20"/>
              </w:rPr>
              <w:t xml:space="preserve"> awareness-raising activities for guests focused on sustainable development, the environment and the local community. (G)  </w:t>
            </w:r>
          </w:p>
          <w:p w14:paraId="68EF07B7" w14:textId="77777777" w:rsidR="00297BE9" w:rsidRPr="001A3206" w:rsidRDefault="00297BE9" w:rsidP="00297BE9">
            <w:pPr>
              <w:spacing w:before="240"/>
              <w:rPr>
                <w:rFonts w:ascii="Lato" w:eastAsia="Times New Roman" w:hAnsi="Lato"/>
                <w:i/>
                <w:color w:val="000000" w:themeColor="text1"/>
                <w:sz w:val="20"/>
                <w:szCs w:val="20"/>
              </w:rPr>
            </w:pPr>
            <w:r w:rsidRPr="001A3206">
              <w:rPr>
                <w:rFonts w:ascii="Lato" w:eastAsia="Times New Roman" w:hAnsi="Lato"/>
                <w:i/>
                <w:color w:val="000000" w:themeColor="text1"/>
                <w:sz w:val="20"/>
                <w:szCs w:val="20"/>
              </w:rPr>
              <w:t>HH</w:t>
            </w:r>
            <w:r w:rsidRPr="001A3206">
              <w:rPr>
                <w:rFonts w:ascii="Lato" w:eastAsia="Times New Roman" w:hAnsi="Lato"/>
                <w:i/>
                <w:iCs/>
                <w:color w:val="000000" w:themeColor="text1"/>
                <w:sz w:val="20"/>
                <w:szCs w:val="20"/>
              </w:rPr>
              <w:t xml:space="preserve">, </w:t>
            </w:r>
            <w:r w:rsidRPr="001A3206">
              <w:rPr>
                <w:rFonts w:ascii="Lato" w:eastAsia="Times New Roman" w:hAnsi="Lato"/>
                <w:i/>
                <w:color w:val="000000" w:themeColor="text1"/>
                <w:sz w:val="20"/>
                <w:szCs w:val="20"/>
              </w:rPr>
              <w:t>CHP, SA, CC, R, A</w:t>
            </w:r>
          </w:p>
          <w:p w14:paraId="4FB55F4F" w14:textId="77777777" w:rsidR="00297BE9" w:rsidRPr="001A3206" w:rsidRDefault="00297BE9" w:rsidP="00297BE9">
            <w:pPr>
              <w:spacing w:before="240" w:after="240"/>
              <w:rPr>
                <w:rFonts w:ascii="Lato" w:hAnsi="Lato" w:cstheme="minorBidi"/>
                <w:b/>
                <w:sz w:val="20"/>
                <w:szCs w:val="20"/>
              </w:rPr>
            </w:pPr>
          </w:p>
        </w:tc>
        <w:tc>
          <w:tcPr>
            <w:tcW w:w="11056" w:type="dxa"/>
          </w:tcPr>
          <w:p w14:paraId="3507E720" w14:textId="347CAA87" w:rsidR="00297BE9" w:rsidRPr="001A3206" w:rsidRDefault="00297BE9" w:rsidP="00E06994">
            <w:pPr>
              <w:spacing w:before="240" w:line="259" w:lineRule="auto"/>
              <w:jc w:val="both"/>
              <w:rPr>
                <w:rFonts w:ascii="Lato" w:eastAsia="Times New Roman" w:hAnsi="Lato"/>
                <w:i/>
                <w:color w:val="000000" w:themeColor="text1"/>
                <w:sz w:val="20"/>
                <w:szCs w:val="20"/>
              </w:rPr>
            </w:pPr>
            <w:r w:rsidRPr="001A3206">
              <w:rPr>
                <w:rFonts w:ascii="Lato" w:eastAsia="Times New Roman" w:hAnsi="Lato"/>
                <w:b/>
                <w:i/>
                <w:color w:val="000000" w:themeColor="text1"/>
                <w:sz w:val="20"/>
                <w:szCs w:val="20"/>
              </w:rPr>
              <w:t>Relevance</w:t>
            </w:r>
            <w:r w:rsidRPr="001A3206">
              <w:rPr>
                <w:rFonts w:ascii="Lato" w:eastAsia="Times New Roman" w:hAnsi="Lato"/>
                <w:b/>
                <w:i/>
                <w:color w:val="000000" w:themeColor="text1"/>
                <w:sz w:val="20"/>
                <w:szCs w:val="20"/>
              </w:rPr>
              <w:br/>
            </w:r>
            <w:r w:rsidR="00FD7C1E" w:rsidRPr="001A3206">
              <w:rPr>
                <w:rFonts w:ascii="Lato" w:eastAsia="Times New Roman" w:hAnsi="Lato"/>
                <w:i/>
                <w:color w:val="000000" w:themeColor="text1"/>
                <w:sz w:val="20"/>
                <w:szCs w:val="20"/>
              </w:rPr>
              <w:t>Providing and actively promoting awareness-raising activities for guests increases understanding of sustainable development, encourages responsible behaviour, and strengthens engagement with environmental and social issues relevant to the destination and local community.</w:t>
            </w:r>
          </w:p>
          <w:p w14:paraId="0B3A82D5" w14:textId="77777777" w:rsidR="00297BE9" w:rsidRPr="001A3206" w:rsidRDefault="00297BE9" w:rsidP="00E06994">
            <w:pPr>
              <w:spacing w:before="240" w:line="259" w:lineRule="auto"/>
              <w:jc w:val="both"/>
              <w:rPr>
                <w:rFonts w:ascii="Lato" w:hAnsi="Lato"/>
                <w:b/>
                <w:i/>
                <w:color w:val="000000"/>
                <w:sz w:val="20"/>
                <w:szCs w:val="20"/>
              </w:rPr>
            </w:pPr>
            <w:r w:rsidRPr="001A3206">
              <w:rPr>
                <w:rFonts w:ascii="Lato" w:hAnsi="Lato"/>
                <w:b/>
                <w:i/>
                <w:color w:val="000000"/>
                <w:sz w:val="20"/>
                <w:szCs w:val="20"/>
              </w:rPr>
              <w:t>Expectations for implementation</w:t>
            </w:r>
          </w:p>
          <w:p w14:paraId="5EB9CE70" w14:textId="73267D9C" w:rsidR="00297BE9" w:rsidRPr="001A3206" w:rsidRDefault="5EA1A039" w:rsidP="17C5CE5D">
            <w:pPr>
              <w:spacing w:line="259" w:lineRule="auto"/>
              <w:jc w:val="both"/>
              <w:rPr>
                <w:rFonts w:ascii="Lato" w:eastAsia="Times New Roman" w:hAnsi="Lato"/>
                <w:i/>
                <w:iCs/>
                <w:color w:val="000000" w:themeColor="text1"/>
                <w:sz w:val="20"/>
                <w:szCs w:val="20"/>
              </w:rPr>
            </w:pPr>
            <w:r w:rsidRPr="001A3206">
              <w:rPr>
                <w:rFonts w:ascii="Lato" w:eastAsia="Times New Roman" w:hAnsi="Lato"/>
                <w:i/>
                <w:iCs/>
                <w:color w:val="000000" w:themeColor="text1"/>
                <w:sz w:val="20"/>
                <w:szCs w:val="20"/>
              </w:rPr>
              <w:t xml:space="preserve">The establishment implements and actively promotes at least </w:t>
            </w:r>
            <w:r w:rsidR="00613499" w:rsidRPr="001A3206">
              <w:rPr>
                <w:rFonts w:ascii="Lato" w:eastAsia="Times New Roman" w:hAnsi="Lato"/>
                <w:i/>
                <w:iCs/>
                <w:color w:val="000000" w:themeColor="text1"/>
                <w:sz w:val="20"/>
                <w:szCs w:val="20"/>
              </w:rPr>
              <w:t>4 awareness</w:t>
            </w:r>
            <w:r w:rsidRPr="001A3206">
              <w:rPr>
                <w:rFonts w:ascii="Lato" w:eastAsia="Times New Roman" w:hAnsi="Lato"/>
                <w:i/>
                <w:iCs/>
                <w:color w:val="000000" w:themeColor="text1"/>
                <w:sz w:val="20"/>
                <w:szCs w:val="20"/>
              </w:rPr>
              <w:t xml:space="preserve">-raising initiatives per </w:t>
            </w:r>
            <w:r w:rsidR="00613499" w:rsidRPr="001A3206">
              <w:rPr>
                <w:rFonts w:ascii="Lato" w:eastAsia="Times New Roman" w:hAnsi="Lato"/>
                <w:i/>
                <w:iCs/>
                <w:color w:val="000000" w:themeColor="text1"/>
                <w:sz w:val="20"/>
                <w:szCs w:val="20"/>
              </w:rPr>
              <w:t>certification period (e.g. 2 activities per calendar year)</w:t>
            </w:r>
            <w:r w:rsidR="00B27A10" w:rsidRPr="001A3206">
              <w:rPr>
                <w:rFonts w:ascii="Lato" w:eastAsia="Times New Roman" w:hAnsi="Lato"/>
                <w:i/>
                <w:iCs/>
                <w:color w:val="000000" w:themeColor="text1"/>
                <w:sz w:val="20"/>
                <w:szCs w:val="20"/>
              </w:rPr>
              <w:t>. These include:</w:t>
            </w:r>
          </w:p>
          <w:p w14:paraId="19318D36" w14:textId="1EB18EC2" w:rsidR="00297BE9" w:rsidRPr="001A3206" w:rsidRDefault="00297BE9" w:rsidP="00167732">
            <w:pPr>
              <w:pStyle w:val="ListParagraph"/>
              <w:numPr>
                <w:ilvl w:val="0"/>
                <w:numId w:val="125"/>
              </w:numPr>
              <w:spacing w:line="259" w:lineRule="auto"/>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1 initiative focused on environmental issues (e.g. Earth Day, clean-ups, biodiversity conservation</w:t>
            </w:r>
            <w:r w:rsidR="003662BF" w:rsidRPr="001A3206">
              <w:rPr>
                <w:rFonts w:ascii="Lato" w:eastAsia="Times New Roman" w:hAnsi="Lato"/>
                <w:i/>
                <w:color w:val="000000" w:themeColor="text1"/>
                <w:sz w:val="20"/>
                <w:szCs w:val="20"/>
                <w:lang w:val="en-GB"/>
              </w:rPr>
              <w:t>)</w:t>
            </w:r>
            <w:r w:rsidRPr="001A3206">
              <w:rPr>
                <w:rFonts w:ascii="Lato" w:eastAsia="Times New Roman" w:hAnsi="Lato"/>
                <w:i/>
                <w:color w:val="000000" w:themeColor="text1"/>
                <w:sz w:val="20"/>
                <w:szCs w:val="20"/>
                <w:lang w:val="en-GB"/>
              </w:rPr>
              <w:t xml:space="preserve">; and </w:t>
            </w:r>
          </w:p>
          <w:p w14:paraId="1D030106" w14:textId="512D4B08" w:rsidR="00297BE9" w:rsidRPr="001A3206" w:rsidRDefault="00297BE9" w:rsidP="00167732">
            <w:pPr>
              <w:pStyle w:val="ListParagraph"/>
              <w:numPr>
                <w:ilvl w:val="0"/>
                <w:numId w:val="125"/>
              </w:numPr>
              <w:spacing w:line="259" w:lineRule="auto"/>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1 initiative focused on social aspects (e.g. charity initiatives, public commemorations, fundraising events).</w:t>
            </w:r>
          </w:p>
          <w:p w14:paraId="174B03B2" w14:textId="41CCE86F" w:rsidR="00297BE9" w:rsidRPr="001A3206" w:rsidRDefault="00297BE9" w:rsidP="00E06994">
            <w:pPr>
              <w:spacing w:line="259" w:lineRule="auto"/>
              <w:jc w:val="both"/>
              <w:rPr>
                <w:rFonts w:ascii="Lato" w:hAnsi="Lato"/>
                <w:b/>
                <w:i/>
                <w:color w:val="000000"/>
                <w:sz w:val="20"/>
                <w:szCs w:val="20"/>
              </w:rPr>
            </w:pPr>
            <w:r w:rsidRPr="001A3206">
              <w:rPr>
                <w:rFonts w:ascii="Lato" w:hAnsi="Lato"/>
                <w:i/>
                <w:sz w:val="20"/>
                <w:szCs w:val="20"/>
              </w:rPr>
              <w:br/>
            </w:r>
            <w:r w:rsidRPr="001A3206">
              <w:rPr>
                <w:rFonts w:ascii="Lato" w:eastAsia="Times New Roman" w:hAnsi="Lato"/>
                <w:i/>
                <w:color w:val="000000" w:themeColor="text1"/>
                <w:sz w:val="20"/>
                <w:szCs w:val="20"/>
              </w:rPr>
              <w:t>Awareness-raising activities include guest participation and engagement, such as:</w:t>
            </w:r>
          </w:p>
          <w:p w14:paraId="33D98634" w14:textId="78F9DACB" w:rsidR="00297BE9" w:rsidRPr="001A3206" w:rsidRDefault="00F6578C" w:rsidP="00167732">
            <w:pPr>
              <w:pStyle w:val="ListParagraph"/>
              <w:numPr>
                <w:ilvl w:val="0"/>
                <w:numId w:val="69"/>
              </w:numPr>
              <w:spacing w:line="259" w:lineRule="auto"/>
              <w:ind w:left="720"/>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p</w:t>
            </w:r>
            <w:r w:rsidR="00297BE9" w:rsidRPr="001A3206">
              <w:rPr>
                <w:rFonts w:ascii="Lato" w:eastAsia="Times New Roman" w:hAnsi="Lato"/>
                <w:i/>
                <w:color w:val="000000" w:themeColor="text1"/>
                <w:sz w:val="20"/>
                <w:szCs w:val="20"/>
                <w:lang w:val="en-GB"/>
              </w:rPr>
              <w:t>articipation in events</w:t>
            </w:r>
            <w:r w:rsidR="00EB18A6" w:rsidRPr="001A3206">
              <w:rPr>
                <w:rFonts w:ascii="Lato" w:eastAsia="Times New Roman" w:hAnsi="Lato"/>
                <w:i/>
                <w:color w:val="000000" w:themeColor="text1"/>
                <w:sz w:val="20"/>
                <w:szCs w:val="20"/>
                <w:lang w:val="en-GB"/>
              </w:rPr>
              <w:t>, for example</w:t>
            </w:r>
            <w:r w:rsidR="00297BE9" w:rsidRPr="001A3206">
              <w:rPr>
                <w:rFonts w:ascii="Lato" w:eastAsia="Times New Roman" w:hAnsi="Lato"/>
                <w:i/>
                <w:color w:val="000000" w:themeColor="text1"/>
                <w:sz w:val="20"/>
                <w:szCs w:val="20"/>
                <w:lang w:val="en-GB"/>
              </w:rPr>
              <w:t xml:space="preserve"> Earth Hour, Earth Day, Energy Saving Week, Waste Reduction Week, World Food Day, World Vegan Day, World Vegetarian Day, World Environment Day, </w:t>
            </w:r>
            <w:proofErr w:type="gramStart"/>
            <w:r w:rsidR="00297BE9" w:rsidRPr="001A3206">
              <w:rPr>
                <w:rFonts w:ascii="Lato" w:eastAsia="Times New Roman" w:hAnsi="Lato"/>
                <w:i/>
                <w:color w:val="000000" w:themeColor="text1"/>
                <w:sz w:val="20"/>
                <w:szCs w:val="20"/>
                <w:lang w:val="en-GB"/>
              </w:rPr>
              <w:t>etc</w:t>
            </w:r>
            <w:r w:rsidRPr="001A3206">
              <w:rPr>
                <w:rFonts w:ascii="Lato" w:eastAsia="Times New Roman" w:hAnsi="Lato"/>
                <w:i/>
                <w:color w:val="000000" w:themeColor="text1"/>
                <w:sz w:val="20"/>
                <w:szCs w:val="20"/>
                <w:lang w:val="en-GB"/>
              </w:rPr>
              <w:t>;</w:t>
            </w:r>
            <w:proofErr w:type="gramEnd"/>
          </w:p>
          <w:p w14:paraId="3AFE37C2" w14:textId="0C6D94AB" w:rsidR="00297BE9" w:rsidRPr="001A3206" w:rsidRDefault="00F6578C" w:rsidP="00167732">
            <w:pPr>
              <w:pStyle w:val="ListParagraph"/>
              <w:numPr>
                <w:ilvl w:val="0"/>
                <w:numId w:val="69"/>
              </w:numPr>
              <w:spacing w:line="259" w:lineRule="auto"/>
              <w:ind w:left="720"/>
              <w:jc w:val="both"/>
              <w:rPr>
                <w:rFonts w:ascii="Lato" w:eastAsia="Times New Roman" w:hAnsi="Lato" w:cs="Times New Roman"/>
                <w:i/>
                <w:color w:val="000000" w:themeColor="text1"/>
                <w:sz w:val="20"/>
                <w:szCs w:val="20"/>
                <w:lang w:val="en-GB"/>
              </w:rPr>
            </w:pPr>
            <w:r w:rsidRPr="001A3206">
              <w:rPr>
                <w:rFonts w:ascii="Lato" w:eastAsia="Times New Roman" w:hAnsi="Lato" w:cs="Times New Roman"/>
                <w:i/>
                <w:color w:val="000000" w:themeColor="text1"/>
                <w:sz w:val="20"/>
                <w:szCs w:val="20"/>
                <w:lang w:val="en-GB"/>
              </w:rPr>
              <w:t>p</w:t>
            </w:r>
            <w:r w:rsidR="00297BE9" w:rsidRPr="001A3206">
              <w:rPr>
                <w:rFonts w:ascii="Lato" w:eastAsia="Times New Roman" w:hAnsi="Lato" w:cs="Times New Roman"/>
                <w:i/>
                <w:color w:val="000000" w:themeColor="text1"/>
                <w:sz w:val="20"/>
                <w:szCs w:val="20"/>
                <w:lang w:val="en-GB"/>
              </w:rPr>
              <w:t xml:space="preserve">romotion of car-free activities, guided nature tours within or near the premises, participation in tree-planting events or other climate-action </w:t>
            </w:r>
            <w:proofErr w:type="gramStart"/>
            <w:r w:rsidR="00297BE9" w:rsidRPr="001A3206">
              <w:rPr>
                <w:rFonts w:ascii="Lato" w:eastAsia="Times New Roman" w:hAnsi="Lato" w:cs="Times New Roman"/>
                <w:i/>
                <w:color w:val="000000" w:themeColor="text1"/>
                <w:sz w:val="20"/>
                <w:szCs w:val="20"/>
                <w:lang w:val="en-GB"/>
              </w:rPr>
              <w:t>initiatives</w:t>
            </w:r>
            <w:r w:rsidRPr="001A3206">
              <w:rPr>
                <w:rFonts w:ascii="Lato" w:eastAsia="Times New Roman" w:hAnsi="Lato" w:cs="Times New Roman"/>
                <w:i/>
                <w:color w:val="000000" w:themeColor="text1"/>
                <w:sz w:val="20"/>
                <w:szCs w:val="20"/>
                <w:lang w:val="en-GB"/>
              </w:rPr>
              <w:t>;</w:t>
            </w:r>
            <w:proofErr w:type="gramEnd"/>
          </w:p>
          <w:p w14:paraId="45ADD02A" w14:textId="53384122" w:rsidR="00297BE9" w:rsidRPr="001A3206" w:rsidRDefault="00F6578C" w:rsidP="00167732">
            <w:pPr>
              <w:pStyle w:val="ListParagraph"/>
              <w:numPr>
                <w:ilvl w:val="0"/>
                <w:numId w:val="69"/>
              </w:numPr>
              <w:spacing w:line="259" w:lineRule="auto"/>
              <w:ind w:left="720"/>
              <w:jc w:val="both"/>
              <w:rPr>
                <w:rFonts w:ascii="Lato" w:eastAsia="Times New Roman" w:hAnsi="Lato" w:cs="Times New Roman"/>
                <w:i/>
                <w:color w:val="000000" w:themeColor="text1"/>
                <w:sz w:val="20"/>
                <w:szCs w:val="20"/>
                <w:lang w:val="en-GB"/>
              </w:rPr>
            </w:pPr>
            <w:r w:rsidRPr="001A3206">
              <w:rPr>
                <w:rFonts w:ascii="Lato" w:eastAsia="Times New Roman" w:hAnsi="Lato" w:cs="Times New Roman"/>
                <w:i/>
                <w:iCs/>
                <w:color w:val="000000" w:themeColor="text1"/>
                <w:sz w:val="20"/>
                <w:szCs w:val="20"/>
                <w:lang w:val="en-GB"/>
              </w:rPr>
              <w:t>e</w:t>
            </w:r>
            <w:r w:rsidR="00297BE9" w:rsidRPr="001A3206">
              <w:rPr>
                <w:rFonts w:ascii="Lato" w:eastAsia="Times New Roman" w:hAnsi="Lato" w:cs="Times New Roman"/>
                <w:i/>
                <w:iCs/>
                <w:color w:val="000000" w:themeColor="text1"/>
                <w:sz w:val="20"/>
                <w:szCs w:val="20"/>
                <w:lang w:val="en-GB"/>
              </w:rPr>
              <w:t>stablishment of pollinator-friendly green areas</w:t>
            </w:r>
            <w:r w:rsidR="00C01981" w:rsidRPr="001A3206">
              <w:rPr>
                <w:rStyle w:val="FootnoteReference"/>
                <w:rFonts w:ascii="Lato" w:eastAsia="Times New Roman" w:hAnsi="Lato" w:cs="Times New Roman"/>
                <w:i/>
                <w:iCs/>
                <w:color w:val="000000" w:themeColor="text1"/>
                <w:sz w:val="20"/>
                <w:szCs w:val="20"/>
                <w:lang w:val="en-GB"/>
              </w:rPr>
              <w:footnoteReference w:id="59"/>
            </w:r>
            <w:r w:rsidR="00297BE9" w:rsidRPr="001A3206">
              <w:rPr>
                <w:rFonts w:ascii="Lato" w:eastAsia="Times New Roman" w:hAnsi="Lato" w:cs="Times New Roman"/>
                <w:i/>
                <w:iCs/>
                <w:color w:val="000000" w:themeColor="text1"/>
                <w:sz w:val="20"/>
                <w:szCs w:val="20"/>
                <w:lang w:val="en-GB"/>
              </w:rPr>
              <w:t xml:space="preserve">, activities protecting local flora and </w:t>
            </w:r>
            <w:proofErr w:type="gramStart"/>
            <w:r w:rsidR="00297BE9" w:rsidRPr="001A3206">
              <w:rPr>
                <w:rFonts w:ascii="Lato" w:eastAsia="Times New Roman" w:hAnsi="Lato" w:cs="Times New Roman"/>
                <w:i/>
                <w:iCs/>
                <w:color w:val="000000" w:themeColor="text1"/>
                <w:sz w:val="20"/>
                <w:szCs w:val="20"/>
                <w:lang w:val="en-GB"/>
              </w:rPr>
              <w:t>fauna</w:t>
            </w:r>
            <w:r w:rsidRPr="001A3206">
              <w:rPr>
                <w:rFonts w:ascii="Lato" w:eastAsia="Times New Roman" w:hAnsi="Lato" w:cs="Times New Roman"/>
                <w:i/>
                <w:iCs/>
                <w:color w:val="000000" w:themeColor="text1"/>
                <w:sz w:val="20"/>
                <w:szCs w:val="20"/>
                <w:lang w:val="en-GB"/>
              </w:rPr>
              <w:t>;</w:t>
            </w:r>
            <w:proofErr w:type="gramEnd"/>
          </w:p>
          <w:p w14:paraId="3817A80F" w14:textId="0488B0D7" w:rsidR="00297BE9" w:rsidRPr="001A3206" w:rsidRDefault="00F6578C" w:rsidP="00167732">
            <w:pPr>
              <w:pStyle w:val="ListParagraph"/>
              <w:numPr>
                <w:ilvl w:val="0"/>
                <w:numId w:val="69"/>
              </w:numPr>
              <w:spacing w:line="259" w:lineRule="auto"/>
              <w:ind w:left="720"/>
              <w:jc w:val="both"/>
              <w:rPr>
                <w:rFonts w:ascii="Lato" w:eastAsia="Times New Roman" w:hAnsi="Lato" w:cs="Times New Roman"/>
                <w:i/>
                <w:color w:val="000000" w:themeColor="text1"/>
                <w:sz w:val="20"/>
                <w:szCs w:val="20"/>
                <w:lang w:val="en-GB"/>
              </w:rPr>
            </w:pPr>
            <w:r w:rsidRPr="001A3206">
              <w:rPr>
                <w:rFonts w:ascii="Lato" w:eastAsia="Times New Roman" w:hAnsi="Lato" w:cs="Times New Roman"/>
                <w:i/>
                <w:color w:val="000000" w:themeColor="text1"/>
                <w:sz w:val="20"/>
                <w:szCs w:val="20"/>
                <w:lang w:val="en-GB"/>
              </w:rPr>
              <w:t>ha</w:t>
            </w:r>
            <w:r w:rsidR="00297BE9" w:rsidRPr="001A3206">
              <w:rPr>
                <w:rFonts w:ascii="Lato" w:eastAsia="Times New Roman" w:hAnsi="Lato" w:cs="Times New Roman"/>
                <w:i/>
                <w:color w:val="000000" w:themeColor="text1"/>
                <w:sz w:val="20"/>
                <w:szCs w:val="20"/>
                <w:lang w:val="en-GB"/>
              </w:rPr>
              <w:t>rvesting and food-picking activities</w:t>
            </w:r>
            <w:r w:rsidRPr="001A3206">
              <w:rPr>
                <w:rFonts w:ascii="Lato" w:eastAsia="Times New Roman" w:hAnsi="Lato" w:cs="Times New Roman"/>
                <w:i/>
                <w:color w:val="000000" w:themeColor="text1"/>
                <w:sz w:val="20"/>
                <w:szCs w:val="20"/>
                <w:lang w:val="en-GB"/>
              </w:rPr>
              <w:t xml:space="preserve">; </w:t>
            </w:r>
            <w:r w:rsidR="00E06ED9" w:rsidRPr="001A3206">
              <w:rPr>
                <w:rFonts w:ascii="Lato" w:eastAsia="Times New Roman" w:hAnsi="Lato" w:cs="Times New Roman"/>
                <w:i/>
                <w:color w:val="000000" w:themeColor="text1"/>
                <w:sz w:val="20"/>
                <w:szCs w:val="20"/>
                <w:lang w:val="en-GB"/>
              </w:rPr>
              <w:t>and/</w:t>
            </w:r>
            <w:r w:rsidRPr="001A3206">
              <w:rPr>
                <w:rFonts w:ascii="Lato" w:eastAsia="Times New Roman" w:hAnsi="Lato" w:cs="Times New Roman"/>
                <w:i/>
                <w:color w:val="000000" w:themeColor="text1"/>
                <w:sz w:val="20"/>
                <w:szCs w:val="20"/>
                <w:lang w:val="en-GB"/>
              </w:rPr>
              <w:t>or</w:t>
            </w:r>
          </w:p>
          <w:p w14:paraId="7E972841" w14:textId="3F6B94BB" w:rsidR="00297BE9" w:rsidRPr="001A3206" w:rsidRDefault="00F6578C" w:rsidP="00167732">
            <w:pPr>
              <w:pStyle w:val="ListParagraph"/>
              <w:numPr>
                <w:ilvl w:val="0"/>
                <w:numId w:val="69"/>
              </w:numPr>
              <w:spacing w:line="259" w:lineRule="auto"/>
              <w:ind w:left="720"/>
              <w:jc w:val="both"/>
              <w:rPr>
                <w:rFonts w:ascii="Lato" w:eastAsia="Times New Roman" w:hAnsi="Lato" w:cs="Times New Roman"/>
                <w:i/>
                <w:color w:val="000000" w:themeColor="text1"/>
                <w:sz w:val="20"/>
                <w:szCs w:val="20"/>
                <w:lang w:val="en-GB"/>
              </w:rPr>
            </w:pPr>
            <w:r w:rsidRPr="001A3206">
              <w:rPr>
                <w:rFonts w:ascii="Lato" w:eastAsia="Times New Roman" w:hAnsi="Lato" w:cs="Times New Roman"/>
                <w:i/>
                <w:color w:val="000000" w:themeColor="text1"/>
                <w:sz w:val="20"/>
                <w:szCs w:val="20"/>
                <w:lang w:val="en-GB"/>
              </w:rPr>
              <w:t>b</w:t>
            </w:r>
            <w:r w:rsidR="00297BE9" w:rsidRPr="001A3206">
              <w:rPr>
                <w:rFonts w:ascii="Lato" w:eastAsia="Times New Roman" w:hAnsi="Lato" w:cs="Times New Roman"/>
                <w:i/>
                <w:color w:val="000000" w:themeColor="text1"/>
                <w:sz w:val="20"/>
                <w:szCs w:val="20"/>
                <w:lang w:val="en-GB"/>
              </w:rPr>
              <w:t>each clean-up events, educational activities with schools, charity events.</w:t>
            </w:r>
          </w:p>
          <w:p w14:paraId="07F03988" w14:textId="3E61EC04" w:rsidR="00297BE9" w:rsidRPr="001A3206" w:rsidRDefault="00297BE9" w:rsidP="00E06994">
            <w:pPr>
              <w:spacing w:before="240" w:line="259" w:lineRule="auto"/>
              <w:jc w:val="both"/>
              <w:rPr>
                <w:rFonts w:ascii="Lato" w:eastAsia="Times New Roman" w:hAnsi="Lato"/>
                <w:i/>
                <w:color w:val="000000" w:themeColor="text1"/>
                <w:sz w:val="20"/>
                <w:szCs w:val="20"/>
              </w:rPr>
            </w:pPr>
            <w:r w:rsidRPr="001A3206">
              <w:rPr>
                <w:rFonts w:ascii="Lato" w:eastAsia="Times New Roman" w:hAnsi="Lato"/>
                <w:i/>
                <w:color w:val="000000" w:themeColor="text1"/>
                <w:sz w:val="20"/>
                <w:szCs w:val="20"/>
              </w:rPr>
              <w:t>All activities</w:t>
            </w:r>
            <w:r w:rsidR="00F6578C" w:rsidRPr="001A3206">
              <w:rPr>
                <w:rFonts w:ascii="Lato" w:eastAsia="Times New Roman" w:hAnsi="Lato"/>
                <w:i/>
                <w:color w:val="000000" w:themeColor="text1"/>
                <w:sz w:val="20"/>
                <w:szCs w:val="20"/>
              </w:rPr>
              <w:t xml:space="preserve">, </w:t>
            </w:r>
            <w:r w:rsidRPr="001A3206">
              <w:rPr>
                <w:rFonts w:ascii="Lato" w:eastAsia="Times New Roman" w:hAnsi="Lato"/>
                <w:i/>
                <w:color w:val="000000" w:themeColor="text1"/>
                <w:sz w:val="20"/>
                <w:szCs w:val="20"/>
              </w:rPr>
              <w:t>including harvesting and food-picking activities</w:t>
            </w:r>
            <w:r w:rsidR="00F6578C" w:rsidRPr="001A3206">
              <w:rPr>
                <w:rFonts w:ascii="Lato" w:eastAsia="Times New Roman" w:hAnsi="Lato"/>
                <w:i/>
                <w:color w:val="000000" w:themeColor="text1"/>
                <w:sz w:val="20"/>
                <w:szCs w:val="20"/>
              </w:rPr>
              <w:t>,</w:t>
            </w:r>
            <w:r w:rsidRPr="001A3206">
              <w:rPr>
                <w:rFonts w:ascii="Lato" w:eastAsia="Times New Roman" w:hAnsi="Lato"/>
                <w:i/>
                <w:color w:val="000000" w:themeColor="text1"/>
                <w:sz w:val="20"/>
                <w:szCs w:val="20"/>
              </w:rPr>
              <w:t xml:space="preserve"> are carried out as regulated activities</w:t>
            </w:r>
            <w:r w:rsidR="003946D1" w:rsidRPr="001A3206">
              <w:rPr>
                <w:rFonts w:ascii="Lato" w:eastAsia="Times New Roman" w:hAnsi="Lato"/>
                <w:i/>
                <w:color w:val="000000" w:themeColor="text1"/>
                <w:sz w:val="20"/>
                <w:szCs w:val="20"/>
              </w:rPr>
              <w:t>, sustainable</w:t>
            </w:r>
            <w:r w:rsidRPr="001A3206">
              <w:rPr>
                <w:rFonts w:ascii="Lato" w:eastAsia="Times New Roman" w:hAnsi="Lato"/>
                <w:i/>
                <w:color w:val="000000" w:themeColor="text1"/>
                <w:sz w:val="20"/>
                <w:szCs w:val="20"/>
              </w:rPr>
              <w:t xml:space="preserve"> </w:t>
            </w:r>
            <w:r w:rsidR="003946D1" w:rsidRPr="001A3206">
              <w:rPr>
                <w:rFonts w:ascii="Lato" w:eastAsia="Times New Roman" w:hAnsi="Lato"/>
                <w:i/>
                <w:color w:val="000000" w:themeColor="text1"/>
                <w:sz w:val="20"/>
                <w:szCs w:val="20"/>
              </w:rPr>
              <w:t xml:space="preserve">and comply </w:t>
            </w:r>
            <w:r w:rsidRPr="001A3206">
              <w:rPr>
                <w:rFonts w:ascii="Lato" w:eastAsia="Times New Roman" w:hAnsi="Lato"/>
                <w:i/>
                <w:color w:val="000000" w:themeColor="text1"/>
                <w:sz w:val="20"/>
                <w:szCs w:val="20"/>
              </w:rPr>
              <w:t>with local, national and international laws.</w:t>
            </w:r>
          </w:p>
          <w:p w14:paraId="7BDCB4C5" w14:textId="27E1F470" w:rsidR="00297BE9" w:rsidRPr="001A3206" w:rsidRDefault="00297BE9" w:rsidP="00E06994">
            <w:pPr>
              <w:spacing w:before="240" w:line="259" w:lineRule="auto"/>
              <w:jc w:val="both"/>
              <w:rPr>
                <w:rFonts w:ascii="Lato" w:eastAsia="Times New Roman" w:hAnsi="Lato"/>
                <w:i/>
                <w:color w:val="000000" w:themeColor="text1"/>
                <w:sz w:val="20"/>
                <w:szCs w:val="20"/>
              </w:rPr>
            </w:pPr>
            <w:r w:rsidRPr="001A3206">
              <w:rPr>
                <w:rFonts w:ascii="Lato" w:eastAsia="Times New Roman" w:hAnsi="Lato"/>
                <w:i/>
                <w:color w:val="000000" w:themeColor="text1"/>
                <w:sz w:val="20"/>
                <w:szCs w:val="20"/>
              </w:rPr>
              <w:t xml:space="preserve">Guest participation is actively ensured and documented. </w:t>
            </w:r>
            <w:r w:rsidR="003D79CD" w:rsidRPr="001A3206">
              <w:rPr>
                <w:rFonts w:ascii="Lato" w:eastAsia="Times New Roman" w:hAnsi="Lato"/>
                <w:i/>
                <w:color w:val="000000" w:themeColor="text1"/>
                <w:sz w:val="20"/>
                <w:szCs w:val="20"/>
              </w:rPr>
              <w:t>Staff-only activities</w:t>
            </w:r>
            <w:r w:rsidRPr="001A3206">
              <w:rPr>
                <w:rFonts w:ascii="Lato" w:eastAsia="Times New Roman" w:hAnsi="Lato"/>
                <w:i/>
                <w:color w:val="000000" w:themeColor="text1"/>
                <w:sz w:val="20"/>
                <w:szCs w:val="20"/>
              </w:rPr>
              <w:t xml:space="preserve"> do not fulfil th</w:t>
            </w:r>
            <w:r w:rsidR="003D79CD" w:rsidRPr="001A3206">
              <w:rPr>
                <w:rFonts w:ascii="Lato" w:eastAsia="Times New Roman" w:hAnsi="Lato"/>
                <w:i/>
                <w:color w:val="000000" w:themeColor="text1"/>
                <w:sz w:val="20"/>
                <w:szCs w:val="20"/>
              </w:rPr>
              <w:t>is</w:t>
            </w:r>
            <w:r w:rsidRPr="001A3206">
              <w:rPr>
                <w:rFonts w:ascii="Lato" w:eastAsia="Times New Roman" w:hAnsi="Lato"/>
                <w:i/>
                <w:color w:val="000000" w:themeColor="text1"/>
                <w:sz w:val="20"/>
                <w:szCs w:val="20"/>
              </w:rPr>
              <w:t xml:space="preserve"> </w:t>
            </w:r>
            <w:r w:rsidR="009A1382" w:rsidRPr="001A3206">
              <w:rPr>
                <w:rFonts w:ascii="Lato" w:eastAsia="Times New Roman" w:hAnsi="Lato"/>
                <w:i/>
                <w:color w:val="000000" w:themeColor="text1"/>
                <w:sz w:val="20"/>
                <w:szCs w:val="20"/>
              </w:rPr>
              <w:t>criterion</w:t>
            </w:r>
            <w:r w:rsidRPr="001A3206">
              <w:rPr>
                <w:rFonts w:ascii="Lato" w:eastAsia="Times New Roman" w:hAnsi="Lato"/>
                <w:i/>
                <w:color w:val="000000" w:themeColor="text1"/>
                <w:sz w:val="20"/>
                <w:szCs w:val="20"/>
              </w:rPr>
              <w:t>.</w:t>
            </w:r>
            <w:r w:rsidRPr="001A3206">
              <w:rPr>
                <w:rFonts w:ascii="Lato" w:hAnsi="Lato"/>
                <w:i/>
                <w:color w:val="000000" w:themeColor="text1"/>
                <w:sz w:val="20"/>
                <w:szCs w:val="20"/>
              </w:rPr>
              <w:t xml:space="preserve"> </w:t>
            </w:r>
            <w:r w:rsidRPr="001A3206">
              <w:rPr>
                <w:rFonts w:ascii="Lato" w:eastAsia="Times New Roman" w:hAnsi="Lato"/>
                <w:i/>
                <w:color w:val="000000" w:themeColor="text1"/>
                <w:sz w:val="20"/>
                <w:szCs w:val="20"/>
              </w:rPr>
              <w:t>Recurring awareness days (e.g. Earth Hour) are acceptable</w:t>
            </w:r>
            <w:r w:rsidR="00023DA7" w:rsidRPr="001A3206">
              <w:rPr>
                <w:rFonts w:ascii="Lato" w:eastAsia="Times New Roman" w:hAnsi="Lato"/>
                <w:i/>
                <w:color w:val="000000" w:themeColor="text1"/>
                <w:sz w:val="20"/>
                <w:szCs w:val="20"/>
              </w:rPr>
              <w:t xml:space="preserve">, </w:t>
            </w:r>
            <w:proofErr w:type="gramStart"/>
            <w:r w:rsidR="00023DA7" w:rsidRPr="001A3206">
              <w:rPr>
                <w:rFonts w:ascii="Lato" w:eastAsia="Times New Roman" w:hAnsi="Lato"/>
                <w:i/>
                <w:color w:val="000000" w:themeColor="text1"/>
                <w:sz w:val="20"/>
                <w:szCs w:val="20"/>
              </w:rPr>
              <w:t>provided that</w:t>
            </w:r>
            <w:proofErr w:type="gramEnd"/>
            <w:r w:rsidR="00023DA7" w:rsidRPr="001A3206">
              <w:rPr>
                <w:rFonts w:ascii="Lato" w:eastAsia="Times New Roman" w:hAnsi="Lato"/>
                <w:i/>
                <w:color w:val="000000" w:themeColor="text1"/>
                <w:sz w:val="20"/>
                <w:szCs w:val="20"/>
              </w:rPr>
              <w:t xml:space="preserve"> </w:t>
            </w:r>
            <w:r w:rsidRPr="001A3206">
              <w:rPr>
                <w:rFonts w:ascii="Lato" w:eastAsia="Times New Roman" w:hAnsi="Lato"/>
                <w:i/>
                <w:color w:val="000000" w:themeColor="text1"/>
                <w:sz w:val="20"/>
                <w:szCs w:val="20"/>
              </w:rPr>
              <w:t xml:space="preserve">guest participation is documented. </w:t>
            </w:r>
          </w:p>
          <w:p w14:paraId="5D0FE951" w14:textId="75742D41" w:rsidR="00297BE9" w:rsidRPr="001A3206" w:rsidRDefault="00D10643" w:rsidP="00E06994">
            <w:pPr>
              <w:spacing w:before="240" w:line="259" w:lineRule="auto"/>
              <w:jc w:val="both"/>
              <w:rPr>
                <w:rFonts w:ascii="Lato" w:eastAsia="Times New Roman" w:hAnsi="Lato"/>
                <w:i/>
                <w:color w:val="000000" w:themeColor="text1"/>
                <w:sz w:val="20"/>
                <w:szCs w:val="20"/>
              </w:rPr>
            </w:pPr>
            <w:r w:rsidRPr="001A3206">
              <w:rPr>
                <w:rFonts w:ascii="Lato" w:eastAsia="Times New Roman" w:hAnsi="Lato"/>
                <w:i/>
                <w:iCs/>
                <w:color w:val="000000" w:themeColor="text1"/>
                <w:sz w:val="20"/>
                <w:szCs w:val="20"/>
              </w:rPr>
              <w:t>It is recommended that the establishment also uses Green Key’s sustainability awareness calendar (available in the Green Key Toolbox) and international campaign materials (e.g. Good Practices) for content inspiration and alignment.</w:t>
            </w:r>
          </w:p>
          <w:p w14:paraId="4676BD17" w14:textId="77777777" w:rsidR="00297BE9" w:rsidRPr="001A3206" w:rsidRDefault="00297BE9" w:rsidP="00E06994">
            <w:pPr>
              <w:spacing w:before="240" w:line="259" w:lineRule="auto"/>
              <w:jc w:val="both"/>
              <w:rPr>
                <w:rFonts w:ascii="Lato" w:hAnsi="Lato"/>
                <w:b/>
                <w:i/>
                <w:sz w:val="20"/>
                <w:szCs w:val="20"/>
              </w:rPr>
            </w:pPr>
            <w:r w:rsidRPr="001A3206">
              <w:rPr>
                <w:rFonts w:ascii="Lato" w:hAnsi="Lato"/>
                <w:b/>
                <w:i/>
                <w:sz w:val="20"/>
                <w:szCs w:val="20"/>
              </w:rPr>
              <w:t>Audit evidence</w:t>
            </w:r>
          </w:p>
          <w:p w14:paraId="59FA3D1F" w14:textId="7E849636" w:rsidR="00297BE9" w:rsidRPr="001A3206" w:rsidRDefault="4C1A068A" w:rsidP="17C5CE5D">
            <w:pPr>
              <w:spacing w:line="259" w:lineRule="auto"/>
              <w:jc w:val="both"/>
              <w:rPr>
                <w:rFonts w:ascii="Lato" w:eastAsia="Times New Roman" w:hAnsi="Lato"/>
                <w:i/>
                <w:iCs/>
                <w:sz w:val="20"/>
                <w:szCs w:val="20"/>
              </w:rPr>
            </w:pPr>
            <w:r w:rsidRPr="001A3206">
              <w:rPr>
                <w:rFonts w:ascii="Lato" w:eastAsia="Times New Roman" w:hAnsi="Lato"/>
                <w:i/>
                <w:iCs/>
                <w:sz w:val="20"/>
                <w:szCs w:val="20"/>
              </w:rPr>
              <w:t>During the audit, the establishment presents documentation showing the awareness-raising activities held within the last full calendar year</w:t>
            </w:r>
            <w:r w:rsidR="00FD1E9D" w:rsidRPr="001A3206">
              <w:rPr>
                <w:rFonts w:ascii="Lato" w:eastAsia="Times New Roman" w:hAnsi="Lato"/>
                <w:i/>
                <w:iCs/>
                <w:sz w:val="20"/>
                <w:szCs w:val="20"/>
              </w:rPr>
              <w:t>,</w:t>
            </w:r>
            <w:r w:rsidRPr="001A3206">
              <w:rPr>
                <w:rFonts w:ascii="Lato" w:eastAsia="Times New Roman" w:hAnsi="Lato"/>
                <w:i/>
                <w:iCs/>
                <w:sz w:val="20"/>
                <w:szCs w:val="20"/>
              </w:rPr>
              <w:t xml:space="preserve"> and the ones planned for the upcoming 2 calendar years. </w:t>
            </w:r>
            <w:r w:rsidR="00297BE9" w:rsidRPr="001A3206">
              <w:rPr>
                <w:rFonts w:ascii="Lato" w:eastAsia="Times New Roman" w:hAnsi="Lato"/>
                <w:i/>
                <w:iCs/>
                <w:sz w:val="20"/>
                <w:szCs w:val="20"/>
              </w:rPr>
              <w:t>Accepted evidence include</w:t>
            </w:r>
            <w:r w:rsidR="008449F6" w:rsidRPr="001A3206">
              <w:rPr>
                <w:rFonts w:ascii="Lato" w:eastAsia="Times New Roman" w:hAnsi="Lato"/>
                <w:i/>
                <w:iCs/>
                <w:sz w:val="20"/>
                <w:szCs w:val="20"/>
              </w:rPr>
              <w:t>s</w:t>
            </w:r>
            <w:r w:rsidR="00297BE9" w:rsidRPr="001A3206">
              <w:rPr>
                <w:rFonts w:ascii="Lato" w:eastAsia="Times New Roman" w:hAnsi="Lato"/>
                <w:i/>
                <w:iCs/>
                <w:sz w:val="20"/>
                <w:szCs w:val="20"/>
              </w:rPr>
              <w:t>:</w:t>
            </w:r>
          </w:p>
          <w:p w14:paraId="7007AF84" w14:textId="3DC3D1D4" w:rsidR="00297BE9" w:rsidRPr="001A3206" w:rsidRDefault="003D6DB7" w:rsidP="00167732">
            <w:pPr>
              <w:pStyle w:val="ListParagraph"/>
              <w:numPr>
                <w:ilvl w:val="0"/>
                <w:numId w:val="124"/>
              </w:numPr>
              <w:spacing w:line="259" w:lineRule="auto"/>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a d</w:t>
            </w:r>
            <w:r w:rsidR="00297BE9" w:rsidRPr="001A3206">
              <w:rPr>
                <w:rFonts w:ascii="Lato" w:eastAsia="Times New Roman" w:hAnsi="Lato"/>
                <w:i/>
                <w:color w:val="000000" w:themeColor="text1"/>
                <w:sz w:val="20"/>
                <w:szCs w:val="20"/>
                <w:lang w:val="en-GB"/>
              </w:rPr>
              <w:t>ated list of activities (including location and approximate number of participants</w:t>
            </w:r>
            <w:proofErr w:type="gramStart"/>
            <w:r w:rsidR="00297BE9" w:rsidRPr="001A3206">
              <w:rPr>
                <w:rFonts w:ascii="Lato" w:eastAsia="Times New Roman" w:hAnsi="Lato"/>
                <w:i/>
                <w:color w:val="000000" w:themeColor="text1"/>
                <w:sz w:val="20"/>
                <w:szCs w:val="20"/>
                <w:lang w:val="en-GB"/>
              </w:rPr>
              <w:t>);</w:t>
            </w:r>
            <w:proofErr w:type="gramEnd"/>
          </w:p>
          <w:p w14:paraId="30656075" w14:textId="28A65CFD" w:rsidR="003D6DB7" w:rsidRPr="001A3206" w:rsidRDefault="003D6DB7" w:rsidP="00167732">
            <w:pPr>
              <w:pStyle w:val="ListParagraph"/>
              <w:numPr>
                <w:ilvl w:val="0"/>
                <w:numId w:val="124"/>
              </w:numPr>
              <w:spacing w:line="259" w:lineRule="auto"/>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c</w:t>
            </w:r>
            <w:r w:rsidR="00297BE9" w:rsidRPr="001A3206">
              <w:rPr>
                <w:rFonts w:ascii="Lato" w:eastAsia="Times New Roman" w:hAnsi="Lato"/>
                <w:i/>
                <w:color w:val="000000" w:themeColor="text1"/>
                <w:sz w:val="20"/>
                <w:szCs w:val="20"/>
                <w:lang w:val="en-GB"/>
              </w:rPr>
              <w:t>ommunication materials;</w:t>
            </w:r>
            <w:r w:rsidRPr="001A3206">
              <w:rPr>
                <w:rFonts w:ascii="Lato" w:eastAsia="Times New Roman" w:hAnsi="Lato"/>
                <w:i/>
                <w:color w:val="000000" w:themeColor="text1"/>
                <w:sz w:val="20"/>
                <w:szCs w:val="20"/>
                <w:lang w:val="en-GB"/>
              </w:rPr>
              <w:t xml:space="preserve"> and</w:t>
            </w:r>
            <w:r w:rsidR="008B4223" w:rsidRPr="001A3206">
              <w:rPr>
                <w:rFonts w:ascii="Lato" w:eastAsia="Times New Roman" w:hAnsi="Lato"/>
                <w:i/>
                <w:color w:val="000000" w:themeColor="text1"/>
                <w:sz w:val="20"/>
                <w:szCs w:val="20"/>
                <w:lang w:val="en-GB"/>
              </w:rPr>
              <w:t>/or</w:t>
            </w:r>
          </w:p>
          <w:p w14:paraId="7C164BD0" w14:textId="7E084233" w:rsidR="00297BE9" w:rsidRPr="001A3206" w:rsidRDefault="003D6DB7" w:rsidP="00167732">
            <w:pPr>
              <w:pStyle w:val="ListParagraph"/>
              <w:numPr>
                <w:ilvl w:val="0"/>
                <w:numId w:val="124"/>
              </w:numPr>
              <w:spacing w:after="240" w:line="259" w:lineRule="auto"/>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p</w:t>
            </w:r>
            <w:r w:rsidR="00297BE9" w:rsidRPr="001A3206">
              <w:rPr>
                <w:rFonts w:ascii="Lato" w:eastAsia="Times New Roman" w:hAnsi="Lato"/>
                <w:i/>
                <w:color w:val="000000" w:themeColor="text1"/>
                <w:sz w:val="20"/>
                <w:szCs w:val="20"/>
                <w:lang w:val="en-GB"/>
              </w:rPr>
              <w:t>hotos with timestamps and any materials used to promote guest involvement.</w:t>
            </w:r>
          </w:p>
        </w:tc>
      </w:tr>
      <w:tr w:rsidR="00297BE9" w:rsidRPr="001A3206" w14:paraId="1D1B53C4" w14:textId="77777777" w:rsidTr="17C5CE5D">
        <w:trPr>
          <w:trHeight w:val="530"/>
          <w:jc w:val="center"/>
        </w:trPr>
        <w:tc>
          <w:tcPr>
            <w:tcW w:w="846" w:type="dxa"/>
          </w:tcPr>
          <w:p w14:paraId="2BD0171C" w14:textId="5DCCBEB0" w:rsidR="00297BE9" w:rsidRPr="001A3206" w:rsidRDefault="00297BE9" w:rsidP="00595A58">
            <w:pPr>
              <w:spacing w:before="240"/>
              <w:rPr>
                <w:rFonts w:ascii="Lato" w:hAnsi="Lato" w:cstheme="minorBidi"/>
                <w:i/>
                <w:iCs/>
                <w:sz w:val="20"/>
                <w:szCs w:val="20"/>
              </w:rPr>
            </w:pPr>
            <w:r w:rsidRPr="001A3206">
              <w:rPr>
                <w:rFonts w:ascii="Lato" w:hAnsi="Lato" w:cstheme="minorBidi"/>
                <w:i/>
                <w:iCs/>
                <w:sz w:val="20"/>
                <w:szCs w:val="20"/>
              </w:rPr>
              <w:t>2.11</w:t>
            </w:r>
          </w:p>
        </w:tc>
        <w:tc>
          <w:tcPr>
            <w:tcW w:w="1707" w:type="dxa"/>
          </w:tcPr>
          <w:p w14:paraId="00B046E9" w14:textId="4C6C5619" w:rsidR="00297BE9" w:rsidRPr="001A3206" w:rsidRDefault="00297BE9" w:rsidP="00297BE9">
            <w:pPr>
              <w:spacing w:before="240"/>
              <w:rPr>
                <w:rFonts w:ascii="Lato" w:eastAsia="Times New Roman" w:hAnsi="Lato"/>
                <w:i/>
                <w:iCs/>
                <w:color w:val="000000" w:themeColor="text1"/>
                <w:sz w:val="20"/>
                <w:szCs w:val="20"/>
              </w:rPr>
            </w:pPr>
            <w:r w:rsidRPr="001A3206">
              <w:rPr>
                <w:rFonts w:ascii="Lato" w:eastAsia="Times New Roman" w:hAnsi="Lato"/>
                <w:i/>
                <w:iCs/>
                <w:color w:val="000000" w:themeColor="text1"/>
                <w:sz w:val="20"/>
                <w:szCs w:val="20"/>
              </w:rPr>
              <w:t xml:space="preserve">The establishment offers or facilitates access to non-motorised transportation rental for guests. (G) </w:t>
            </w:r>
          </w:p>
          <w:p w14:paraId="5F7AE278" w14:textId="77777777" w:rsidR="00297BE9" w:rsidRPr="001A3206" w:rsidRDefault="00297BE9" w:rsidP="00297BE9">
            <w:pPr>
              <w:spacing w:before="240" w:after="240"/>
              <w:rPr>
                <w:rFonts w:ascii="Lato" w:eastAsia="Times New Roman" w:hAnsi="Lato"/>
                <w:i/>
                <w:iCs/>
                <w:color w:val="000000" w:themeColor="text1"/>
                <w:sz w:val="20"/>
                <w:szCs w:val="20"/>
              </w:rPr>
            </w:pPr>
            <w:r w:rsidRPr="001A3206">
              <w:rPr>
                <w:rFonts w:ascii="Lato" w:eastAsia="Times New Roman" w:hAnsi="Lato"/>
                <w:i/>
                <w:iCs/>
                <w:color w:val="000000" w:themeColor="text1"/>
                <w:sz w:val="20"/>
                <w:szCs w:val="20"/>
              </w:rPr>
              <w:t>HH, CHP, SA, CC, A</w:t>
            </w:r>
          </w:p>
          <w:p w14:paraId="69136AC1" w14:textId="084F04B7" w:rsidR="007E61E6" w:rsidRPr="001A3206" w:rsidRDefault="007E61E6" w:rsidP="00297BE9">
            <w:pPr>
              <w:spacing w:before="240" w:after="240"/>
              <w:rPr>
                <w:rFonts w:ascii="Lato" w:hAnsi="Lato" w:cstheme="minorBidi"/>
                <w:b/>
                <w:sz w:val="20"/>
                <w:szCs w:val="20"/>
              </w:rPr>
            </w:pPr>
            <w:r w:rsidRPr="001A3206">
              <w:rPr>
                <w:rFonts w:ascii="MS Gothic" w:eastAsia="MS Gothic" w:hAnsi="MS Gothic" w:cs="MS Gothic" w:hint="eastAsia"/>
              </w:rPr>
              <w:t>ⓘ</w:t>
            </w:r>
          </w:p>
        </w:tc>
        <w:tc>
          <w:tcPr>
            <w:tcW w:w="11056" w:type="dxa"/>
          </w:tcPr>
          <w:p w14:paraId="1F235952" w14:textId="0133022E" w:rsidR="00297BE9" w:rsidRPr="001A3206" w:rsidRDefault="00297BE9" w:rsidP="00E06994">
            <w:pPr>
              <w:spacing w:before="240"/>
              <w:jc w:val="both"/>
              <w:rPr>
                <w:rFonts w:ascii="Lato" w:hAnsi="Lato"/>
                <w:i/>
                <w:iCs/>
                <w:color w:val="000000" w:themeColor="text1"/>
                <w:sz w:val="20"/>
                <w:szCs w:val="20"/>
              </w:rPr>
            </w:pPr>
            <w:r w:rsidRPr="001A3206">
              <w:rPr>
                <w:rFonts w:ascii="Lato" w:eastAsia="Times New Roman" w:hAnsi="Lato"/>
                <w:b/>
                <w:i/>
                <w:iCs/>
                <w:color w:val="000000" w:themeColor="text1"/>
                <w:sz w:val="20"/>
                <w:szCs w:val="20"/>
              </w:rPr>
              <w:t>Relevance</w:t>
            </w:r>
            <w:r w:rsidRPr="001A3206">
              <w:br/>
            </w:r>
            <w:r w:rsidRPr="001A3206">
              <w:rPr>
                <w:rFonts w:ascii="Lato" w:hAnsi="Lato"/>
                <w:i/>
                <w:iCs/>
                <w:color w:val="000000" w:themeColor="text1"/>
                <w:sz w:val="20"/>
                <w:szCs w:val="20"/>
              </w:rPr>
              <w:t>Promoting or offering access to bicycles and</w:t>
            </w:r>
            <w:r w:rsidR="000B505B" w:rsidRPr="001A3206">
              <w:rPr>
                <w:rFonts w:ascii="Lato" w:hAnsi="Lato"/>
                <w:i/>
                <w:iCs/>
                <w:color w:val="000000" w:themeColor="text1"/>
                <w:sz w:val="20"/>
                <w:szCs w:val="20"/>
              </w:rPr>
              <w:t>/or</w:t>
            </w:r>
            <w:r w:rsidRPr="001A3206">
              <w:rPr>
                <w:rFonts w:ascii="Lato" w:hAnsi="Lato"/>
                <w:i/>
                <w:iCs/>
                <w:color w:val="000000" w:themeColor="text1"/>
                <w:sz w:val="20"/>
                <w:szCs w:val="20"/>
              </w:rPr>
              <w:t xml:space="preserve"> other forms of non-motorised transportation (e.g. canoes, kick sleds, snowshoes, or cross-country skis) reduces greenhouse gas emissions, supports sustainable mobility, and promotes guests’ health and well-being. Providing or facilitating access to bicycles enables low-impact travel within the destination and contributes to more environmentally friendly guest experiences.</w:t>
            </w:r>
          </w:p>
          <w:p w14:paraId="2A2667B2" w14:textId="77777777" w:rsidR="00297BE9" w:rsidRPr="001A3206" w:rsidRDefault="00297BE9" w:rsidP="00E06994">
            <w:pPr>
              <w:spacing w:before="240"/>
              <w:jc w:val="both"/>
              <w:rPr>
                <w:rFonts w:ascii="Lato" w:hAnsi="Lato"/>
                <w:b/>
                <w:i/>
                <w:iCs/>
                <w:color w:val="000000"/>
                <w:sz w:val="20"/>
                <w:szCs w:val="20"/>
              </w:rPr>
            </w:pPr>
            <w:r w:rsidRPr="001A3206">
              <w:rPr>
                <w:rFonts w:ascii="Lato" w:hAnsi="Lato"/>
                <w:b/>
                <w:i/>
                <w:iCs/>
                <w:color w:val="000000"/>
                <w:sz w:val="20"/>
                <w:szCs w:val="20"/>
              </w:rPr>
              <w:t>Expectations for implementation</w:t>
            </w:r>
          </w:p>
          <w:p w14:paraId="685DEDE0" w14:textId="77777777" w:rsidR="003E0E3B" w:rsidRPr="001A3206" w:rsidRDefault="00297BE9" w:rsidP="00E06994">
            <w:pPr>
              <w:jc w:val="both"/>
              <w:rPr>
                <w:rFonts w:ascii="Lato" w:eastAsia="Times New Roman" w:hAnsi="Lato"/>
                <w:i/>
                <w:iCs/>
                <w:color w:val="000000" w:themeColor="text1"/>
                <w:sz w:val="20"/>
                <w:szCs w:val="20"/>
              </w:rPr>
            </w:pPr>
            <w:r w:rsidRPr="001A3206">
              <w:rPr>
                <w:rFonts w:ascii="Lato" w:eastAsia="Times New Roman" w:hAnsi="Lato"/>
                <w:i/>
                <w:iCs/>
                <w:color w:val="000000" w:themeColor="text1"/>
                <w:sz w:val="20"/>
                <w:szCs w:val="20"/>
              </w:rPr>
              <w:t>The establishment offers</w:t>
            </w:r>
            <w:r w:rsidR="002A4D8A" w:rsidRPr="001A3206">
              <w:rPr>
                <w:rFonts w:ascii="Lato" w:eastAsia="Times New Roman" w:hAnsi="Lato"/>
                <w:i/>
                <w:iCs/>
                <w:color w:val="000000" w:themeColor="text1"/>
                <w:sz w:val="20"/>
                <w:szCs w:val="20"/>
              </w:rPr>
              <w:t xml:space="preserve"> or facilitates access to non-motorised transportation for</w:t>
            </w:r>
            <w:r w:rsidRPr="001A3206">
              <w:rPr>
                <w:rFonts w:ascii="Lato" w:eastAsia="Times New Roman" w:hAnsi="Lato"/>
                <w:i/>
                <w:iCs/>
                <w:color w:val="000000" w:themeColor="text1"/>
                <w:sz w:val="20"/>
                <w:szCs w:val="20"/>
              </w:rPr>
              <w:t xml:space="preserve"> guests</w:t>
            </w:r>
            <w:r w:rsidR="003E0E3B" w:rsidRPr="001A3206">
              <w:rPr>
                <w:rFonts w:ascii="Lato" w:eastAsia="Times New Roman" w:hAnsi="Lato"/>
                <w:i/>
                <w:iCs/>
                <w:color w:val="000000" w:themeColor="text1"/>
                <w:sz w:val="20"/>
                <w:szCs w:val="20"/>
              </w:rPr>
              <w:t>. This includes either:</w:t>
            </w:r>
          </w:p>
          <w:p w14:paraId="082249AC" w14:textId="77777777" w:rsidR="00282986" w:rsidRPr="001A3206" w:rsidRDefault="00EF0062" w:rsidP="006A6864">
            <w:pPr>
              <w:pStyle w:val="ListParagraph"/>
              <w:numPr>
                <w:ilvl w:val="0"/>
                <w:numId w:val="149"/>
              </w:numPr>
              <w:jc w:val="both"/>
              <w:rPr>
                <w:rFonts w:ascii="Lato" w:eastAsia="Times New Roman" w:hAnsi="Lato"/>
                <w:i/>
                <w:iCs/>
                <w:color w:val="000000" w:themeColor="text1"/>
                <w:sz w:val="20"/>
                <w:szCs w:val="20"/>
                <w:lang w:val="en-GB"/>
              </w:rPr>
            </w:pPr>
            <w:r w:rsidRPr="001A3206">
              <w:rPr>
                <w:rFonts w:ascii="Lato" w:eastAsia="Times New Roman" w:hAnsi="Lato"/>
                <w:i/>
                <w:iCs/>
                <w:color w:val="000000" w:themeColor="text1"/>
                <w:sz w:val="20"/>
                <w:szCs w:val="20"/>
                <w:lang w:val="en-GB"/>
              </w:rPr>
              <w:t xml:space="preserve">offering </w:t>
            </w:r>
            <w:r w:rsidR="00297BE9" w:rsidRPr="001A3206">
              <w:rPr>
                <w:rFonts w:ascii="Lato" w:eastAsia="Times New Roman" w:hAnsi="Lato"/>
                <w:i/>
                <w:iCs/>
                <w:color w:val="000000" w:themeColor="text1"/>
                <w:sz w:val="20"/>
                <w:szCs w:val="20"/>
                <w:lang w:val="en-GB"/>
              </w:rPr>
              <w:t>the possibility of borrowing or renting bicycles or other</w:t>
            </w:r>
            <w:r w:rsidR="00297BE9" w:rsidRPr="001A3206">
              <w:rPr>
                <w:rFonts w:ascii="Lato" w:eastAsia="Times New Roman" w:hAnsi="Lato"/>
                <w:i/>
                <w:color w:val="000000" w:themeColor="text1"/>
                <w:sz w:val="20"/>
                <w:szCs w:val="20"/>
                <w:lang w:val="en-GB"/>
              </w:rPr>
              <w:t xml:space="preserve"> forms of non-motorised transportation (e.g. canoes, kick sleds, snowshoes, cross-country skis) </w:t>
            </w:r>
            <w:r w:rsidR="00297BE9" w:rsidRPr="001A3206">
              <w:rPr>
                <w:rFonts w:ascii="Lato" w:eastAsia="Times New Roman" w:hAnsi="Lato"/>
                <w:i/>
                <w:iCs/>
                <w:color w:val="000000" w:themeColor="text1"/>
                <w:sz w:val="20"/>
                <w:szCs w:val="20"/>
                <w:lang w:val="en-GB"/>
              </w:rPr>
              <w:t xml:space="preserve">directly </w:t>
            </w:r>
            <w:r w:rsidR="00282986" w:rsidRPr="001A3206">
              <w:rPr>
                <w:rFonts w:ascii="Lato" w:eastAsia="Times New Roman" w:hAnsi="Lato"/>
                <w:i/>
                <w:iCs/>
                <w:color w:val="000000" w:themeColor="text1"/>
                <w:sz w:val="20"/>
                <w:szCs w:val="20"/>
                <w:lang w:val="en-GB"/>
              </w:rPr>
              <w:t>at</w:t>
            </w:r>
            <w:r w:rsidR="00297BE9" w:rsidRPr="001A3206">
              <w:rPr>
                <w:rFonts w:ascii="Lato" w:eastAsia="Times New Roman" w:hAnsi="Lato"/>
                <w:i/>
                <w:iCs/>
                <w:color w:val="000000" w:themeColor="text1"/>
                <w:sz w:val="20"/>
                <w:szCs w:val="20"/>
                <w:lang w:val="en-GB"/>
              </w:rPr>
              <w:t xml:space="preserve"> the establishment</w:t>
            </w:r>
            <w:r w:rsidR="00282986" w:rsidRPr="001A3206">
              <w:rPr>
                <w:rFonts w:ascii="Lato" w:eastAsia="Times New Roman" w:hAnsi="Lato"/>
                <w:i/>
                <w:iCs/>
                <w:color w:val="000000" w:themeColor="text1"/>
                <w:sz w:val="20"/>
                <w:szCs w:val="20"/>
                <w:lang w:val="en-GB"/>
              </w:rPr>
              <w:t>;</w:t>
            </w:r>
            <w:r w:rsidR="00297BE9" w:rsidRPr="001A3206">
              <w:rPr>
                <w:rFonts w:ascii="Lato" w:eastAsia="Times New Roman" w:hAnsi="Lato"/>
                <w:i/>
                <w:iCs/>
                <w:color w:val="000000" w:themeColor="text1"/>
                <w:sz w:val="20"/>
                <w:szCs w:val="20"/>
                <w:lang w:val="en-GB"/>
              </w:rPr>
              <w:t xml:space="preserve"> or </w:t>
            </w:r>
          </w:p>
          <w:p w14:paraId="15D1FD21" w14:textId="323C9E9A" w:rsidR="00210E30" w:rsidRPr="001A3206" w:rsidRDefault="00282986" w:rsidP="006A6864">
            <w:pPr>
              <w:pStyle w:val="ListParagraph"/>
              <w:numPr>
                <w:ilvl w:val="0"/>
                <w:numId w:val="149"/>
              </w:numPr>
              <w:spacing w:after="240"/>
              <w:jc w:val="both"/>
              <w:rPr>
                <w:rFonts w:ascii="Lato" w:eastAsia="Times New Roman" w:hAnsi="Lato"/>
                <w:i/>
                <w:iCs/>
                <w:color w:val="000000" w:themeColor="text1"/>
                <w:sz w:val="20"/>
                <w:szCs w:val="20"/>
                <w:lang w:val="en-GB"/>
              </w:rPr>
            </w:pPr>
            <w:r w:rsidRPr="001A3206">
              <w:rPr>
                <w:rFonts w:ascii="Lato" w:eastAsia="Times New Roman" w:hAnsi="Lato"/>
                <w:i/>
                <w:iCs/>
                <w:color w:val="000000" w:themeColor="text1"/>
                <w:sz w:val="20"/>
                <w:szCs w:val="20"/>
                <w:lang w:val="en-GB"/>
              </w:rPr>
              <w:t>referring</w:t>
            </w:r>
            <w:r w:rsidR="00297BE9" w:rsidRPr="001A3206">
              <w:rPr>
                <w:rFonts w:ascii="Lato" w:eastAsia="Times New Roman" w:hAnsi="Lato"/>
                <w:i/>
                <w:iCs/>
                <w:color w:val="000000" w:themeColor="text1"/>
                <w:sz w:val="20"/>
                <w:szCs w:val="20"/>
                <w:lang w:val="en-GB"/>
              </w:rPr>
              <w:t xml:space="preserve"> guests to a reliable external rental service</w:t>
            </w:r>
            <w:r w:rsidRPr="001A3206">
              <w:rPr>
                <w:rFonts w:ascii="Lato" w:eastAsia="Times New Roman" w:hAnsi="Lato"/>
                <w:i/>
                <w:iCs/>
                <w:color w:val="000000" w:themeColor="text1"/>
                <w:sz w:val="20"/>
                <w:szCs w:val="20"/>
                <w:lang w:val="en-GB"/>
              </w:rPr>
              <w:t>,</w:t>
            </w:r>
            <w:r w:rsidR="00297BE9" w:rsidRPr="001A3206">
              <w:rPr>
                <w:rFonts w:ascii="Lato" w:eastAsia="Times New Roman" w:hAnsi="Lato"/>
                <w:i/>
                <w:iCs/>
                <w:color w:val="000000" w:themeColor="text1"/>
                <w:sz w:val="20"/>
                <w:szCs w:val="20"/>
                <w:lang w:val="en-GB"/>
              </w:rPr>
              <w:t xml:space="preserve"> where direct provision is not feasible. </w:t>
            </w:r>
          </w:p>
          <w:p w14:paraId="200DA4FF" w14:textId="3CF9B7E9" w:rsidR="00297BE9" w:rsidRPr="001A3206" w:rsidRDefault="00297BE9" w:rsidP="00E06994">
            <w:pPr>
              <w:jc w:val="both"/>
              <w:rPr>
                <w:rFonts w:ascii="Lato" w:hAnsi="Lato"/>
                <w:i/>
                <w:iCs/>
                <w:color w:val="000000" w:themeColor="text1"/>
                <w:sz w:val="20"/>
                <w:szCs w:val="20"/>
              </w:rPr>
            </w:pPr>
            <w:r w:rsidRPr="001A3206">
              <w:rPr>
                <w:rFonts w:ascii="Lato" w:eastAsia="Times New Roman" w:hAnsi="Lato"/>
                <w:i/>
                <w:iCs/>
                <w:color w:val="000000" w:themeColor="text1"/>
                <w:sz w:val="20"/>
                <w:szCs w:val="20"/>
              </w:rPr>
              <w:t xml:space="preserve">Electrical bicycles and </w:t>
            </w:r>
            <w:r w:rsidR="002B6BD1" w:rsidRPr="001A3206">
              <w:rPr>
                <w:rFonts w:ascii="Lato" w:eastAsia="Times New Roman" w:hAnsi="Lato"/>
                <w:i/>
                <w:iCs/>
                <w:color w:val="000000" w:themeColor="text1"/>
                <w:sz w:val="20"/>
                <w:szCs w:val="20"/>
              </w:rPr>
              <w:t xml:space="preserve">electric </w:t>
            </w:r>
            <w:r w:rsidRPr="001A3206">
              <w:rPr>
                <w:rFonts w:ascii="Lato" w:eastAsia="Times New Roman" w:hAnsi="Lato"/>
                <w:i/>
                <w:iCs/>
                <w:color w:val="000000" w:themeColor="text1"/>
                <w:sz w:val="20"/>
                <w:szCs w:val="20"/>
              </w:rPr>
              <w:t xml:space="preserve">scooters do not </w:t>
            </w:r>
            <w:r w:rsidR="002B6BD1" w:rsidRPr="001A3206">
              <w:rPr>
                <w:rFonts w:ascii="Lato" w:eastAsia="Times New Roman" w:hAnsi="Lato"/>
                <w:i/>
                <w:iCs/>
                <w:color w:val="000000" w:themeColor="text1"/>
                <w:sz w:val="20"/>
                <w:szCs w:val="20"/>
              </w:rPr>
              <w:t>fulfil</w:t>
            </w:r>
            <w:r w:rsidRPr="001A3206">
              <w:rPr>
                <w:rFonts w:ascii="Lato" w:eastAsia="Times New Roman" w:hAnsi="Lato"/>
                <w:i/>
                <w:iCs/>
                <w:color w:val="000000" w:themeColor="text1"/>
                <w:sz w:val="20"/>
                <w:szCs w:val="20"/>
              </w:rPr>
              <w:t xml:space="preserve"> this </w:t>
            </w:r>
            <w:r w:rsidR="009A1382" w:rsidRPr="001A3206">
              <w:rPr>
                <w:rFonts w:ascii="Lato" w:eastAsia="Times New Roman" w:hAnsi="Lato"/>
                <w:i/>
                <w:iCs/>
                <w:color w:val="000000" w:themeColor="text1"/>
                <w:sz w:val="20"/>
                <w:szCs w:val="20"/>
              </w:rPr>
              <w:t>criterion</w:t>
            </w:r>
            <w:r w:rsidRPr="001A3206">
              <w:rPr>
                <w:rFonts w:ascii="Lato" w:eastAsia="Times New Roman" w:hAnsi="Lato"/>
                <w:i/>
                <w:iCs/>
                <w:color w:val="000000" w:themeColor="text1"/>
                <w:sz w:val="20"/>
                <w:szCs w:val="20"/>
              </w:rPr>
              <w:t xml:space="preserve"> (</w:t>
            </w:r>
            <w:r w:rsidR="002B6BD1" w:rsidRPr="001A3206">
              <w:rPr>
                <w:rFonts w:ascii="Lato" w:eastAsia="Times New Roman" w:hAnsi="Lato"/>
                <w:i/>
                <w:iCs/>
                <w:color w:val="000000" w:themeColor="text1"/>
                <w:sz w:val="20"/>
                <w:szCs w:val="20"/>
              </w:rPr>
              <w:t>see</w:t>
            </w:r>
            <w:r w:rsidRPr="001A3206">
              <w:rPr>
                <w:rFonts w:ascii="Lato" w:eastAsia="Times New Roman" w:hAnsi="Lato"/>
                <w:i/>
                <w:iCs/>
                <w:color w:val="000000" w:themeColor="text1"/>
                <w:sz w:val="20"/>
                <w:szCs w:val="20"/>
              </w:rPr>
              <w:t xml:space="preserve"> </w:t>
            </w:r>
            <w:r w:rsidR="009A1382" w:rsidRPr="001A3206">
              <w:rPr>
                <w:rFonts w:ascii="Lato" w:eastAsia="Times New Roman" w:hAnsi="Lato"/>
                <w:i/>
                <w:iCs/>
                <w:color w:val="000000" w:themeColor="text1"/>
                <w:sz w:val="20"/>
                <w:szCs w:val="20"/>
              </w:rPr>
              <w:t>criterion</w:t>
            </w:r>
            <w:r w:rsidRPr="001A3206">
              <w:rPr>
                <w:rFonts w:ascii="Lato" w:eastAsia="Times New Roman" w:hAnsi="Lato"/>
                <w:i/>
                <w:iCs/>
                <w:color w:val="000000" w:themeColor="text1"/>
                <w:sz w:val="20"/>
                <w:szCs w:val="20"/>
              </w:rPr>
              <w:t xml:space="preserve"> </w:t>
            </w:r>
            <w:r w:rsidR="005D393C" w:rsidRPr="001A3206">
              <w:rPr>
                <w:rFonts w:ascii="Lato" w:eastAsia="Times New Roman" w:hAnsi="Lato"/>
                <w:i/>
                <w:iCs/>
                <w:color w:val="000000" w:themeColor="text1"/>
                <w:sz w:val="20"/>
                <w:szCs w:val="20"/>
              </w:rPr>
              <w:t>2</w:t>
            </w:r>
            <w:r w:rsidRPr="001A3206">
              <w:rPr>
                <w:rFonts w:ascii="Lato" w:eastAsia="Times New Roman" w:hAnsi="Lato"/>
                <w:i/>
                <w:iCs/>
                <w:color w:val="000000" w:themeColor="text1"/>
                <w:sz w:val="20"/>
                <w:szCs w:val="20"/>
              </w:rPr>
              <w:t>.</w:t>
            </w:r>
            <w:r w:rsidRPr="001A3206">
              <w:rPr>
                <w:rFonts w:ascii="Lato" w:eastAsia="Times New Roman" w:hAnsi="Lato"/>
                <w:i/>
                <w:color w:val="000000" w:themeColor="text1"/>
                <w:sz w:val="20"/>
                <w:szCs w:val="20"/>
              </w:rPr>
              <w:t>5</w:t>
            </w:r>
            <w:r w:rsidRPr="001A3206">
              <w:rPr>
                <w:rFonts w:ascii="Lato" w:eastAsia="Times New Roman" w:hAnsi="Lato"/>
                <w:i/>
                <w:iCs/>
                <w:color w:val="000000" w:themeColor="text1"/>
                <w:sz w:val="20"/>
                <w:szCs w:val="20"/>
              </w:rPr>
              <w:t>).</w:t>
            </w:r>
          </w:p>
          <w:p w14:paraId="467F90EB" w14:textId="76FD2DD1" w:rsidR="00297BE9" w:rsidRPr="001A3206" w:rsidRDefault="032ADB53" w:rsidP="00E06994">
            <w:pPr>
              <w:spacing w:before="240"/>
              <w:jc w:val="both"/>
              <w:rPr>
                <w:rFonts w:ascii="Lato" w:eastAsia="Times New Roman" w:hAnsi="Lato"/>
                <w:i/>
                <w:iCs/>
                <w:color w:val="000000" w:themeColor="text1"/>
                <w:sz w:val="20"/>
                <w:szCs w:val="20"/>
              </w:rPr>
            </w:pPr>
            <w:r w:rsidRPr="001A3206">
              <w:rPr>
                <w:rFonts w:ascii="Lato" w:eastAsia="Times New Roman" w:hAnsi="Lato"/>
                <w:i/>
                <w:iCs/>
                <w:color w:val="000000" w:themeColor="text1"/>
                <w:sz w:val="20"/>
                <w:szCs w:val="20"/>
              </w:rPr>
              <w:t xml:space="preserve">Information about available non-motorised transportation is accessible to guests in areas such as the reception desk, concierge desk, environmental corner, TV monitors, </w:t>
            </w:r>
            <w:r w:rsidR="000A2338" w:rsidRPr="001A3206">
              <w:rPr>
                <w:rFonts w:ascii="Lato" w:eastAsia="Times New Roman" w:hAnsi="Lato"/>
                <w:i/>
                <w:iCs/>
                <w:color w:val="000000" w:themeColor="text1"/>
                <w:sz w:val="20"/>
                <w:szCs w:val="20"/>
              </w:rPr>
              <w:t xml:space="preserve">via guest apps, QR codes </w:t>
            </w:r>
            <w:r w:rsidRPr="001A3206">
              <w:rPr>
                <w:rFonts w:ascii="Lato" w:eastAsia="Times New Roman" w:hAnsi="Lato"/>
                <w:i/>
                <w:iCs/>
                <w:color w:val="000000" w:themeColor="text1"/>
                <w:sz w:val="20"/>
                <w:szCs w:val="20"/>
              </w:rPr>
              <w:t>or in binders in the guest/meeting rooms.</w:t>
            </w:r>
          </w:p>
          <w:p w14:paraId="52A31F7E" w14:textId="334955BF" w:rsidR="00591F07" w:rsidRPr="001A3206" w:rsidRDefault="00591F07" w:rsidP="00E06994">
            <w:pPr>
              <w:spacing w:before="240"/>
              <w:jc w:val="both"/>
              <w:rPr>
                <w:rFonts w:ascii="Lato" w:eastAsia="Times New Roman" w:hAnsi="Lato"/>
                <w:color w:val="000000" w:themeColor="text1"/>
                <w:sz w:val="20"/>
                <w:szCs w:val="20"/>
              </w:rPr>
            </w:pPr>
            <w:r w:rsidRPr="001A3206">
              <w:rPr>
                <w:rFonts w:ascii="MS Gothic" w:eastAsia="MS Gothic" w:hAnsi="MS Gothic" w:cs="MS Gothic" w:hint="eastAsia"/>
                <w:b/>
                <w:bCs/>
                <w:color w:val="000000" w:themeColor="text1"/>
                <w:sz w:val="20"/>
                <w:szCs w:val="20"/>
              </w:rPr>
              <w:t>ⓘ</w:t>
            </w:r>
            <w:r w:rsidRPr="001A3206">
              <w:rPr>
                <w:rFonts w:ascii="Lato" w:eastAsia="Times New Roman" w:hAnsi="Lato"/>
                <w:b/>
                <w:bCs/>
                <w:color w:val="000000" w:themeColor="text1"/>
                <w:sz w:val="20"/>
                <w:szCs w:val="20"/>
              </w:rPr>
              <w:t xml:space="preserve"> Note on national adaptation</w:t>
            </w:r>
            <w:r w:rsidRPr="001A3206">
              <w:rPr>
                <w:rFonts w:ascii="Lato" w:eastAsia="Times New Roman" w:hAnsi="Lato"/>
                <w:color w:val="000000" w:themeColor="text1"/>
                <w:sz w:val="20"/>
                <w:szCs w:val="20"/>
              </w:rPr>
              <w:t xml:space="preserve">: In BE, </w:t>
            </w:r>
            <w:r w:rsidR="00282F61" w:rsidRPr="001A3206">
              <w:rPr>
                <w:rFonts w:ascii="Lato" w:eastAsia="Times New Roman" w:hAnsi="Lato"/>
                <w:color w:val="000000" w:themeColor="text1"/>
                <w:sz w:val="20"/>
                <w:szCs w:val="20"/>
              </w:rPr>
              <w:t xml:space="preserve">this </w:t>
            </w:r>
            <w:r w:rsidR="009A1382" w:rsidRPr="001A3206">
              <w:rPr>
                <w:rFonts w:ascii="Lato" w:eastAsia="Times New Roman" w:hAnsi="Lato"/>
                <w:color w:val="000000" w:themeColor="text1"/>
                <w:sz w:val="20"/>
                <w:szCs w:val="20"/>
              </w:rPr>
              <w:t>criterion</w:t>
            </w:r>
            <w:r w:rsidR="00282F61" w:rsidRPr="001A3206">
              <w:rPr>
                <w:rFonts w:ascii="Lato" w:eastAsia="Times New Roman" w:hAnsi="Lato"/>
                <w:color w:val="000000" w:themeColor="text1"/>
                <w:sz w:val="20"/>
                <w:szCs w:val="20"/>
              </w:rPr>
              <w:t xml:space="preserve"> is imperative</w:t>
            </w:r>
            <w:r w:rsidRPr="001A3206">
              <w:rPr>
                <w:rFonts w:ascii="Lato" w:eastAsia="Times New Roman" w:hAnsi="Lato"/>
                <w:color w:val="000000" w:themeColor="text1"/>
                <w:sz w:val="20"/>
                <w:szCs w:val="20"/>
              </w:rPr>
              <w:t>.</w:t>
            </w:r>
          </w:p>
          <w:p w14:paraId="17B6CD34" w14:textId="77777777" w:rsidR="00297BE9" w:rsidRPr="001A3206" w:rsidRDefault="00297BE9" w:rsidP="00E06994">
            <w:pPr>
              <w:spacing w:before="240" w:line="259" w:lineRule="auto"/>
              <w:jc w:val="both"/>
              <w:rPr>
                <w:rFonts w:ascii="Lato" w:hAnsi="Lato"/>
                <w:b/>
                <w:i/>
                <w:iCs/>
                <w:color w:val="000000" w:themeColor="text1"/>
                <w:sz w:val="20"/>
                <w:szCs w:val="20"/>
              </w:rPr>
            </w:pPr>
            <w:r w:rsidRPr="001A3206">
              <w:rPr>
                <w:rFonts w:ascii="Lato" w:hAnsi="Lato"/>
                <w:b/>
                <w:i/>
                <w:iCs/>
                <w:color w:val="000000" w:themeColor="text1"/>
                <w:sz w:val="20"/>
                <w:szCs w:val="20"/>
              </w:rPr>
              <w:t>Audit evidence</w:t>
            </w:r>
          </w:p>
          <w:p w14:paraId="5AEAFD0F" w14:textId="28146363" w:rsidR="00297BE9" w:rsidRPr="001A3206" w:rsidRDefault="00297BE9" w:rsidP="00E06994">
            <w:pPr>
              <w:spacing w:line="259" w:lineRule="auto"/>
              <w:jc w:val="both"/>
              <w:rPr>
                <w:rFonts w:ascii="Lato" w:eastAsia="Times New Roman" w:hAnsi="Lato"/>
                <w:i/>
                <w:iCs/>
                <w:color w:val="000000" w:themeColor="text1"/>
                <w:sz w:val="20"/>
                <w:szCs w:val="20"/>
              </w:rPr>
            </w:pPr>
            <w:r w:rsidRPr="001A3206">
              <w:rPr>
                <w:rFonts w:ascii="Lato" w:eastAsia="Times New Roman" w:hAnsi="Lato"/>
                <w:i/>
                <w:iCs/>
                <w:color w:val="000000" w:themeColor="text1"/>
                <w:sz w:val="20"/>
                <w:szCs w:val="20"/>
              </w:rPr>
              <w:t xml:space="preserve">During </w:t>
            </w:r>
            <w:r w:rsidR="00B465A1" w:rsidRPr="001A3206">
              <w:rPr>
                <w:rFonts w:ascii="Lato" w:eastAsia="Times New Roman" w:hAnsi="Lato"/>
                <w:i/>
                <w:iCs/>
                <w:color w:val="000000" w:themeColor="text1"/>
                <w:sz w:val="20"/>
                <w:szCs w:val="20"/>
              </w:rPr>
              <w:t>the</w:t>
            </w:r>
            <w:r w:rsidRPr="001A3206">
              <w:rPr>
                <w:rFonts w:ascii="Lato" w:eastAsia="Times New Roman" w:hAnsi="Lato"/>
                <w:i/>
                <w:iCs/>
                <w:color w:val="000000" w:themeColor="text1"/>
                <w:sz w:val="20"/>
                <w:szCs w:val="20"/>
              </w:rPr>
              <w:t xml:space="preserve"> visual inspection</w:t>
            </w:r>
            <w:r w:rsidR="00B465A1" w:rsidRPr="001A3206">
              <w:rPr>
                <w:rFonts w:ascii="Lato" w:eastAsia="Times New Roman" w:hAnsi="Lato"/>
                <w:i/>
                <w:iCs/>
                <w:color w:val="000000" w:themeColor="text1"/>
                <w:sz w:val="20"/>
                <w:szCs w:val="20"/>
              </w:rPr>
              <w:t>, the auditor</w:t>
            </w:r>
            <w:r w:rsidRPr="001A3206">
              <w:rPr>
                <w:rFonts w:ascii="Lato" w:eastAsia="Times New Roman" w:hAnsi="Lato"/>
                <w:i/>
                <w:iCs/>
                <w:color w:val="000000" w:themeColor="text1"/>
                <w:sz w:val="20"/>
                <w:szCs w:val="20"/>
              </w:rPr>
              <w:t xml:space="preserve"> confirms at least </w:t>
            </w:r>
            <w:r w:rsidR="00B465A1" w:rsidRPr="001A3206">
              <w:rPr>
                <w:rFonts w:ascii="Lato" w:eastAsia="Times New Roman" w:hAnsi="Lato"/>
                <w:i/>
                <w:iCs/>
                <w:color w:val="000000" w:themeColor="text1"/>
                <w:sz w:val="20"/>
                <w:szCs w:val="20"/>
              </w:rPr>
              <w:t xml:space="preserve">1 </w:t>
            </w:r>
            <w:r w:rsidRPr="001A3206">
              <w:rPr>
                <w:rFonts w:ascii="Lato" w:eastAsia="Times New Roman" w:hAnsi="Lato"/>
                <w:i/>
                <w:iCs/>
                <w:color w:val="000000" w:themeColor="text1"/>
                <w:sz w:val="20"/>
                <w:szCs w:val="20"/>
              </w:rPr>
              <w:t xml:space="preserve">of the </w:t>
            </w:r>
            <w:r w:rsidR="00B465A1" w:rsidRPr="001A3206">
              <w:rPr>
                <w:rFonts w:ascii="Lato" w:eastAsia="Times New Roman" w:hAnsi="Lato"/>
                <w:i/>
                <w:iCs/>
                <w:color w:val="000000" w:themeColor="text1"/>
                <w:sz w:val="20"/>
                <w:szCs w:val="20"/>
              </w:rPr>
              <w:t>following</w:t>
            </w:r>
            <w:r w:rsidRPr="001A3206">
              <w:rPr>
                <w:rFonts w:ascii="Lato" w:eastAsia="Times New Roman" w:hAnsi="Lato"/>
                <w:i/>
                <w:iCs/>
                <w:color w:val="000000" w:themeColor="text1"/>
                <w:sz w:val="20"/>
                <w:szCs w:val="20"/>
              </w:rPr>
              <w:t>:</w:t>
            </w:r>
          </w:p>
          <w:p w14:paraId="4EC24906" w14:textId="39451842" w:rsidR="00B465A1" w:rsidRPr="001A3206" w:rsidRDefault="00297BE9" w:rsidP="00167732">
            <w:pPr>
              <w:pStyle w:val="ListParagraph"/>
              <w:numPr>
                <w:ilvl w:val="0"/>
                <w:numId w:val="126"/>
              </w:numPr>
              <w:spacing w:line="259" w:lineRule="auto"/>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the availability of non-motorised transportations and the promotion of that service</w:t>
            </w:r>
            <w:r w:rsidR="00B465A1" w:rsidRPr="001A3206">
              <w:rPr>
                <w:rFonts w:ascii="Lato" w:eastAsia="Times New Roman" w:hAnsi="Lato"/>
                <w:i/>
                <w:color w:val="000000" w:themeColor="text1"/>
                <w:sz w:val="20"/>
                <w:szCs w:val="20"/>
                <w:lang w:val="en-GB"/>
              </w:rPr>
              <w:t>; or</w:t>
            </w:r>
          </w:p>
          <w:p w14:paraId="28F3694C" w14:textId="5EDC9162" w:rsidR="00297BE9" w:rsidRPr="001A3206" w:rsidRDefault="00297BE9" w:rsidP="00167732">
            <w:pPr>
              <w:pStyle w:val="ListParagraph"/>
              <w:numPr>
                <w:ilvl w:val="0"/>
                <w:numId w:val="126"/>
              </w:numPr>
              <w:spacing w:after="240" w:line="259" w:lineRule="auto"/>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the presence of clearly communicated information referring guests to external rental services.</w:t>
            </w:r>
          </w:p>
        </w:tc>
      </w:tr>
    </w:tbl>
    <w:p w14:paraId="7D65BD8C" w14:textId="65495411" w:rsidR="006D655D" w:rsidRPr="001A3206" w:rsidRDefault="006D655D">
      <w:pPr>
        <w:widowControl/>
        <w:suppressAutoHyphens w:val="0"/>
        <w:rPr>
          <w:rFonts w:ascii="Lato" w:hAnsi="Lato"/>
        </w:rPr>
      </w:pPr>
    </w:p>
    <w:p w14:paraId="13F41BB8" w14:textId="77777777" w:rsidR="000A438F" w:rsidRPr="001A3206" w:rsidRDefault="000A438F">
      <w:pPr>
        <w:rPr>
          <w:rFonts w:ascii="Lato" w:hAnsi="Lato"/>
        </w:rPr>
      </w:pP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109"/>
        <w:gridCol w:w="1669"/>
        <w:gridCol w:w="32"/>
        <w:gridCol w:w="11056"/>
      </w:tblGrid>
      <w:tr w:rsidR="00A662E0" w:rsidRPr="001A3206" w14:paraId="6B60D806" w14:textId="77777777" w:rsidTr="5FC0DF8C">
        <w:trPr>
          <w:trHeight w:val="792"/>
          <w:jc w:val="center"/>
        </w:trPr>
        <w:tc>
          <w:tcPr>
            <w:tcW w:w="13603" w:type="dxa"/>
            <w:gridSpan w:val="5"/>
          </w:tcPr>
          <w:p w14:paraId="38800A0A" w14:textId="7DFAD5A1" w:rsidR="00A662E0" w:rsidRPr="001A3206" w:rsidRDefault="00D91F4E" w:rsidP="00D91F4E">
            <w:pPr>
              <w:pStyle w:val="Heading2"/>
              <w:jc w:val="center"/>
            </w:pPr>
            <w:bookmarkStart w:id="15" w:name="_Toc221885595"/>
            <w:r w:rsidRPr="001A3206">
              <w:t>WATER</w:t>
            </w:r>
            <w:bookmarkEnd w:id="15"/>
          </w:p>
          <w:p w14:paraId="230E019E" w14:textId="1AE2866A" w:rsidR="00A662E0" w:rsidRPr="001A3206" w:rsidRDefault="4B173B03" w:rsidP="4765F4D2">
            <w:pPr>
              <w:spacing w:before="240" w:after="240"/>
              <w:jc w:val="center"/>
              <w:rPr>
                <w:rFonts w:ascii="Lato" w:hAnsi="Lato" w:cstheme="minorBidi"/>
                <w:b/>
                <w:bCs/>
                <w:sz w:val="20"/>
                <w:szCs w:val="20"/>
              </w:rPr>
            </w:pPr>
            <w:r w:rsidRPr="001A3206">
              <w:rPr>
                <w:rFonts w:ascii="Lato" w:hAnsi="Lato" w:cs="Arial"/>
                <w:b/>
                <w:bCs/>
                <w:snapToGrid w:val="0"/>
                <w:color w:val="000000" w:themeColor="text1"/>
                <w:lang w:eastAsia="en-US"/>
              </w:rPr>
              <w:t xml:space="preserve">Water </w:t>
            </w:r>
            <w:r w:rsidR="6A312D9B" w:rsidRPr="001A3206">
              <w:rPr>
                <w:rFonts w:ascii="Lato" w:hAnsi="Lato" w:cs="Arial"/>
                <w:b/>
                <w:bCs/>
                <w:snapToGrid w:val="0"/>
                <w:color w:val="000000" w:themeColor="text1"/>
                <w:lang w:eastAsia="en-US"/>
              </w:rPr>
              <w:t>Management</w:t>
            </w:r>
            <w:r w:rsidRPr="001A3206">
              <w:rPr>
                <w:rFonts w:ascii="Lato" w:hAnsi="Lato" w:cs="Arial"/>
                <w:b/>
                <w:bCs/>
                <w:snapToGrid w:val="0"/>
                <w:color w:val="000000" w:themeColor="text1"/>
                <w:lang w:eastAsia="en-US"/>
              </w:rPr>
              <w:t>, Water Pollution</w:t>
            </w:r>
          </w:p>
        </w:tc>
      </w:tr>
      <w:tr w:rsidR="00A662E0" w:rsidRPr="001A3206" w14:paraId="021427B1" w14:textId="77777777" w:rsidTr="5FC0DF8C">
        <w:trPr>
          <w:trHeight w:val="792"/>
          <w:jc w:val="center"/>
        </w:trPr>
        <w:tc>
          <w:tcPr>
            <w:tcW w:w="13603" w:type="dxa"/>
            <w:gridSpan w:val="5"/>
          </w:tcPr>
          <w:p w14:paraId="7D4C3EE9" w14:textId="1A4C3C81" w:rsidR="00A662E0" w:rsidRPr="001A3206" w:rsidRDefault="00A662E0" w:rsidP="006A6864">
            <w:pPr>
              <w:pStyle w:val="Heading2"/>
              <w:numPr>
                <w:ilvl w:val="0"/>
                <w:numId w:val="0"/>
              </w:numPr>
              <w:jc w:val="center"/>
              <w:rPr>
                <w:color w:val="auto"/>
              </w:rPr>
            </w:pPr>
            <w:bookmarkStart w:id="16" w:name="_Toc221885596"/>
            <w:r w:rsidRPr="001A3206">
              <w:rPr>
                <w:color w:val="auto"/>
              </w:rPr>
              <w:t xml:space="preserve">Water </w:t>
            </w:r>
            <w:r w:rsidR="00B976B2" w:rsidRPr="001A3206">
              <w:rPr>
                <w:color w:val="auto"/>
              </w:rPr>
              <w:t>Management</w:t>
            </w:r>
            <w:bookmarkEnd w:id="16"/>
          </w:p>
          <w:p w14:paraId="71165DAA" w14:textId="77777777" w:rsidR="00A662E0" w:rsidRPr="001A3206" w:rsidRDefault="00A662E0"/>
        </w:tc>
      </w:tr>
      <w:tr w:rsidR="00A662E0" w:rsidRPr="001A3206" w14:paraId="7D9C81B7" w14:textId="77777777" w:rsidTr="5FC0DF8C">
        <w:trPr>
          <w:trHeight w:val="792"/>
          <w:jc w:val="center"/>
        </w:trPr>
        <w:tc>
          <w:tcPr>
            <w:tcW w:w="846" w:type="dxa"/>
            <w:gridSpan w:val="2"/>
          </w:tcPr>
          <w:p w14:paraId="5A435830" w14:textId="77777777" w:rsidR="00A662E0" w:rsidRPr="001A3206" w:rsidRDefault="00A662E0">
            <w:pPr>
              <w:spacing w:before="240" w:after="240"/>
              <w:jc w:val="center"/>
              <w:rPr>
                <w:rFonts w:ascii="Lato" w:eastAsia="Times New Roman" w:hAnsi="Lato" w:cstheme="minorBidi"/>
                <w:b/>
                <w:sz w:val="20"/>
                <w:szCs w:val="20"/>
                <w:lang w:eastAsia="nl-NL"/>
              </w:rPr>
            </w:pPr>
            <w:r w:rsidRPr="001A3206">
              <w:rPr>
                <w:rFonts w:ascii="Lato" w:eastAsia="Times New Roman" w:hAnsi="Lato" w:cstheme="minorBidi"/>
                <w:b/>
                <w:sz w:val="20"/>
                <w:szCs w:val="20"/>
                <w:lang w:eastAsia="nl-NL"/>
              </w:rPr>
              <w:t>N.</w:t>
            </w:r>
          </w:p>
        </w:tc>
        <w:tc>
          <w:tcPr>
            <w:tcW w:w="1701" w:type="dxa"/>
            <w:gridSpan w:val="2"/>
          </w:tcPr>
          <w:p w14:paraId="649B0DB1" w14:textId="71F5F152" w:rsidR="00A662E0" w:rsidRPr="001A3206" w:rsidRDefault="009A1382" w:rsidP="00196AB9">
            <w:pPr>
              <w:spacing w:before="240" w:after="240"/>
              <w:jc w:val="center"/>
              <w:rPr>
                <w:rFonts w:ascii="Lato" w:hAnsi="Lato" w:cstheme="minorBidi"/>
                <w:b/>
                <w:sz w:val="20"/>
                <w:szCs w:val="20"/>
              </w:rPr>
            </w:pPr>
            <w:r w:rsidRPr="001A3206">
              <w:rPr>
                <w:rFonts w:ascii="Lato" w:hAnsi="Lato" w:cstheme="minorBidi"/>
                <w:b/>
                <w:sz w:val="20"/>
                <w:szCs w:val="20"/>
              </w:rPr>
              <w:t>Criterion</w:t>
            </w:r>
          </w:p>
        </w:tc>
        <w:tc>
          <w:tcPr>
            <w:tcW w:w="11056" w:type="dxa"/>
          </w:tcPr>
          <w:p w14:paraId="2B69317E" w14:textId="77777777" w:rsidR="00A662E0" w:rsidRPr="001A3206" w:rsidRDefault="00A662E0">
            <w:pPr>
              <w:spacing w:before="240" w:after="240"/>
              <w:jc w:val="center"/>
              <w:rPr>
                <w:rFonts w:ascii="Lato" w:hAnsi="Lato" w:cstheme="minorBidi"/>
                <w:b/>
                <w:sz w:val="20"/>
                <w:szCs w:val="20"/>
              </w:rPr>
            </w:pPr>
            <w:r w:rsidRPr="001A3206">
              <w:rPr>
                <w:rFonts w:ascii="Lato" w:hAnsi="Lato" w:cstheme="minorBidi"/>
                <w:b/>
                <w:sz w:val="20"/>
                <w:szCs w:val="20"/>
              </w:rPr>
              <w:t>Explanatory Notes</w:t>
            </w:r>
          </w:p>
        </w:tc>
      </w:tr>
      <w:tr w:rsidR="00A662E0" w:rsidRPr="001A3206" w14:paraId="2EF3C610" w14:textId="77777777" w:rsidTr="5FC0DF8C">
        <w:trPr>
          <w:trHeight w:val="792"/>
          <w:jc w:val="center"/>
        </w:trPr>
        <w:tc>
          <w:tcPr>
            <w:tcW w:w="846" w:type="dxa"/>
            <w:gridSpan w:val="2"/>
          </w:tcPr>
          <w:p w14:paraId="6BE4EE97" w14:textId="57479B27" w:rsidR="00A662E0" w:rsidRPr="001A3206" w:rsidRDefault="0019531E" w:rsidP="0019531E">
            <w:pPr>
              <w:spacing w:before="240" w:after="240"/>
              <w:rPr>
                <w:rFonts w:ascii="Lato" w:eastAsia="Times New Roman" w:hAnsi="Lato" w:cstheme="minorBidi"/>
                <w:b/>
                <w:sz w:val="20"/>
                <w:szCs w:val="20"/>
                <w:lang w:eastAsia="nl-NL"/>
              </w:rPr>
            </w:pPr>
            <w:r w:rsidRPr="001A3206">
              <w:rPr>
                <w:rFonts w:ascii="Lato" w:eastAsia="Times New Roman" w:hAnsi="Lato" w:cstheme="minorBidi"/>
                <w:sz w:val="20"/>
                <w:szCs w:val="20"/>
                <w:lang w:eastAsia="nl-NL"/>
              </w:rPr>
              <w:t>3</w:t>
            </w:r>
            <w:r w:rsidR="00A662E0" w:rsidRPr="001A3206">
              <w:rPr>
                <w:rFonts w:ascii="Lato" w:eastAsia="Times New Roman" w:hAnsi="Lato" w:cstheme="minorBidi"/>
                <w:sz w:val="20"/>
                <w:szCs w:val="20"/>
                <w:lang w:eastAsia="nl-NL"/>
              </w:rPr>
              <w:t>.1</w:t>
            </w:r>
          </w:p>
        </w:tc>
        <w:tc>
          <w:tcPr>
            <w:tcW w:w="1701" w:type="dxa"/>
            <w:gridSpan w:val="2"/>
          </w:tcPr>
          <w:p w14:paraId="0B6B3ED1" w14:textId="77777777" w:rsidR="00A662E0" w:rsidRPr="001A3206" w:rsidRDefault="00A662E0" w:rsidP="00196AB9">
            <w:pPr>
              <w:spacing w:before="240" w:after="240"/>
              <w:rPr>
                <w:rFonts w:ascii="Lato" w:eastAsia="Calibri" w:hAnsi="Lato" w:cs="Calibri"/>
                <w:color w:val="000000" w:themeColor="text1"/>
                <w:sz w:val="20"/>
                <w:szCs w:val="20"/>
                <w:lang w:val="sv-SE"/>
              </w:rPr>
            </w:pPr>
            <w:r w:rsidRPr="001A3206">
              <w:rPr>
                <w:rFonts w:ascii="Lato" w:eastAsia="Calibri" w:hAnsi="Lato" w:cs="Calibri"/>
                <w:color w:val="000000" w:themeColor="text1"/>
                <w:sz w:val="20"/>
                <w:szCs w:val="20"/>
              </w:rPr>
              <w:t xml:space="preserve">The total water consumption is recorded at least once a month. </w:t>
            </w:r>
            <w:r w:rsidRPr="001A3206">
              <w:rPr>
                <w:rFonts w:ascii="Lato" w:eastAsia="Calibri" w:hAnsi="Lato" w:cs="Calibri"/>
                <w:color w:val="000000" w:themeColor="text1"/>
                <w:sz w:val="20"/>
                <w:szCs w:val="20"/>
                <w:lang w:val="sv-SE"/>
              </w:rPr>
              <w:t xml:space="preserve">(I) </w:t>
            </w:r>
          </w:p>
          <w:p w14:paraId="48A20DB1" w14:textId="2C5588A1" w:rsidR="00A662E0" w:rsidRPr="001A3206" w:rsidRDefault="00A662E0" w:rsidP="00196AB9">
            <w:pPr>
              <w:spacing w:before="240" w:after="240"/>
              <w:rPr>
                <w:rFonts w:ascii="Lato" w:hAnsi="Lato" w:cstheme="minorBidi"/>
                <w:b/>
                <w:sz w:val="20"/>
                <w:szCs w:val="20"/>
                <w:lang w:val="sv-SE"/>
              </w:rPr>
            </w:pPr>
            <w:r w:rsidRPr="001A3206">
              <w:rPr>
                <w:rFonts w:ascii="Lato" w:eastAsia="Calibri" w:hAnsi="Lato" w:cs="Calibri"/>
                <w:color w:val="000000" w:themeColor="text1"/>
                <w:sz w:val="20"/>
                <w:szCs w:val="20"/>
                <w:lang w:val="sv-SE"/>
              </w:rPr>
              <w:t>HH, CHP, SA, CC, R, A</w:t>
            </w:r>
          </w:p>
        </w:tc>
        <w:tc>
          <w:tcPr>
            <w:tcW w:w="11056" w:type="dxa"/>
          </w:tcPr>
          <w:p w14:paraId="686764DF" w14:textId="77777777" w:rsidR="00A662E0" w:rsidRPr="001A3206" w:rsidRDefault="00A662E0" w:rsidP="00E06994">
            <w:pPr>
              <w:spacing w:before="240"/>
              <w:jc w:val="both"/>
              <w:rPr>
                <w:rFonts w:ascii="Lato" w:hAnsi="Lato" w:cstheme="minorBidi"/>
                <w:b/>
                <w:bCs/>
                <w:sz w:val="20"/>
                <w:szCs w:val="20"/>
              </w:rPr>
            </w:pPr>
            <w:r w:rsidRPr="001A3206">
              <w:rPr>
                <w:rFonts w:ascii="Lato" w:hAnsi="Lato" w:cstheme="minorBidi"/>
                <w:b/>
                <w:bCs/>
                <w:sz w:val="20"/>
                <w:szCs w:val="20"/>
              </w:rPr>
              <w:t>Relevance</w:t>
            </w:r>
          </w:p>
          <w:p w14:paraId="6195BDCA" w14:textId="6623A930" w:rsidR="00A662E0" w:rsidRPr="001A3206" w:rsidRDefault="00A662E0" w:rsidP="00E06994">
            <w:pPr>
              <w:spacing w:after="240"/>
              <w:jc w:val="both"/>
              <w:rPr>
                <w:rFonts w:ascii="Lato" w:hAnsi="Lato" w:cstheme="minorBidi"/>
                <w:sz w:val="20"/>
                <w:szCs w:val="20"/>
              </w:rPr>
            </w:pPr>
            <w:r w:rsidRPr="001A3206">
              <w:rPr>
                <w:rFonts w:ascii="Lato" w:hAnsi="Lato" w:cstheme="minorBidi"/>
                <w:sz w:val="20"/>
                <w:szCs w:val="20"/>
              </w:rPr>
              <w:t>To effectively manage and reduce environmental impacts and operational costs, establishments monitor, record and understand their water use. Monthly registration of water consumption enables early detection of inefficiencies or leaks, supports data-driven decision-making and aligns with good practices in sustainability reporting.</w:t>
            </w:r>
          </w:p>
          <w:p w14:paraId="489ED51C" w14:textId="77777777" w:rsidR="00A662E0" w:rsidRPr="001A3206" w:rsidRDefault="00A662E0" w:rsidP="00E06994">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10626E23" w14:textId="58F740A5" w:rsidR="00A662E0" w:rsidRPr="001A3206" w:rsidRDefault="7A6A1F2B" w:rsidP="0E9B88C3">
            <w:pPr>
              <w:spacing w:after="240"/>
              <w:jc w:val="both"/>
              <w:rPr>
                <w:rFonts w:ascii="Lato" w:hAnsi="Lato" w:cstheme="minorBidi"/>
                <w:sz w:val="20"/>
                <w:szCs w:val="20"/>
              </w:rPr>
            </w:pPr>
            <w:r w:rsidRPr="001A3206">
              <w:rPr>
                <w:rFonts w:ascii="Lato" w:hAnsi="Lato" w:cstheme="minorBidi"/>
                <w:sz w:val="20"/>
                <w:szCs w:val="20"/>
              </w:rPr>
              <w:t xml:space="preserve">The establishment records its </w:t>
            </w:r>
            <w:r w:rsidR="2E8E785D" w:rsidRPr="001A3206">
              <w:rPr>
                <w:rFonts w:ascii="Lato" w:hAnsi="Lato" w:cstheme="minorBidi"/>
                <w:sz w:val="20"/>
                <w:szCs w:val="20"/>
              </w:rPr>
              <w:t xml:space="preserve">total </w:t>
            </w:r>
            <w:r w:rsidRPr="001A3206">
              <w:rPr>
                <w:rFonts w:ascii="Lato" w:hAnsi="Lato" w:cstheme="minorBidi"/>
                <w:sz w:val="20"/>
                <w:szCs w:val="20"/>
              </w:rPr>
              <w:t xml:space="preserve">water consumption </w:t>
            </w:r>
            <w:r w:rsidR="2E8E785D" w:rsidRPr="001A3206">
              <w:rPr>
                <w:rFonts w:ascii="Lato" w:hAnsi="Lato" w:cstheme="minorBidi"/>
                <w:sz w:val="20"/>
                <w:szCs w:val="20"/>
              </w:rPr>
              <w:t>at least once per month</w:t>
            </w:r>
            <w:r w:rsidRPr="001A3206">
              <w:rPr>
                <w:rFonts w:ascii="Lato" w:hAnsi="Lato" w:cstheme="minorBidi"/>
                <w:sz w:val="20"/>
                <w:szCs w:val="20"/>
              </w:rPr>
              <w:t xml:space="preserve">. It is </w:t>
            </w:r>
            <w:r w:rsidR="76E61A79" w:rsidRPr="001A3206">
              <w:rPr>
                <w:rFonts w:ascii="Lato" w:hAnsi="Lato" w:cstheme="minorBidi"/>
                <w:sz w:val="20"/>
                <w:szCs w:val="20"/>
              </w:rPr>
              <w:t>recommended that the establishment</w:t>
            </w:r>
            <w:r w:rsidRPr="001A3206">
              <w:rPr>
                <w:rFonts w:ascii="Lato" w:hAnsi="Lato" w:cstheme="minorBidi"/>
                <w:sz w:val="20"/>
                <w:szCs w:val="20"/>
              </w:rPr>
              <w:t xml:space="preserve"> record</w:t>
            </w:r>
            <w:r w:rsidR="76E61A79" w:rsidRPr="001A3206">
              <w:rPr>
                <w:rFonts w:ascii="Lato" w:hAnsi="Lato" w:cstheme="minorBidi"/>
                <w:sz w:val="20"/>
                <w:szCs w:val="20"/>
              </w:rPr>
              <w:t>s</w:t>
            </w:r>
            <w:r w:rsidRPr="001A3206">
              <w:rPr>
                <w:rFonts w:ascii="Lato" w:hAnsi="Lato" w:cstheme="minorBidi"/>
                <w:sz w:val="20"/>
                <w:szCs w:val="20"/>
              </w:rPr>
              <w:t xml:space="preserve"> the total water consumption more frequently than once a month and/or record</w:t>
            </w:r>
            <w:r w:rsidR="76E61A79" w:rsidRPr="001A3206">
              <w:rPr>
                <w:rFonts w:ascii="Lato" w:hAnsi="Lato" w:cstheme="minorBidi"/>
                <w:sz w:val="20"/>
                <w:szCs w:val="20"/>
              </w:rPr>
              <w:t>s</w:t>
            </w:r>
            <w:r w:rsidRPr="001A3206">
              <w:rPr>
                <w:rFonts w:ascii="Lato" w:hAnsi="Lato" w:cstheme="minorBidi"/>
                <w:sz w:val="20"/>
                <w:szCs w:val="20"/>
              </w:rPr>
              <w:t xml:space="preserve"> the water consumption intensity (per </w:t>
            </w:r>
            <w:r w:rsidR="00A662E0" w:rsidRPr="001A3206" w:rsidDel="7A6A1F2B">
              <w:rPr>
                <w:rFonts w:ascii="Lato" w:hAnsi="Lato" w:cstheme="minorBidi"/>
                <w:sz w:val="20"/>
                <w:szCs w:val="20"/>
              </w:rPr>
              <w:t xml:space="preserve">bed </w:t>
            </w:r>
            <w:r w:rsidRPr="001A3206">
              <w:rPr>
                <w:rFonts w:ascii="Lato" w:hAnsi="Lato" w:cstheme="minorBidi"/>
                <w:sz w:val="20"/>
                <w:szCs w:val="20"/>
              </w:rPr>
              <w:t>night</w:t>
            </w:r>
            <w:r w:rsidR="7C9ED9D1" w:rsidRPr="001A3206">
              <w:rPr>
                <w:rFonts w:ascii="Lato" w:hAnsi="Lato" w:cstheme="minorBidi"/>
                <w:sz w:val="20"/>
                <w:szCs w:val="20"/>
              </w:rPr>
              <w:t>/</w:t>
            </w:r>
            <w:r w:rsidRPr="001A3206">
              <w:rPr>
                <w:rFonts w:ascii="Lato" w:hAnsi="Lato" w:cstheme="minorBidi"/>
                <w:sz w:val="20"/>
                <w:szCs w:val="20"/>
              </w:rPr>
              <w:t>area</w:t>
            </w:r>
            <w:r w:rsidR="4720D75C" w:rsidRPr="001A3206">
              <w:rPr>
                <w:rFonts w:ascii="Lato" w:hAnsi="Lato" w:cstheme="minorBidi"/>
                <w:sz w:val="20"/>
                <w:szCs w:val="20"/>
              </w:rPr>
              <w:t>/</w:t>
            </w:r>
            <w:r w:rsidRPr="001A3206">
              <w:rPr>
                <w:rFonts w:ascii="Lato" w:hAnsi="Lato" w:cstheme="minorBidi"/>
                <w:sz w:val="20"/>
                <w:szCs w:val="20"/>
              </w:rPr>
              <w:t>visitors, etc.) as it will allow for better tracking of efficiency and performance trends.</w:t>
            </w:r>
          </w:p>
          <w:p w14:paraId="0A715969" w14:textId="50C8EC8A" w:rsidR="00233707" w:rsidRPr="001A3206" w:rsidRDefault="7A6A1F2B" w:rsidP="0E9B88C3">
            <w:pPr>
              <w:spacing w:after="240"/>
              <w:jc w:val="both"/>
              <w:rPr>
                <w:rFonts w:ascii="Lato" w:hAnsi="Lato" w:cstheme="minorBidi"/>
                <w:sz w:val="20"/>
                <w:szCs w:val="20"/>
              </w:rPr>
            </w:pPr>
            <w:r w:rsidRPr="001A3206">
              <w:rPr>
                <w:rStyle w:val="font1281"/>
                <w:rFonts w:ascii="Lato" w:hAnsi="Lato"/>
                <w:b w:val="0"/>
                <w:bCs w:val="0"/>
              </w:rPr>
              <w:t>Readings are systematic and stored in a traceable format. The data collection</w:t>
            </w:r>
            <w:r w:rsidR="38340FAD" w:rsidRPr="001A3206">
              <w:rPr>
                <w:rStyle w:val="font1281"/>
                <w:rFonts w:ascii="Lato" w:hAnsi="Lato"/>
                <w:b w:val="0"/>
                <w:bCs w:val="0"/>
              </w:rPr>
              <w:t xml:space="preserve"> methodology</w:t>
            </w:r>
            <w:r w:rsidRPr="001A3206">
              <w:rPr>
                <w:rStyle w:val="font1281"/>
                <w:rFonts w:ascii="Lato" w:hAnsi="Lato"/>
                <w:b w:val="0"/>
                <w:bCs w:val="0"/>
              </w:rPr>
              <w:t xml:space="preserve"> is documented (e.g. data from utility bills, sub-metres, automated online or manual readings). </w:t>
            </w:r>
            <w:r w:rsidRPr="001A3206">
              <w:rPr>
                <w:rFonts w:ascii="Lato" w:hAnsi="Lato" w:cstheme="minorBidi"/>
                <w:sz w:val="20"/>
                <w:szCs w:val="20"/>
              </w:rPr>
              <w:t xml:space="preserve">The source and uses of water are indicated (e.g. municipal metered or unmetered supply, on-site withdrawal, etc.). </w:t>
            </w:r>
            <w:r w:rsidR="6EBACAF0" w:rsidRPr="001A3206">
              <w:rPr>
                <w:rFonts w:ascii="Lato" w:hAnsi="Lato" w:cstheme="minorBidi"/>
                <w:sz w:val="20"/>
                <w:szCs w:val="20"/>
              </w:rPr>
              <w:t>This enables the establishment to distinguish between changes in consumption levels and water source.</w:t>
            </w:r>
          </w:p>
          <w:p w14:paraId="37F48F97" w14:textId="6E9B17CE" w:rsidR="00A662E0" w:rsidRPr="001A3206" w:rsidRDefault="00233707" w:rsidP="00E06994">
            <w:pPr>
              <w:spacing w:after="240"/>
              <w:jc w:val="both"/>
              <w:rPr>
                <w:rFonts w:ascii="Lato" w:hAnsi="Lato" w:cstheme="minorBidi"/>
                <w:sz w:val="20"/>
                <w:szCs w:val="20"/>
              </w:rPr>
            </w:pPr>
            <w:r w:rsidRPr="001A3206">
              <w:rPr>
                <w:rFonts w:ascii="Lato" w:hAnsi="Lato" w:cstheme="minorBidi"/>
                <w:sz w:val="20"/>
                <w:szCs w:val="20"/>
              </w:rPr>
              <w:t>Where</w:t>
            </w:r>
            <w:r w:rsidR="00A662E0" w:rsidRPr="001A3206">
              <w:rPr>
                <w:rFonts w:ascii="Lato" w:hAnsi="Lato" w:cstheme="minorBidi"/>
                <w:sz w:val="20"/>
                <w:szCs w:val="20"/>
              </w:rPr>
              <w:t xml:space="preserve"> water is not delivered through </w:t>
            </w:r>
            <w:r w:rsidR="00D053CE" w:rsidRPr="001A3206">
              <w:rPr>
                <w:rFonts w:ascii="Lato" w:hAnsi="Lato" w:cstheme="minorBidi"/>
                <w:sz w:val="20"/>
                <w:szCs w:val="20"/>
              </w:rPr>
              <w:t xml:space="preserve">a </w:t>
            </w:r>
            <w:r w:rsidR="00A662E0" w:rsidRPr="001A3206">
              <w:rPr>
                <w:rFonts w:ascii="Lato" w:hAnsi="Lato" w:cstheme="minorBidi"/>
                <w:sz w:val="20"/>
                <w:szCs w:val="20"/>
              </w:rPr>
              <w:t xml:space="preserve">public supplier, the establishment </w:t>
            </w:r>
            <w:r w:rsidR="007F186A" w:rsidRPr="001A3206">
              <w:rPr>
                <w:rFonts w:ascii="Lato" w:hAnsi="Lato" w:cstheme="minorBidi"/>
                <w:sz w:val="20"/>
                <w:szCs w:val="20"/>
              </w:rPr>
              <w:t>holds</w:t>
            </w:r>
            <w:r w:rsidR="00A662E0" w:rsidRPr="001A3206">
              <w:rPr>
                <w:rFonts w:ascii="Lato" w:hAnsi="Lato" w:cstheme="minorBidi"/>
                <w:sz w:val="20"/>
                <w:szCs w:val="20"/>
              </w:rPr>
              <w:t xml:space="preserve"> documentation </w:t>
            </w:r>
            <w:r w:rsidR="007F186A" w:rsidRPr="001A3206">
              <w:rPr>
                <w:rFonts w:ascii="Lato" w:hAnsi="Lato" w:cstheme="minorBidi"/>
                <w:sz w:val="20"/>
                <w:szCs w:val="20"/>
              </w:rPr>
              <w:t xml:space="preserve">confirming </w:t>
            </w:r>
            <w:r w:rsidR="00A662E0" w:rsidRPr="001A3206">
              <w:rPr>
                <w:rFonts w:ascii="Lato" w:hAnsi="Lato" w:cstheme="minorBidi"/>
                <w:sz w:val="20"/>
                <w:szCs w:val="20"/>
              </w:rPr>
              <w:t xml:space="preserve">that its water supply is legally authorised and compliant with local or national requirements. </w:t>
            </w:r>
            <w:r w:rsidR="00A37D66" w:rsidRPr="001A3206">
              <w:rPr>
                <w:rFonts w:ascii="Lato" w:hAnsi="Lato" w:cstheme="minorBidi"/>
                <w:sz w:val="20"/>
                <w:szCs w:val="20"/>
              </w:rPr>
              <w:t>In regions or during periods where water scarcity, shortages or abstraction restrictions are officially declared by local or national authorities</w:t>
            </w:r>
            <w:r w:rsidR="00A662E0" w:rsidRPr="001A3206">
              <w:rPr>
                <w:rFonts w:ascii="Lato" w:hAnsi="Lato" w:cstheme="minorBidi"/>
                <w:sz w:val="20"/>
                <w:szCs w:val="20"/>
              </w:rPr>
              <w:t>, the establishment also ensures that its water abstraction or use is authorised by the competent local authority and does not adversely affect the environment or local supply.</w:t>
            </w:r>
          </w:p>
          <w:p w14:paraId="3C3567B3" w14:textId="6C2A544C" w:rsidR="00A662E0" w:rsidRPr="001A3206" w:rsidRDefault="00A662E0" w:rsidP="00E06994">
            <w:pPr>
              <w:jc w:val="both"/>
              <w:rPr>
                <w:rFonts w:ascii="Lato" w:hAnsi="Lato"/>
                <w:bCs/>
                <w:color w:val="000000"/>
                <w:sz w:val="20"/>
                <w:szCs w:val="20"/>
              </w:rPr>
            </w:pPr>
            <w:r w:rsidRPr="001A3206">
              <w:rPr>
                <w:rFonts w:ascii="Lato" w:hAnsi="Lato"/>
                <w:color w:val="000000" w:themeColor="text1"/>
                <w:sz w:val="20"/>
                <w:szCs w:val="20"/>
              </w:rPr>
              <w:t>Where monthly data are not directly available (e.g. due to structural constraints, utility limitations, locations without metering infrastructure or shared-use buildings), the establishment provides the most precise</w:t>
            </w:r>
            <w:r w:rsidR="001C0BE9" w:rsidRPr="001A3206">
              <w:rPr>
                <w:rFonts w:ascii="Lato" w:hAnsi="Lato"/>
                <w:color w:val="000000" w:themeColor="text1"/>
                <w:sz w:val="20"/>
                <w:szCs w:val="20"/>
              </w:rPr>
              <w:t xml:space="preserve"> monthly</w:t>
            </w:r>
            <w:r w:rsidRPr="001A3206">
              <w:rPr>
                <w:rFonts w:ascii="Lato" w:hAnsi="Lato"/>
                <w:color w:val="000000" w:themeColor="text1"/>
                <w:sz w:val="20"/>
                <w:szCs w:val="20"/>
              </w:rPr>
              <w:t xml:space="preserve"> estimat</w:t>
            </w:r>
            <w:r w:rsidR="00D47EA9" w:rsidRPr="001A3206">
              <w:rPr>
                <w:rFonts w:ascii="Lato" w:hAnsi="Lato"/>
                <w:color w:val="000000" w:themeColor="text1"/>
                <w:sz w:val="20"/>
                <w:szCs w:val="20"/>
              </w:rPr>
              <w:t>e</w:t>
            </w:r>
            <w:r w:rsidRPr="001A3206">
              <w:rPr>
                <w:rFonts w:ascii="Lato" w:hAnsi="Lato"/>
                <w:color w:val="000000" w:themeColor="text1"/>
                <w:sz w:val="20"/>
                <w:szCs w:val="20"/>
              </w:rPr>
              <w:t xml:space="preserve"> possible. Acceptable </w:t>
            </w:r>
            <w:r w:rsidR="00D47EA9" w:rsidRPr="001A3206">
              <w:rPr>
                <w:rFonts w:ascii="Lato" w:hAnsi="Lato"/>
                <w:color w:val="000000" w:themeColor="text1"/>
                <w:sz w:val="20"/>
                <w:szCs w:val="20"/>
              </w:rPr>
              <w:t>estimation methods</w:t>
            </w:r>
            <w:r w:rsidRPr="001A3206">
              <w:rPr>
                <w:rFonts w:ascii="Lato" w:hAnsi="Lato"/>
                <w:color w:val="000000" w:themeColor="text1"/>
                <w:sz w:val="20"/>
                <w:szCs w:val="20"/>
              </w:rPr>
              <w:t xml:space="preserve"> include:</w:t>
            </w:r>
          </w:p>
          <w:p w14:paraId="67D821AE" w14:textId="1F8DC580" w:rsidR="00A662E0" w:rsidRPr="001A3206" w:rsidRDefault="0346C0BB" w:rsidP="006A6864">
            <w:pPr>
              <w:pStyle w:val="ListParagraph"/>
              <w:numPr>
                <w:ilvl w:val="0"/>
                <w:numId w:val="150"/>
              </w:numPr>
              <w:jc w:val="both"/>
              <w:rPr>
                <w:rFonts w:ascii="Lato" w:hAnsi="Lato"/>
                <w:color w:val="000000"/>
                <w:sz w:val="20"/>
                <w:szCs w:val="20"/>
                <w:lang w:val="en-GB"/>
              </w:rPr>
            </w:pPr>
            <w:r w:rsidRPr="001A3206">
              <w:rPr>
                <w:rFonts w:ascii="Lato" w:hAnsi="Lato"/>
                <w:color w:val="000000" w:themeColor="text1"/>
                <w:sz w:val="20"/>
                <w:szCs w:val="20"/>
                <w:lang w:val="en-GB"/>
              </w:rPr>
              <w:t xml:space="preserve">allocation by floor area, occupancy, or comparable </w:t>
            </w:r>
            <w:proofErr w:type="gramStart"/>
            <w:r w:rsidRPr="001A3206">
              <w:rPr>
                <w:rFonts w:ascii="Lato" w:hAnsi="Lato"/>
                <w:color w:val="000000" w:themeColor="text1"/>
                <w:sz w:val="20"/>
                <w:szCs w:val="20"/>
                <w:lang w:val="en-GB"/>
              </w:rPr>
              <w:t>benchmarks</w:t>
            </w:r>
            <w:r w:rsidR="00D97130" w:rsidRPr="001A3206">
              <w:rPr>
                <w:rFonts w:ascii="Lato" w:hAnsi="Lato"/>
                <w:color w:val="000000" w:themeColor="text1"/>
                <w:sz w:val="20"/>
                <w:szCs w:val="20"/>
                <w:lang w:val="en-GB"/>
              </w:rPr>
              <w:t>;</w:t>
            </w:r>
            <w:proofErr w:type="gramEnd"/>
          </w:p>
          <w:p w14:paraId="69910060" w14:textId="43F1821D" w:rsidR="00A662E0" w:rsidRPr="001A3206" w:rsidRDefault="00A662E0" w:rsidP="006A6864">
            <w:pPr>
              <w:pStyle w:val="ListParagraph"/>
              <w:numPr>
                <w:ilvl w:val="0"/>
                <w:numId w:val="150"/>
              </w:numPr>
              <w:jc w:val="both"/>
              <w:rPr>
                <w:rFonts w:ascii="Lato" w:hAnsi="Lato"/>
                <w:bCs/>
                <w:color w:val="000000"/>
                <w:sz w:val="20"/>
                <w:szCs w:val="20"/>
                <w:lang w:val="en-GB"/>
              </w:rPr>
            </w:pPr>
            <w:r w:rsidRPr="001A3206">
              <w:rPr>
                <w:rFonts w:ascii="Lato" w:hAnsi="Lato"/>
                <w:color w:val="000000"/>
                <w:sz w:val="20"/>
                <w:szCs w:val="20"/>
                <w:lang w:val="en-GB"/>
              </w:rPr>
              <w:t>estimates based on tank capacity and refill frequency</w:t>
            </w:r>
            <w:r w:rsidR="00D97130" w:rsidRPr="001A3206">
              <w:rPr>
                <w:rFonts w:ascii="Lato" w:hAnsi="Lato"/>
                <w:color w:val="000000"/>
                <w:sz w:val="20"/>
                <w:szCs w:val="20"/>
                <w:lang w:val="en-GB"/>
              </w:rPr>
              <w:t>; or</w:t>
            </w:r>
          </w:p>
          <w:p w14:paraId="7AC85FDA" w14:textId="77777777" w:rsidR="00A662E0" w:rsidRPr="001A3206" w:rsidRDefault="00A662E0" w:rsidP="006A6864">
            <w:pPr>
              <w:pStyle w:val="ListParagraph"/>
              <w:numPr>
                <w:ilvl w:val="0"/>
                <w:numId w:val="150"/>
              </w:numPr>
              <w:spacing w:after="240"/>
              <w:jc w:val="both"/>
              <w:rPr>
                <w:rFonts w:ascii="Lato" w:hAnsi="Lato"/>
                <w:color w:val="000000"/>
                <w:sz w:val="20"/>
                <w:szCs w:val="20"/>
                <w:lang w:val="en-GB"/>
              </w:rPr>
            </w:pPr>
            <w:r w:rsidRPr="001A3206">
              <w:rPr>
                <w:rFonts w:ascii="Lato" w:hAnsi="Lato"/>
                <w:color w:val="000000"/>
                <w:sz w:val="20"/>
                <w:szCs w:val="20"/>
                <w:lang w:val="en-GB"/>
              </w:rPr>
              <w:t>pumping logs or delivery records.</w:t>
            </w:r>
          </w:p>
          <w:p w14:paraId="74122D7F" w14:textId="388FD854" w:rsidR="00A662E0" w:rsidRPr="001A3206" w:rsidRDefault="00A662E0" w:rsidP="00E06994">
            <w:pPr>
              <w:spacing w:after="240"/>
              <w:jc w:val="both"/>
              <w:rPr>
                <w:rFonts w:ascii="Lato" w:hAnsi="Lato"/>
                <w:bCs/>
                <w:color w:val="000000"/>
                <w:sz w:val="20"/>
                <w:szCs w:val="20"/>
              </w:rPr>
            </w:pPr>
            <w:r w:rsidRPr="001A3206">
              <w:rPr>
                <w:rFonts w:ascii="Lato" w:hAnsi="Lato"/>
                <w:bCs/>
                <w:color w:val="000000"/>
                <w:sz w:val="20"/>
                <w:szCs w:val="20"/>
              </w:rPr>
              <w:t xml:space="preserve">In </w:t>
            </w:r>
            <w:r w:rsidR="00D47EA9" w:rsidRPr="001A3206">
              <w:rPr>
                <w:rFonts w:ascii="Lato" w:hAnsi="Lato"/>
                <w:bCs/>
                <w:color w:val="000000"/>
                <w:sz w:val="20"/>
                <w:szCs w:val="20"/>
              </w:rPr>
              <w:t>such</w:t>
            </w:r>
            <w:r w:rsidRPr="001A3206">
              <w:rPr>
                <w:rFonts w:ascii="Lato" w:hAnsi="Lato"/>
                <w:bCs/>
                <w:color w:val="000000"/>
                <w:sz w:val="20"/>
                <w:szCs w:val="20"/>
              </w:rPr>
              <w:t xml:space="preserve"> cases, it is </w:t>
            </w:r>
            <w:r w:rsidRPr="001A3206">
              <w:rPr>
                <w:rFonts w:ascii="Lato" w:hAnsi="Lato"/>
                <w:color w:val="000000"/>
                <w:sz w:val="20"/>
                <w:szCs w:val="20"/>
              </w:rPr>
              <w:t>strongly recommended</w:t>
            </w:r>
            <w:r w:rsidRPr="001A3206">
              <w:rPr>
                <w:rFonts w:ascii="Lato" w:hAnsi="Lato"/>
                <w:bCs/>
                <w:color w:val="000000"/>
                <w:sz w:val="20"/>
                <w:szCs w:val="20"/>
              </w:rPr>
              <w:t xml:space="preserve"> that the establishment installs separate water metres to improve data accuracy over time.</w:t>
            </w:r>
          </w:p>
          <w:p w14:paraId="7868525A" w14:textId="0DD13A29" w:rsidR="00A662E0" w:rsidRPr="001A3206" w:rsidRDefault="6A4EE1FC" w:rsidP="0E9B88C3">
            <w:pPr>
              <w:spacing w:after="240"/>
              <w:jc w:val="both"/>
              <w:rPr>
                <w:rFonts w:ascii="Lato" w:hAnsi="Lato" w:cstheme="minorBidi"/>
                <w:sz w:val="20"/>
                <w:szCs w:val="20"/>
              </w:rPr>
            </w:pPr>
            <w:r w:rsidRPr="001A3206">
              <w:rPr>
                <w:rFonts w:ascii="Lato" w:hAnsi="Lato" w:cstheme="minorBidi"/>
                <w:sz w:val="20"/>
                <w:szCs w:val="20"/>
              </w:rPr>
              <w:t>If</w:t>
            </w:r>
            <w:r w:rsidR="6320CE31" w:rsidRPr="001A3206">
              <w:rPr>
                <w:rFonts w:ascii="Lato" w:hAnsi="Lato" w:cstheme="minorBidi"/>
                <w:sz w:val="20"/>
                <w:szCs w:val="20"/>
              </w:rPr>
              <w:t xml:space="preserve"> any major changes</w:t>
            </w:r>
            <w:r w:rsidR="00C01981" w:rsidRPr="001A3206">
              <w:rPr>
                <w:rStyle w:val="FootnoteReference"/>
                <w:rFonts w:ascii="Lato" w:hAnsi="Lato" w:cstheme="minorBidi"/>
                <w:sz w:val="20"/>
                <w:szCs w:val="20"/>
              </w:rPr>
              <w:footnoteReference w:id="60"/>
            </w:r>
            <w:r w:rsidR="6320CE31" w:rsidRPr="001A3206">
              <w:rPr>
                <w:rFonts w:ascii="Lato" w:hAnsi="Lato" w:cstheme="minorBidi"/>
                <w:sz w:val="20"/>
                <w:szCs w:val="20"/>
              </w:rPr>
              <w:t xml:space="preserve"> or larger water consumption occur, the establishment immediately investigates what may be the reason and implements corrective actions.</w:t>
            </w:r>
          </w:p>
          <w:p w14:paraId="552C3237" w14:textId="677F2E97" w:rsidR="00A662E0" w:rsidRPr="001A3206" w:rsidRDefault="00A662E0" w:rsidP="00E06994">
            <w:pPr>
              <w:spacing w:after="240"/>
              <w:jc w:val="both"/>
              <w:rPr>
                <w:rFonts w:ascii="Lato" w:hAnsi="Lato" w:cstheme="minorBidi"/>
                <w:sz w:val="20"/>
                <w:szCs w:val="20"/>
              </w:rPr>
            </w:pPr>
            <w:r w:rsidRPr="001A3206">
              <w:rPr>
                <w:rFonts w:ascii="Lato" w:hAnsi="Lato" w:cstheme="minorBidi"/>
                <w:sz w:val="20"/>
                <w:szCs w:val="20"/>
              </w:rPr>
              <w:t xml:space="preserve">The water tracking data collected under this </w:t>
            </w:r>
            <w:r w:rsidR="009A1382" w:rsidRPr="001A3206">
              <w:rPr>
                <w:rFonts w:ascii="Lato" w:hAnsi="Lato" w:cstheme="minorBidi"/>
                <w:sz w:val="20"/>
                <w:szCs w:val="20"/>
              </w:rPr>
              <w:t>criterion</w:t>
            </w:r>
            <w:r w:rsidRPr="001A3206">
              <w:rPr>
                <w:rFonts w:ascii="Lato" w:hAnsi="Lato" w:cstheme="minorBidi"/>
                <w:sz w:val="20"/>
                <w:szCs w:val="20"/>
              </w:rPr>
              <w:t xml:space="preserve"> </w:t>
            </w:r>
            <w:r w:rsidR="008748D6" w:rsidRPr="001A3206">
              <w:rPr>
                <w:rFonts w:ascii="Lato" w:hAnsi="Lato" w:cstheme="minorBidi"/>
                <w:sz w:val="20"/>
                <w:szCs w:val="20"/>
              </w:rPr>
              <w:t>may be used</w:t>
            </w:r>
            <w:r w:rsidRPr="001A3206">
              <w:rPr>
                <w:rFonts w:ascii="Lato" w:hAnsi="Lato" w:cstheme="minorBidi"/>
                <w:sz w:val="20"/>
                <w:szCs w:val="20"/>
              </w:rPr>
              <w:t xml:space="preserve"> as baseline data to support the establishment’s sustainability targets under </w:t>
            </w:r>
            <w:r w:rsidR="009A1382" w:rsidRPr="001A3206">
              <w:rPr>
                <w:rFonts w:ascii="Lato" w:hAnsi="Lato" w:cstheme="minorBidi"/>
                <w:sz w:val="20"/>
                <w:szCs w:val="20"/>
              </w:rPr>
              <w:t>criterion</w:t>
            </w:r>
            <w:r w:rsidRPr="001A3206">
              <w:rPr>
                <w:rFonts w:ascii="Lato" w:hAnsi="Lato" w:cstheme="minorBidi"/>
                <w:sz w:val="20"/>
                <w:szCs w:val="20"/>
              </w:rPr>
              <w:t xml:space="preserve"> 1.2 and </w:t>
            </w:r>
            <w:r w:rsidR="009A1382" w:rsidRPr="001A3206">
              <w:rPr>
                <w:rFonts w:ascii="Lato" w:hAnsi="Lato" w:cstheme="minorBidi"/>
                <w:sz w:val="20"/>
                <w:szCs w:val="20"/>
              </w:rPr>
              <w:t>criterion</w:t>
            </w:r>
            <w:r w:rsidRPr="001A3206">
              <w:rPr>
                <w:rFonts w:ascii="Lato" w:hAnsi="Lato" w:cstheme="minorBidi"/>
                <w:sz w:val="20"/>
                <w:szCs w:val="20"/>
              </w:rPr>
              <w:t xml:space="preserve"> 1.3.</w:t>
            </w:r>
            <w:r w:rsidR="00CF198C" w:rsidRPr="001A3206">
              <w:rPr>
                <w:rFonts w:ascii="Lato" w:hAnsi="Lato" w:cstheme="minorBidi"/>
                <w:sz w:val="20"/>
                <w:szCs w:val="20"/>
              </w:rPr>
              <w:t xml:space="preserve"> </w:t>
            </w:r>
          </w:p>
          <w:p w14:paraId="1B8F5AFF" w14:textId="77777777" w:rsidR="00A662E0" w:rsidRPr="001A3206" w:rsidRDefault="00A662E0" w:rsidP="00E06994">
            <w:pPr>
              <w:jc w:val="both"/>
              <w:rPr>
                <w:rFonts w:ascii="Lato" w:hAnsi="Lato" w:cstheme="minorBidi"/>
                <w:b/>
                <w:sz w:val="20"/>
                <w:szCs w:val="20"/>
              </w:rPr>
            </w:pPr>
            <w:r w:rsidRPr="001A3206">
              <w:rPr>
                <w:rFonts w:ascii="Lato" w:hAnsi="Lato" w:cstheme="minorBidi"/>
                <w:b/>
                <w:bCs/>
                <w:sz w:val="20"/>
                <w:szCs w:val="20"/>
              </w:rPr>
              <w:t>Audit evidence</w:t>
            </w:r>
          </w:p>
          <w:p w14:paraId="65A2BB81" w14:textId="77777777" w:rsidR="00A662E0" w:rsidRPr="001A3206" w:rsidRDefault="00A662E0" w:rsidP="00E06994">
            <w:pPr>
              <w:jc w:val="both"/>
              <w:rPr>
                <w:rFonts w:ascii="Lato" w:hAnsi="Lato" w:cstheme="minorBidi"/>
                <w:sz w:val="20"/>
                <w:szCs w:val="20"/>
              </w:rPr>
            </w:pPr>
            <w:r w:rsidRPr="001A3206">
              <w:rPr>
                <w:rFonts w:ascii="Lato" w:hAnsi="Lato" w:cstheme="minorBidi"/>
                <w:sz w:val="20"/>
                <w:szCs w:val="20"/>
              </w:rPr>
              <w:t xml:space="preserve">During the audit, the establishment presents: </w:t>
            </w:r>
          </w:p>
          <w:p w14:paraId="2F004005" w14:textId="4F787CA4" w:rsidR="00A662E0" w:rsidRPr="001A3206" w:rsidRDefault="7A6A1F2B" w:rsidP="0E9B88C3">
            <w:pPr>
              <w:pStyle w:val="ListParagraph"/>
              <w:numPr>
                <w:ilvl w:val="0"/>
                <w:numId w:val="18"/>
              </w:numPr>
              <w:jc w:val="both"/>
              <w:rPr>
                <w:rFonts w:ascii="Lato" w:hAnsi="Lato" w:cstheme="minorBidi"/>
                <w:sz w:val="20"/>
                <w:szCs w:val="20"/>
                <w:lang w:val="en-GB"/>
              </w:rPr>
            </w:pPr>
            <w:r w:rsidRPr="001A3206">
              <w:rPr>
                <w:rFonts w:ascii="Lato" w:hAnsi="Lato" w:cstheme="minorBidi"/>
                <w:sz w:val="20"/>
                <w:szCs w:val="20"/>
                <w:lang w:val="en-GB"/>
              </w:rPr>
              <w:t xml:space="preserve">monthly </w:t>
            </w:r>
            <w:r w:rsidR="1E1E2C7B" w:rsidRPr="001A3206">
              <w:rPr>
                <w:rFonts w:ascii="Lato" w:hAnsi="Lato" w:cstheme="minorBidi"/>
                <w:sz w:val="20"/>
                <w:szCs w:val="20"/>
                <w:lang w:val="en-GB"/>
              </w:rPr>
              <w:t>water</w:t>
            </w:r>
            <w:r w:rsidRPr="001A3206">
              <w:rPr>
                <w:rFonts w:ascii="Lato" w:hAnsi="Lato" w:cstheme="minorBidi"/>
                <w:sz w:val="20"/>
                <w:szCs w:val="20"/>
                <w:lang w:val="en-GB"/>
              </w:rPr>
              <w:t xml:space="preserve"> consumption</w:t>
            </w:r>
            <w:r w:rsidR="7260B96B" w:rsidRPr="001A3206">
              <w:rPr>
                <w:rFonts w:ascii="Lato" w:hAnsi="Lato" w:cstheme="minorBidi"/>
                <w:sz w:val="20"/>
                <w:szCs w:val="20"/>
                <w:lang w:val="en-GB"/>
              </w:rPr>
              <w:t xml:space="preserve"> records</w:t>
            </w:r>
            <w:r w:rsidRPr="001A3206">
              <w:rPr>
                <w:rFonts w:ascii="Lato" w:hAnsi="Lato" w:cstheme="minorBidi"/>
                <w:sz w:val="20"/>
                <w:szCs w:val="20"/>
                <w:lang w:val="en-GB"/>
              </w:rPr>
              <w:t xml:space="preserve"> </w:t>
            </w:r>
            <w:r w:rsidR="548F09C6" w:rsidRPr="001A3206">
              <w:rPr>
                <w:rFonts w:ascii="Lato" w:hAnsi="Lato" w:cstheme="minorBidi"/>
                <w:sz w:val="20"/>
                <w:szCs w:val="20"/>
                <w:lang w:val="en-GB"/>
              </w:rPr>
              <w:t xml:space="preserve">for the </w:t>
            </w:r>
            <w:r w:rsidRPr="001A3206">
              <w:rPr>
                <w:rFonts w:ascii="Lato" w:hAnsi="Lato" w:cstheme="minorBidi"/>
                <w:sz w:val="20"/>
                <w:szCs w:val="20"/>
                <w:lang w:val="en-GB"/>
              </w:rPr>
              <w:t xml:space="preserve">last 2 calendar years for each </w:t>
            </w:r>
            <w:r w:rsidR="3CBBA51F" w:rsidRPr="001A3206">
              <w:rPr>
                <w:rFonts w:ascii="Lato" w:hAnsi="Lato" w:cstheme="minorBidi"/>
                <w:sz w:val="20"/>
                <w:szCs w:val="20"/>
                <w:lang w:val="en-GB"/>
              </w:rPr>
              <w:t>water</w:t>
            </w:r>
            <w:r w:rsidRPr="001A3206">
              <w:rPr>
                <w:rFonts w:ascii="Lato" w:hAnsi="Lato" w:cstheme="minorBidi"/>
                <w:sz w:val="20"/>
                <w:szCs w:val="20"/>
                <w:lang w:val="en-GB"/>
              </w:rPr>
              <w:t xml:space="preserve"> source used (</w:t>
            </w:r>
            <w:r w:rsidR="00043965" w:rsidRPr="001A3206">
              <w:rPr>
                <w:rFonts w:ascii="Lato" w:hAnsi="Lato" w:cstheme="minorBidi"/>
                <w:sz w:val="20"/>
                <w:szCs w:val="20"/>
                <w:lang w:val="en-GB"/>
              </w:rPr>
              <w:t>first-</w:t>
            </w:r>
            <w:r w:rsidR="004F3AE9" w:rsidRPr="001A3206">
              <w:rPr>
                <w:rFonts w:ascii="Lato" w:hAnsi="Lato" w:cstheme="minorBidi"/>
                <w:sz w:val="20"/>
                <w:szCs w:val="20"/>
                <w:lang w:val="en-GB"/>
              </w:rPr>
              <w:t>time</w:t>
            </w:r>
            <w:r w:rsidRPr="001A3206">
              <w:rPr>
                <w:rFonts w:ascii="Lato" w:hAnsi="Lato" w:cstheme="minorBidi"/>
                <w:sz w:val="20"/>
                <w:szCs w:val="20"/>
                <w:lang w:val="en-GB"/>
              </w:rPr>
              <w:t xml:space="preserve"> applicants </w:t>
            </w:r>
            <w:r w:rsidR="15EEEF6F" w:rsidRPr="001A3206">
              <w:rPr>
                <w:rFonts w:ascii="Lato" w:hAnsi="Lato" w:cstheme="minorBidi"/>
                <w:sz w:val="20"/>
                <w:szCs w:val="20"/>
                <w:lang w:val="en-GB"/>
              </w:rPr>
              <w:t xml:space="preserve">or newly opened establishments </w:t>
            </w:r>
            <w:r w:rsidRPr="001A3206">
              <w:rPr>
                <w:rFonts w:ascii="Lato" w:hAnsi="Lato" w:cstheme="minorBidi"/>
                <w:sz w:val="20"/>
                <w:szCs w:val="20"/>
                <w:lang w:val="en-GB"/>
              </w:rPr>
              <w:t>submit data from the</w:t>
            </w:r>
            <w:r w:rsidR="7FB61946" w:rsidRPr="001A3206">
              <w:rPr>
                <w:rFonts w:ascii="Lato" w:hAnsi="Lato" w:cstheme="minorBidi"/>
                <w:sz w:val="20"/>
                <w:szCs w:val="20"/>
                <w:lang w:val="en-GB"/>
              </w:rPr>
              <w:t xml:space="preserve"> previous</w:t>
            </w:r>
            <w:r w:rsidRPr="001A3206">
              <w:rPr>
                <w:rFonts w:ascii="Lato" w:hAnsi="Lato" w:cstheme="minorBidi"/>
                <w:sz w:val="20"/>
                <w:szCs w:val="20"/>
                <w:lang w:val="en-GB"/>
              </w:rPr>
              <w:t xml:space="preserve"> </w:t>
            </w:r>
            <w:r w:rsidR="00A662E0" w:rsidRPr="001A3206" w:rsidDel="7A6A1F2B">
              <w:rPr>
                <w:rFonts w:ascii="Lato" w:hAnsi="Lato" w:cstheme="minorBidi"/>
                <w:sz w:val="20"/>
                <w:szCs w:val="20"/>
                <w:lang w:val="en-GB"/>
              </w:rPr>
              <w:t>full</w:t>
            </w:r>
            <w:r w:rsidRPr="001A3206">
              <w:rPr>
                <w:rFonts w:ascii="Lato" w:hAnsi="Lato" w:cstheme="minorBidi"/>
                <w:sz w:val="20"/>
                <w:szCs w:val="20"/>
                <w:lang w:val="en-GB"/>
              </w:rPr>
              <w:t xml:space="preserve"> calendar year</w:t>
            </w:r>
            <w:r w:rsidR="2E9C904A" w:rsidRPr="001A3206">
              <w:rPr>
                <w:rFonts w:ascii="Lato" w:hAnsi="Lato" w:cstheme="minorBidi"/>
                <w:sz w:val="20"/>
                <w:szCs w:val="20"/>
                <w:lang w:val="en-GB"/>
              </w:rPr>
              <w:t>, or a minimum</w:t>
            </w:r>
            <w:r w:rsidR="00A662E0" w:rsidRPr="001A3206" w:rsidDel="2E9C904A">
              <w:rPr>
                <w:rFonts w:ascii="Lato" w:hAnsi="Lato" w:cstheme="minorBidi"/>
                <w:sz w:val="20"/>
                <w:szCs w:val="20"/>
                <w:lang w:val="en-GB"/>
              </w:rPr>
              <w:t xml:space="preserve"> </w:t>
            </w:r>
            <w:r w:rsidR="2E9C904A" w:rsidRPr="001A3206">
              <w:rPr>
                <w:rFonts w:ascii="Lato" w:hAnsi="Lato" w:cstheme="minorBidi"/>
                <w:sz w:val="20"/>
                <w:szCs w:val="20"/>
                <w:lang w:val="en-GB"/>
              </w:rPr>
              <w:t xml:space="preserve">3 months of data </w:t>
            </w:r>
            <w:r w:rsidR="48589E8B" w:rsidRPr="001A3206">
              <w:rPr>
                <w:rFonts w:ascii="Lato" w:hAnsi="Lato" w:cstheme="minorBidi"/>
                <w:sz w:val="20"/>
                <w:szCs w:val="20"/>
                <w:lang w:val="en-GB"/>
              </w:rPr>
              <w:t>where</w:t>
            </w:r>
            <w:r w:rsidR="2E9C904A" w:rsidRPr="001A3206">
              <w:rPr>
                <w:rFonts w:ascii="Lato" w:hAnsi="Lato" w:cstheme="minorBidi"/>
                <w:sz w:val="20"/>
                <w:szCs w:val="20"/>
                <w:lang w:val="en-GB"/>
              </w:rPr>
              <w:t xml:space="preserve"> </w:t>
            </w:r>
            <w:r w:rsidR="0A9479CA" w:rsidRPr="001A3206">
              <w:rPr>
                <w:rFonts w:ascii="Lato" w:hAnsi="Lato" w:cstheme="minorBidi"/>
                <w:sz w:val="20"/>
                <w:szCs w:val="20"/>
                <w:lang w:val="en-GB"/>
              </w:rPr>
              <w:t>no historical data is available</w:t>
            </w:r>
            <w:r w:rsidRPr="001A3206">
              <w:rPr>
                <w:rFonts w:ascii="Lato" w:hAnsi="Lato" w:cstheme="minorBidi"/>
                <w:sz w:val="20"/>
                <w:szCs w:val="20"/>
                <w:lang w:val="en-GB"/>
              </w:rPr>
              <w:t>); and</w:t>
            </w:r>
          </w:p>
          <w:p w14:paraId="4A1F3520" w14:textId="30E9D993" w:rsidR="00A662E0" w:rsidRPr="001A3206" w:rsidRDefault="7A6A1F2B" w:rsidP="0E9B88C3">
            <w:pPr>
              <w:pStyle w:val="ListParagraph"/>
              <w:numPr>
                <w:ilvl w:val="0"/>
                <w:numId w:val="18"/>
              </w:numPr>
              <w:spacing w:after="240"/>
              <w:jc w:val="both"/>
              <w:rPr>
                <w:rFonts w:ascii="Lato" w:hAnsi="Lato" w:cstheme="minorBidi"/>
                <w:sz w:val="20"/>
                <w:szCs w:val="20"/>
                <w:lang w:val="en-GB"/>
              </w:rPr>
            </w:pPr>
            <w:r w:rsidRPr="001A3206">
              <w:rPr>
                <w:rStyle w:val="font1281"/>
                <w:rFonts w:ascii="Lato" w:hAnsi="Lato"/>
                <w:b w:val="0"/>
                <w:bCs w:val="0"/>
                <w:lang w:val="en-GB"/>
              </w:rPr>
              <w:t>supporting documentation</w:t>
            </w:r>
            <w:r w:rsidR="00A662E0" w:rsidRPr="001A3206" w:rsidDel="7A6A1F2B">
              <w:rPr>
                <w:rStyle w:val="font1281"/>
                <w:rFonts w:ascii="Lato" w:hAnsi="Lato"/>
                <w:b w:val="0"/>
                <w:bCs w:val="0"/>
                <w:lang w:val="en-GB"/>
              </w:rPr>
              <w:t xml:space="preserve"> </w:t>
            </w:r>
            <w:r w:rsidR="167D1D31" w:rsidRPr="001A3206">
              <w:rPr>
                <w:rStyle w:val="font1281"/>
                <w:rFonts w:ascii="Lato" w:hAnsi="Lato"/>
                <w:b w:val="0"/>
                <w:bCs w:val="0"/>
                <w:lang w:val="en-GB"/>
              </w:rPr>
              <w:t>outlining</w:t>
            </w:r>
            <w:r w:rsidR="41411D1A" w:rsidRPr="001A3206">
              <w:rPr>
                <w:rStyle w:val="font1281"/>
                <w:rFonts w:ascii="Lato" w:hAnsi="Lato"/>
                <w:b w:val="0"/>
                <w:bCs w:val="0"/>
                <w:lang w:val="en-GB"/>
              </w:rPr>
              <w:t xml:space="preserve"> </w:t>
            </w:r>
            <w:r w:rsidRPr="001A3206">
              <w:rPr>
                <w:rStyle w:val="font1281"/>
                <w:rFonts w:ascii="Lato" w:hAnsi="Lato"/>
                <w:b w:val="0"/>
                <w:bCs w:val="0"/>
                <w:lang w:val="en-GB"/>
              </w:rPr>
              <w:t>the data collection</w:t>
            </w:r>
            <w:r w:rsidR="2593B711" w:rsidRPr="001A3206">
              <w:rPr>
                <w:rStyle w:val="font1281"/>
                <w:rFonts w:ascii="Lato" w:hAnsi="Lato"/>
                <w:b w:val="0"/>
                <w:bCs w:val="0"/>
                <w:lang w:val="en-GB"/>
              </w:rPr>
              <w:t xml:space="preserve"> methodology</w:t>
            </w:r>
            <w:r w:rsidR="682F8A09" w:rsidRPr="001A3206">
              <w:rPr>
                <w:rStyle w:val="font1281"/>
                <w:rFonts w:ascii="Lato" w:hAnsi="Lato"/>
                <w:b w:val="0"/>
                <w:bCs w:val="0"/>
                <w:lang w:val="en-GB"/>
              </w:rPr>
              <w:t xml:space="preserve"> used</w:t>
            </w:r>
            <w:r w:rsidRPr="001A3206">
              <w:rPr>
                <w:rStyle w:val="font1281"/>
                <w:rFonts w:ascii="Lato" w:hAnsi="Lato"/>
                <w:b w:val="0"/>
                <w:bCs w:val="0"/>
                <w:lang w:val="en-GB"/>
              </w:rPr>
              <w:t xml:space="preserve"> (e.g. utility bills, manual logs, automated online readings, photos of the metres where consumption is shown where logs are not available). The auditor conducts </w:t>
            </w:r>
            <w:r w:rsidR="00CE7699" w:rsidRPr="001A3206">
              <w:rPr>
                <w:rStyle w:val="font1281"/>
                <w:rFonts w:ascii="Lato" w:hAnsi="Lato"/>
                <w:b w:val="0"/>
                <w:bCs w:val="0"/>
                <w:lang w:val="en-GB"/>
              </w:rPr>
              <w:t>samplings</w:t>
            </w:r>
            <w:r w:rsidR="00241A52" w:rsidRPr="001A3206">
              <w:rPr>
                <w:rStyle w:val="FootnoteReference"/>
                <w:rFonts w:ascii="Lato" w:hAnsi="Lato"/>
                <w:color w:val="000000"/>
                <w:sz w:val="20"/>
                <w:szCs w:val="20"/>
                <w:lang w:val="en-GB"/>
              </w:rPr>
              <w:footnoteReference w:id="61"/>
            </w:r>
            <w:r w:rsidRPr="001A3206">
              <w:rPr>
                <w:rStyle w:val="font1281"/>
                <w:rFonts w:ascii="Lato" w:hAnsi="Lato"/>
                <w:b w:val="0"/>
                <w:bCs w:val="0"/>
                <w:lang w:val="en-GB"/>
              </w:rPr>
              <w:t xml:space="preserve"> of the supporting documentation by reviewing a sample of 3 relevant items</w:t>
            </w:r>
            <w:r w:rsidR="0D955918" w:rsidRPr="001A3206">
              <w:rPr>
                <w:rStyle w:val="font1281"/>
                <w:rFonts w:ascii="Lato" w:hAnsi="Lato"/>
                <w:b w:val="0"/>
                <w:bCs w:val="0"/>
                <w:lang w:val="en-GB"/>
              </w:rPr>
              <w:t xml:space="preserve"> (methodology</w:t>
            </w:r>
            <w:r w:rsidR="66A72D77" w:rsidRPr="001A3206">
              <w:rPr>
                <w:rStyle w:val="font1281"/>
                <w:rFonts w:ascii="Lato" w:hAnsi="Lato"/>
                <w:b w:val="0"/>
                <w:bCs w:val="0"/>
                <w:lang w:val="en-GB"/>
              </w:rPr>
              <w:t xml:space="preserve"> C</w:t>
            </w:r>
            <w:r w:rsidR="0D955918" w:rsidRPr="001A3206">
              <w:rPr>
                <w:rStyle w:val="font1281"/>
                <w:rFonts w:ascii="Lato" w:hAnsi="Lato"/>
                <w:b w:val="0"/>
                <w:bCs w:val="0"/>
                <w:lang w:val="en-GB"/>
              </w:rPr>
              <w:t>)</w:t>
            </w:r>
            <w:r w:rsidR="004F268B" w:rsidRPr="001A3206">
              <w:rPr>
                <w:rStyle w:val="FootnoteReference"/>
                <w:rFonts w:ascii="Lato" w:hAnsi="Lato"/>
                <w:color w:val="000000"/>
                <w:sz w:val="20"/>
                <w:szCs w:val="20"/>
                <w:lang w:val="en-GB"/>
              </w:rPr>
              <w:footnoteReference w:id="62"/>
            </w:r>
            <w:r w:rsidRPr="001A3206">
              <w:rPr>
                <w:rStyle w:val="font1281"/>
                <w:rFonts w:ascii="Lato" w:hAnsi="Lato"/>
                <w:b w:val="0"/>
                <w:bCs w:val="0"/>
                <w:lang w:val="en-GB"/>
              </w:rPr>
              <w:t xml:space="preserve">. </w:t>
            </w:r>
            <w:r w:rsidR="0ADC42E4" w:rsidRPr="001A3206">
              <w:rPr>
                <w:rStyle w:val="font1281"/>
                <w:rFonts w:ascii="Lato" w:hAnsi="Lato"/>
                <w:b w:val="0"/>
                <w:bCs w:val="0"/>
                <w:lang w:val="en-GB"/>
              </w:rPr>
              <w:t xml:space="preserve">Where </w:t>
            </w:r>
            <w:r w:rsidRPr="001A3206">
              <w:rPr>
                <w:rStyle w:val="font1281"/>
                <w:rFonts w:ascii="Lato" w:hAnsi="Lato"/>
                <w:b w:val="0"/>
                <w:bCs w:val="0"/>
                <w:lang w:val="en-GB"/>
              </w:rPr>
              <w:t xml:space="preserve">multiple </w:t>
            </w:r>
            <w:r w:rsidR="00402957" w:rsidRPr="001A3206">
              <w:rPr>
                <w:rStyle w:val="font1281"/>
                <w:rFonts w:ascii="Lato" w:hAnsi="Lato"/>
                <w:b w:val="0"/>
                <w:bCs w:val="0"/>
                <w:lang w:val="en-GB"/>
              </w:rPr>
              <w:t>water</w:t>
            </w:r>
            <w:r w:rsidRPr="001A3206">
              <w:rPr>
                <w:rStyle w:val="font1281"/>
                <w:rFonts w:ascii="Lato" w:hAnsi="Lato"/>
                <w:b w:val="0"/>
                <w:bCs w:val="0"/>
                <w:lang w:val="en-GB"/>
              </w:rPr>
              <w:t xml:space="preserve"> sources, years, sites, or systems are involved, the auditor selects the sample to reflect this spread.</w:t>
            </w:r>
          </w:p>
          <w:p w14:paraId="2A45ECFC" w14:textId="77777777" w:rsidR="00A662E0" w:rsidRPr="001A3206" w:rsidRDefault="00A662E0" w:rsidP="00E06994">
            <w:pPr>
              <w:contextualSpacing/>
              <w:jc w:val="both"/>
              <w:rPr>
                <w:rStyle w:val="font1281"/>
                <w:rFonts w:ascii="Lato" w:hAnsi="Lato"/>
                <w:b w:val="0"/>
              </w:rPr>
            </w:pPr>
            <w:r w:rsidRPr="001A3206">
              <w:rPr>
                <w:rStyle w:val="font1281"/>
                <w:rFonts w:ascii="Lato" w:hAnsi="Lato"/>
                <w:b w:val="0"/>
              </w:rPr>
              <w:t>In specific circumstances, the establishment presents:</w:t>
            </w:r>
          </w:p>
          <w:p w14:paraId="57A149A6" w14:textId="20B77BDF" w:rsidR="00A662E0" w:rsidRPr="001A3206" w:rsidRDefault="46798A57" w:rsidP="00167732">
            <w:pPr>
              <w:pStyle w:val="ListParagraph"/>
              <w:numPr>
                <w:ilvl w:val="0"/>
                <w:numId w:val="18"/>
              </w:numPr>
              <w:jc w:val="both"/>
              <w:rPr>
                <w:rFonts w:ascii="Lato" w:hAnsi="Lato" w:cstheme="minorBidi"/>
                <w:sz w:val="20"/>
                <w:szCs w:val="20"/>
                <w:lang w:val="en-GB"/>
              </w:rPr>
            </w:pPr>
            <w:r w:rsidRPr="001A3206">
              <w:rPr>
                <w:rFonts w:ascii="Lato" w:hAnsi="Lato" w:cstheme="minorBidi"/>
                <w:sz w:val="20"/>
                <w:szCs w:val="20"/>
                <w:lang w:val="en-GB"/>
              </w:rPr>
              <w:t>documentation that the water supply is legally authorised and compliant with local or national requirements</w:t>
            </w:r>
            <w:r w:rsidR="00CC3A7B" w:rsidRPr="001A3206">
              <w:rPr>
                <w:rFonts w:ascii="Lato" w:hAnsi="Lato" w:cstheme="minorBidi"/>
                <w:sz w:val="20"/>
                <w:szCs w:val="20"/>
                <w:lang w:val="en-GB"/>
              </w:rPr>
              <w:t>, where the water is not delivered through a public supplier</w:t>
            </w:r>
            <w:r w:rsidRPr="001A3206">
              <w:rPr>
                <w:rFonts w:ascii="Lato" w:hAnsi="Lato" w:cstheme="minorBidi"/>
                <w:sz w:val="20"/>
                <w:szCs w:val="20"/>
                <w:lang w:val="en-GB"/>
              </w:rPr>
              <w:t xml:space="preserve">. Additionally, </w:t>
            </w:r>
            <w:r w:rsidR="007D40B0" w:rsidRPr="001A3206">
              <w:rPr>
                <w:rFonts w:ascii="Lato" w:hAnsi="Lato" w:cstheme="minorBidi"/>
                <w:sz w:val="20"/>
                <w:szCs w:val="20"/>
                <w:lang w:val="en-GB"/>
              </w:rPr>
              <w:t>in regions or during periods where water scarcity, shortages or abstraction restrictions are officially declared by local or national authorities</w:t>
            </w:r>
            <w:r w:rsidRPr="001A3206">
              <w:rPr>
                <w:rFonts w:ascii="Lato" w:hAnsi="Lato" w:cstheme="minorBidi"/>
                <w:sz w:val="20"/>
                <w:szCs w:val="20"/>
                <w:lang w:val="en-GB"/>
              </w:rPr>
              <w:t>, the establishment attaches a permit or statement from the competent local authority confirming that water abstraction or use does not adversely affect the environment or local supply;</w:t>
            </w:r>
            <w:r w:rsidR="00031A99" w:rsidRPr="001A3206">
              <w:rPr>
                <w:rFonts w:ascii="Lato" w:hAnsi="Lato" w:cstheme="minorBidi"/>
                <w:sz w:val="20"/>
                <w:szCs w:val="20"/>
                <w:lang w:val="en-GB"/>
              </w:rPr>
              <w:t xml:space="preserve"> and</w:t>
            </w:r>
            <w:r w:rsidR="00885291" w:rsidRPr="001A3206">
              <w:rPr>
                <w:rFonts w:ascii="Lato" w:hAnsi="Lato" w:cstheme="minorBidi"/>
                <w:sz w:val="20"/>
                <w:szCs w:val="20"/>
                <w:lang w:val="en-GB"/>
              </w:rPr>
              <w:t>/or</w:t>
            </w:r>
          </w:p>
          <w:p w14:paraId="4F7CECFD" w14:textId="43FDDFBF" w:rsidR="00196AB9" w:rsidRPr="001A3206" w:rsidRDefault="00A662E0" w:rsidP="00167732">
            <w:pPr>
              <w:pStyle w:val="ListParagraph"/>
              <w:numPr>
                <w:ilvl w:val="0"/>
                <w:numId w:val="18"/>
              </w:numPr>
              <w:contextualSpacing/>
              <w:jc w:val="both"/>
              <w:rPr>
                <w:rFonts w:ascii="Lato" w:hAnsi="Lato" w:cstheme="minorBidi"/>
                <w:b/>
                <w:sz w:val="20"/>
                <w:szCs w:val="20"/>
                <w:lang w:val="en-GB"/>
              </w:rPr>
            </w:pPr>
            <w:r w:rsidRPr="001A3206">
              <w:rPr>
                <w:rFonts w:ascii="Lato" w:hAnsi="Lato"/>
                <w:color w:val="000000"/>
                <w:sz w:val="20"/>
                <w:szCs w:val="20"/>
                <w:lang w:val="en-GB"/>
              </w:rPr>
              <w:t>the estimated data and the methodology of estimation</w:t>
            </w:r>
            <w:r w:rsidR="00CE66C0" w:rsidRPr="001A3206">
              <w:rPr>
                <w:rFonts w:ascii="Lato" w:hAnsi="Lato"/>
                <w:color w:val="000000"/>
                <w:sz w:val="20"/>
                <w:szCs w:val="20"/>
                <w:lang w:val="en-GB"/>
              </w:rPr>
              <w:t>, in cases where monthly data are not accessible</w:t>
            </w:r>
            <w:r w:rsidR="00E923A7" w:rsidRPr="001A3206">
              <w:rPr>
                <w:rFonts w:ascii="Lato" w:hAnsi="Lato"/>
                <w:color w:val="000000"/>
                <w:sz w:val="20"/>
                <w:szCs w:val="20"/>
                <w:lang w:val="en-GB"/>
              </w:rPr>
              <w:t>.</w:t>
            </w:r>
          </w:p>
          <w:p w14:paraId="0BF41C71" w14:textId="3C5AE880" w:rsidR="00A662E0" w:rsidRPr="001A3206" w:rsidRDefault="00A662E0" w:rsidP="00E923A7">
            <w:pPr>
              <w:spacing w:after="240"/>
              <w:ind w:left="360"/>
              <w:contextualSpacing/>
              <w:jc w:val="both"/>
              <w:rPr>
                <w:rFonts w:ascii="Lato" w:hAnsi="Lato" w:cstheme="minorBidi"/>
                <w:b/>
                <w:sz w:val="20"/>
                <w:szCs w:val="20"/>
              </w:rPr>
            </w:pPr>
          </w:p>
        </w:tc>
      </w:tr>
      <w:tr w:rsidR="00A662E0" w:rsidRPr="001A3206" w14:paraId="3140732C" w14:textId="77777777" w:rsidTr="5FC0DF8C">
        <w:trPr>
          <w:trHeight w:val="792"/>
          <w:jc w:val="center"/>
        </w:trPr>
        <w:tc>
          <w:tcPr>
            <w:tcW w:w="846" w:type="dxa"/>
            <w:gridSpan w:val="2"/>
          </w:tcPr>
          <w:p w14:paraId="5CD92B37" w14:textId="71AAF5CD" w:rsidR="00A662E0" w:rsidRPr="001A3206" w:rsidRDefault="0019531E" w:rsidP="00595A58">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3</w:t>
            </w:r>
            <w:r w:rsidR="00A662E0" w:rsidRPr="001A3206">
              <w:rPr>
                <w:rFonts w:ascii="Lato" w:eastAsia="Times New Roman" w:hAnsi="Lato" w:cstheme="minorBidi"/>
                <w:sz w:val="20"/>
                <w:szCs w:val="20"/>
                <w:lang w:eastAsia="nl-NL"/>
              </w:rPr>
              <w:t>.2</w:t>
            </w:r>
          </w:p>
        </w:tc>
        <w:tc>
          <w:tcPr>
            <w:tcW w:w="1701" w:type="dxa"/>
            <w:gridSpan w:val="2"/>
          </w:tcPr>
          <w:p w14:paraId="7BCD470B" w14:textId="4ED14126" w:rsidR="00A662E0" w:rsidRPr="001A3206" w:rsidRDefault="00400363" w:rsidP="00196AB9">
            <w:pPr>
              <w:spacing w:before="240" w:after="240"/>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W</w:t>
            </w:r>
            <w:r w:rsidR="00A662E0" w:rsidRPr="001A3206">
              <w:rPr>
                <w:rFonts w:ascii="Lato" w:eastAsia="Calibri" w:hAnsi="Lato" w:cs="Calibri"/>
                <w:color w:val="000000" w:themeColor="text1"/>
                <w:sz w:val="20"/>
                <w:szCs w:val="20"/>
              </w:rPr>
              <w:t>ater outlets are actively monitored and</w:t>
            </w:r>
            <w:r w:rsidRPr="001A3206">
              <w:rPr>
                <w:rFonts w:ascii="Lato" w:eastAsia="Calibri" w:hAnsi="Lato" w:cs="Calibri"/>
                <w:color w:val="000000" w:themeColor="text1"/>
                <w:sz w:val="20"/>
                <w:szCs w:val="20"/>
              </w:rPr>
              <w:t xml:space="preserve"> leaks</w:t>
            </w:r>
            <w:r w:rsidR="00A662E0" w:rsidRPr="001A3206">
              <w:rPr>
                <w:rFonts w:ascii="Lato" w:eastAsia="Calibri" w:hAnsi="Lato" w:cs="Calibri"/>
                <w:color w:val="000000" w:themeColor="text1"/>
                <w:sz w:val="20"/>
                <w:szCs w:val="20"/>
              </w:rPr>
              <w:t xml:space="preserve"> promptly repaired. (I) </w:t>
            </w:r>
          </w:p>
          <w:p w14:paraId="125BC38F" w14:textId="0D2B6643" w:rsidR="00A662E0" w:rsidRPr="001A3206" w:rsidRDefault="00A662E0" w:rsidP="00196AB9">
            <w:pPr>
              <w:spacing w:before="240" w:after="240"/>
              <w:rPr>
                <w:rFonts w:ascii="Lato" w:hAnsi="Lato" w:cstheme="minorBidi"/>
                <w:b/>
                <w:sz w:val="20"/>
                <w:szCs w:val="20"/>
              </w:rPr>
            </w:pPr>
            <w:r w:rsidRPr="001A3206">
              <w:rPr>
                <w:rFonts w:ascii="Lato" w:eastAsia="Calibri" w:hAnsi="Lato" w:cs="Calibri"/>
                <w:color w:val="000000" w:themeColor="text1"/>
                <w:sz w:val="20"/>
                <w:szCs w:val="20"/>
              </w:rPr>
              <w:t>HH, CHP, SA, CC, R, A</w:t>
            </w:r>
          </w:p>
        </w:tc>
        <w:tc>
          <w:tcPr>
            <w:tcW w:w="11056" w:type="dxa"/>
          </w:tcPr>
          <w:p w14:paraId="54FED628" w14:textId="77777777" w:rsidR="00A662E0" w:rsidRPr="001A3206" w:rsidRDefault="00A662E0" w:rsidP="00E06994">
            <w:pPr>
              <w:spacing w:before="240"/>
              <w:jc w:val="both"/>
              <w:rPr>
                <w:rFonts w:ascii="Lato" w:hAnsi="Lato" w:cstheme="minorBidi"/>
                <w:b/>
                <w:bCs/>
                <w:sz w:val="20"/>
                <w:szCs w:val="20"/>
              </w:rPr>
            </w:pPr>
            <w:r w:rsidRPr="001A3206">
              <w:rPr>
                <w:rFonts w:ascii="Lato" w:hAnsi="Lato" w:cstheme="minorBidi"/>
                <w:b/>
                <w:bCs/>
                <w:sz w:val="20"/>
                <w:szCs w:val="20"/>
              </w:rPr>
              <w:t>Relevance</w:t>
            </w:r>
          </w:p>
          <w:p w14:paraId="4F6A90C0" w14:textId="3987CAD3" w:rsidR="00A662E0" w:rsidRPr="001A3206" w:rsidRDefault="00A662E0" w:rsidP="00E06994">
            <w:pPr>
              <w:spacing w:after="240"/>
              <w:jc w:val="both"/>
              <w:rPr>
                <w:rFonts w:ascii="Lato" w:hAnsi="Lato" w:cstheme="minorBidi"/>
                <w:sz w:val="20"/>
                <w:szCs w:val="20"/>
              </w:rPr>
            </w:pPr>
            <w:r w:rsidRPr="001A3206">
              <w:rPr>
                <w:rFonts w:ascii="Lato" w:hAnsi="Lato" w:cstheme="minorBidi"/>
                <w:sz w:val="20"/>
                <w:szCs w:val="20"/>
              </w:rPr>
              <w:t xml:space="preserve">Dripping and leaking water outlets (taps, showers, toilets, indoor and outdoor swimming pools, etc.) in public areas, guest rooms and staff areas </w:t>
            </w:r>
            <w:r w:rsidR="00BA1332" w:rsidRPr="001A3206">
              <w:rPr>
                <w:rFonts w:ascii="Lato" w:hAnsi="Lato" w:cstheme="minorBidi"/>
                <w:sz w:val="20"/>
                <w:szCs w:val="20"/>
              </w:rPr>
              <w:t>increase water consumption unnecessarily and negatively affect the establishment’s environmental footprint.</w:t>
            </w:r>
          </w:p>
          <w:p w14:paraId="463FF5E2" w14:textId="77777777" w:rsidR="00A662E0" w:rsidRPr="001A3206" w:rsidRDefault="00A662E0" w:rsidP="00E06994">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1EC8BAAB" w14:textId="700A2016" w:rsidR="00A662E0" w:rsidRPr="001A3206" w:rsidRDefault="629E4AC5" w:rsidP="00E06994">
            <w:pPr>
              <w:spacing w:after="240"/>
              <w:jc w:val="both"/>
              <w:rPr>
                <w:rFonts w:ascii="Lato" w:hAnsi="Lato" w:cstheme="minorBidi"/>
                <w:sz w:val="20"/>
                <w:szCs w:val="20"/>
              </w:rPr>
            </w:pPr>
            <w:r w:rsidRPr="001A3206">
              <w:rPr>
                <w:rFonts w:ascii="Lato" w:eastAsia="Calibri" w:hAnsi="Lato" w:cs="Calibri"/>
                <w:color w:val="000000" w:themeColor="text1"/>
                <w:sz w:val="20"/>
                <w:szCs w:val="20"/>
              </w:rPr>
              <w:t>The establishment actively monitors</w:t>
            </w:r>
            <w:r w:rsidR="00F63FC6" w:rsidRPr="001A3206">
              <w:rPr>
                <w:rFonts w:ascii="Lato" w:eastAsia="Calibri" w:hAnsi="Lato" w:cs="Calibri"/>
                <w:color w:val="000000" w:themeColor="text1"/>
                <w:sz w:val="20"/>
                <w:szCs w:val="20"/>
              </w:rPr>
              <w:t xml:space="preserve"> water outlets</w:t>
            </w:r>
            <w:r w:rsidRPr="001A3206">
              <w:rPr>
                <w:rFonts w:ascii="Lato" w:eastAsia="Calibri" w:hAnsi="Lato" w:cs="Calibri"/>
                <w:color w:val="000000" w:themeColor="text1"/>
                <w:sz w:val="20"/>
                <w:szCs w:val="20"/>
              </w:rPr>
              <w:t xml:space="preserve"> and repairs leak</w:t>
            </w:r>
            <w:r w:rsidR="00F63FC6" w:rsidRPr="001A3206">
              <w:rPr>
                <w:rFonts w:ascii="Lato" w:eastAsia="Calibri" w:hAnsi="Lato" w:cs="Calibri"/>
                <w:color w:val="000000" w:themeColor="text1"/>
                <w:sz w:val="20"/>
                <w:szCs w:val="20"/>
              </w:rPr>
              <w:t>s without delay</w:t>
            </w:r>
            <w:r w:rsidRPr="001A3206">
              <w:rPr>
                <w:rFonts w:ascii="Lato" w:eastAsia="Calibri" w:hAnsi="Lato" w:cs="Calibri"/>
                <w:color w:val="000000" w:themeColor="text1"/>
                <w:sz w:val="20"/>
                <w:szCs w:val="20"/>
              </w:rPr>
              <w:t xml:space="preserve">. </w:t>
            </w:r>
            <w:r w:rsidR="006C22E3" w:rsidRPr="001A3206">
              <w:rPr>
                <w:rFonts w:ascii="Lato" w:eastAsia="Calibri" w:hAnsi="Lato" w:cs="Calibri"/>
                <w:color w:val="000000" w:themeColor="text1"/>
                <w:sz w:val="20"/>
                <w:szCs w:val="20"/>
              </w:rPr>
              <w:t>A</w:t>
            </w:r>
            <w:r w:rsidRPr="001A3206">
              <w:rPr>
                <w:rFonts w:ascii="Lato" w:hAnsi="Lato" w:cstheme="minorBidi"/>
                <w:sz w:val="20"/>
                <w:szCs w:val="20"/>
              </w:rPr>
              <w:t xml:space="preserve"> written Standard Operating Procedure (SOP)</w:t>
            </w:r>
            <w:r w:rsidR="00C01981" w:rsidRPr="001A3206">
              <w:rPr>
                <w:rStyle w:val="FootnoteReference"/>
                <w:rFonts w:ascii="Lato" w:hAnsi="Lato" w:cstheme="minorBidi"/>
                <w:sz w:val="20"/>
                <w:szCs w:val="20"/>
              </w:rPr>
              <w:footnoteReference w:id="63"/>
            </w:r>
            <w:r w:rsidRPr="001A3206">
              <w:rPr>
                <w:rFonts w:ascii="Lato" w:hAnsi="Lato" w:cstheme="minorBidi"/>
                <w:sz w:val="20"/>
                <w:szCs w:val="20"/>
              </w:rPr>
              <w:t xml:space="preserve"> </w:t>
            </w:r>
            <w:r w:rsidR="006C22E3" w:rsidRPr="001A3206">
              <w:rPr>
                <w:rFonts w:ascii="Lato" w:hAnsi="Lato" w:cstheme="minorBidi"/>
                <w:sz w:val="20"/>
                <w:szCs w:val="20"/>
              </w:rPr>
              <w:t>is implemented and defines</w:t>
            </w:r>
            <w:r w:rsidRPr="001A3206">
              <w:rPr>
                <w:rFonts w:ascii="Lato" w:hAnsi="Lato" w:cstheme="minorBidi"/>
                <w:sz w:val="20"/>
                <w:szCs w:val="20"/>
              </w:rPr>
              <w:t xml:space="preserve"> regular checks and repair procedures for visibly leaking water outlets. </w:t>
            </w:r>
          </w:p>
          <w:p w14:paraId="43A47AD3" w14:textId="378D94EC" w:rsidR="001E11DF" w:rsidRPr="001A3206" w:rsidRDefault="6D2C669D" w:rsidP="5FC0DF8C">
            <w:pPr>
              <w:jc w:val="both"/>
              <w:rPr>
                <w:rFonts w:ascii="Lato" w:hAnsi="Lato" w:cstheme="minorBidi"/>
                <w:sz w:val="20"/>
                <w:szCs w:val="20"/>
              </w:rPr>
            </w:pPr>
            <w:r w:rsidRPr="001A3206">
              <w:rPr>
                <w:rFonts w:ascii="Lato" w:hAnsi="Lato" w:cstheme="minorBidi"/>
                <w:sz w:val="20"/>
                <w:szCs w:val="20"/>
              </w:rPr>
              <w:t>The SOP</w:t>
            </w:r>
            <w:r w:rsidR="00D4605B" w:rsidRPr="001A3206">
              <w:rPr>
                <w:rStyle w:val="FootnoteReference"/>
                <w:rFonts w:ascii="Lato" w:hAnsi="Lato" w:cstheme="minorBidi"/>
                <w:sz w:val="20"/>
                <w:szCs w:val="20"/>
              </w:rPr>
              <w:footnoteReference w:id="64"/>
            </w:r>
            <w:r w:rsidRPr="001A3206">
              <w:rPr>
                <w:rFonts w:ascii="Lato" w:hAnsi="Lato" w:cstheme="minorBidi"/>
                <w:sz w:val="20"/>
                <w:szCs w:val="20"/>
              </w:rPr>
              <w:t xml:space="preserve"> defines the frequency of checks according to outlet type and usage, as follows:</w:t>
            </w:r>
          </w:p>
          <w:p w14:paraId="4B1A3295" w14:textId="209D085B" w:rsidR="00A662E0" w:rsidRPr="001A3206" w:rsidRDefault="00A662E0" w:rsidP="00167732">
            <w:pPr>
              <w:pStyle w:val="ListParagraph"/>
              <w:numPr>
                <w:ilvl w:val="0"/>
                <w:numId w:val="137"/>
              </w:numPr>
              <w:jc w:val="both"/>
              <w:rPr>
                <w:rFonts w:ascii="Lato" w:hAnsi="Lato" w:cstheme="minorBidi"/>
                <w:sz w:val="20"/>
                <w:szCs w:val="20"/>
                <w:lang w:val="en-GB"/>
              </w:rPr>
            </w:pPr>
            <w:r w:rsidRPr="001A3206">
              <w:rPr>
                <w:rFonts w:ascii="Lato" w:hAnsi="Lato" w:cstheme="minorBidi"/>
                <w:sz w:val="20"/>
                <w:szCs w:val="20"/>
                <w:lang w:val="en-GB"/>
              </w:rPr>
              <w:t xml:space="preserve">high-usage or high-risk outlets (e.g. public restrooms, guest rooms, pool facilities, outdoor taps) are checked at least </w:t>
            </w:r>
            <w:r w:rsidR="001E11DF" w:rsidRPr="001A3206">
              <w:rPr>
                <w:rFonts w:ascii="Lato" w:hAnsi="Lato" w:cstheme="minorBidi"/>
                <w:sz w:val="20"/>
                <w:szCs w:val="20"/>
                <w:lang w:val="en-GB"/>
              </w:rPr>
              <w:t>each</w:t>
            </w:r>
            <w:r w:rsidRPr="001A3206">
              <w:rPr>
                <w:rFonts w:ascii="Lato" w:hAnsi="Lato" w:cstheme="minorBidi"/>
                <w:sz w:val="20"/>
                <w:szCs w:val="20"/>
                <w:lang w:val="en-GB"/>
              </w:rPr>
              <w:t xml:space="preserve"> time the area is </w:t>
            </w:r>
            <w:proofErr w:type="gramStart"/>
            <w:r w:rsidRPr="001A3206">
              <w:rPr>
                <w:rFonts w:ascii="Lato" w:hAnsi="Lato" w:cstheme="minorBidi"/>
                <w:sz w:val="20"/>
                <w:szCs w:val="20"/>
                <w:lang w:val="en-GB"/>
              </w:rPr>
              <w:t>cleaned;</w:t>
            </w:r>
            <w:proofErr w:type="gramEnd"/>
          </w:p>
          <w:p w14:paraId="471354F8" w14:textId="26FFCB27" w:rsidR="00A662E0" w:rsidRPr="001A3206" w:rsidRDefault="00A662E0" w:rsidP="00167732">
            <w:pPr>
              <w:pStyle w:val="ListParagraph"/>
              <w:numPr>
                <w:ilvl w:val="0"/>
                <w:numId w:val="20"/>
              </w:numPr>
              <w:jc w:val="both"/>
              <w:rPr>
                <w:rFonts w:ascii="Lato" w:hAnsi="Lato" w:cstheme="minorBidi"/>
                <w:sz w:val="20"/>
                <w:szCs w:val="20"/>
                <w:lang w:val="en-GB"/>
              </w:rPr>
            </w:pPr>
            <w:r w:rsidRPr="001A3206">
              <w:rPr>
                <w:rFonts w:ascii="Lato" w:hAnsi="Lato" w:cstheme="minorBidi"/>
                <w:sz w:val="20"/>
                <w:szCs w:val="20"/>
                <w:lang w:val="en-GB"/>
              </w:rPr>
              <w:t xml:space="preserve">medium-usage outlets (e.g. staff bathrooms, back-of-house kitchens) are checked at least once </w:t>
            </w:r>
            <w:r w:rsidR="00B152D7" w:rsidRPr="001A3206">
              <w:rPr>
                <w:rFonts w:ascii="Lato" w:hAnsi="Lato" w:cstheme="minorBidi"/>
                <w:sz w:val="20"/>
                <w:szCs w:val="20"/>
                <w:lang w:val="en-GB"/>
              </w:rPr>
              <w:t>per</w:t>
            </w:r>
            <w:r w:rsidRPr="001A3206">
              <w:rPr>
                <w:rFonts w:ascii="Lato" w:hAnsi="Lato" w:cstheme="minorBidi"/>
                <w:sz w:val="20"/>
                <w:szCs w:val="20"/>
                <w:lang w:val="en-GB"/>
              </w:rPr>
              <w:t xml:space="preserve"> week; and</w:t>
            </w:r>
          </w:p>
          <w:p w14:paraId="4BAF9BF0" w14:textId="46535DD6" w:rsidR="00A662E0" w:rsidRPr="001A3206" w:rsidRDefault="00A662E0" w:rsidP="00167732">
            <w:pPr>
              <w:numPr>
                <w:ilvl w:val="0"/>
                <w:numId w:val="20"/>
              </w:numPr>
              <w:spacing w:after="240"/>
              <w:jc w:val="both"/>
              <w:rPr>
                <w:rFonts w:ascii="Lato" w:hAnsi="Lato" w:cstheme="minorBidi"/>
                <w:sz w:val="20"/>
                <w:szCs w:val="20"/>
              </w:rPr>
            </w:pPr>
            <w:r w:rsidRPr="001A3206">
              <w:rPr>
                <w:rFonts w:ascii="Lato" w:hAnsi="Lato" w:cstheme="minorBidi"/>
                <w:sz w:val="20"/>
                <w:szCs w:val="20"/>
              </w:rPr>
              <w:t xml:space="preserve">low-usage or seldom-used outlets (e.g. seasonal outdoor showers, maintenance sinks) are checked at least once </w:t>
            </w:r>
            <w:r w:rsidR="00B152D7" w:rsidRPr="001A3206">
              <w:rPr>
                <w:rFonts w:ascii="Lato" w:hAnsi="Lato" w:cstheme="minorBidi"/>
                <w:sz w:val="20"/>
                <w:szCs w:val="20"/>
              </w:rPr>
              <w:t>per</w:t>
            </w:r>
            <w:r w:rsidRPr="001A3206">
              <w:rPr>
                <w:rFonts w:ascii="Lato" w:hAnsi="Lato" w:cstheme="minorBidi"/>
                <w:sz w:val="20"/>
                <w:szCs w:val="20"/>
              </w:rPr>
              <w:t xml:space="preserve"> month or prior to expected use.</w:t>
            </w:r>
          </w:p>
          <w:p w14:paraId="79F3C6EB" w14:textId="4D2F9CF5" w:rsidR="00825131" w:rsidRPr="001A3206" w:rsidRDefault="00A662E0" w:rsidP="00E06994">
            <w:pPr>
              <w:spacing w:after="240"/>
              <w:jc w:val="both"/>
              <w:rPr>
                <w:rFonts w:ascii="Lato" w:hAnsi="Lato" w:cstheme="minorBidi"/>
                <w:sz w:val="20"/>
                <w:szCs w:val="20"/>
              </w:rPr>
            </w:pPr>
            <w:r w:rsidRPr="001A3206">
              <w:rPr>
                <w:rFonts w:ascii="Lato" w:hAnsi="Lato" w:cstheme="minorBidi"/>
                <w:sz w:val="20"/>
                <w:szCs w:val="20"/>
              </w:rPr>
              <w:t xml:space="preserve">When leaking water outlets are </w:t>
            </w:r>
            <w:r w:rsidR="00B152D7" w:rsidRPr="001A3206">
              <w:rPr>
                <w:rFonts w:ascii="Lato" w:hAnsi="Lato" w:cstheme="minorBidi"/>
                <w:sz w:val="20"/>
                <w:szCs w:val="20"/>
              </w:rPr>
              <w:t>identified</w:t>
            </w:r>
            <w:r w:rsidRPr="001A3206">
              <w:rPr>
                <w:rFonts w:ascii="Lato" w:hAnsi="Lato" w:cstheme="minorBidi"/>
                <w:sz w:val="20"/>
                <w:szCs w:val="20"/>
              </w:rPr>
              <w:t>,</w:t>
            </w:r>
            <w:r w:rsidR="00B152D7" w:rsidRPr="001A3206">
              <w:rPr>
                <w:rFonts w:ascii="Lato" w:hAnsi="Lato" w:cstheme="minorBidi"/>
                <w:sz w:val="20"/>
                <w:szCs w:val="20"/>
              </w:rPr>
              <w:t xml:space="preserve"> the establishment implements</w:t>
            </w:r>
            <w:r w:rsidRPr="001A3206">
              <w:rPr>
                <w:rFonts w:ascii="Lato" w:hAnsi="Lato" w:cstheme="minorBidi"/>
                <w:sz w:val="20"/>
                <w:szCs w:val="20"/>
              </w:rPr>
              <w:t xml:space="preserve"> corrective actions to fix the leaks. </w:t>
            </w:r>
            <w:r w:rsidR="00E55FE8" w:rsidRPr="001A3206">
              <w:rPr>
                <w:rFonts w:ascii="Lato" w:hAnsi="Lato" w:cstheme="minorBidi"/>
                <w:sz w:val="20"/>
                <w:szCs w:val="20"/>
              </w:rPr>
              <w:t>D</w:t>
            </w:r>
            <w:r w:rsidRPr="001A3206">
              <w:rPr>
                <w:rFonts w:ascii="Lato" w:hAnsi="Lato" w:cstheme="minorBidi"/>
                <w:sz w:val="20"/>
                <w:szCs w:val="20"/>
              </w:rPr>
              <w:t xml:space="preserve">etected leaks and </w:t>
            </w:r>
            <w:r w:rsidR="00E55FE8" w:rsidRPr="001A3206">
              <w:rPr>
                <w:rFonts w:ascii="Lato" w:hAnsi="Lato" w:cstheme="minorBidi"/>
                <w:sz w:val="20"/>
                <w:szCs w:val="20"/>
              </w:rPr>
              <w:t xml:space="preserve">corresponding </w:t>
            </w:r>
            <w:r w:rsidRPr="001A3206">
              <w:rPr>
                <w:rFonts w:ascii="Lato" w:hAnsi="Lato" w:cstheme="minorBidi"/>
                <w:sz w:val="20"/>
                <w:szCs w:val="20"/>
              </w:rPr>
              <w:t>response actions are recorded in an incident log</w:t>
            </w:r>
            <w:r w:rsidR="00E55FE8" w:rsidRPr="001A3206">
              <w:rPr>
                <w:rFonts w:ascii="Lato" w:hAnsi="Lato" w:cstheme="minorBidi"/>
                <w:sz w:val="20"/>
                <w:szCs w:val="20"/>
              </w:rPr>
              <w:t xml:space="preserve"> or maintenance record</w:t>
            </w:r>
            <w:r w:rsidRPr="001A3206">
              <w:rPr>
                <w:rFonts w:ascii="Lato" w:hAnsi="Lato" w:cstheme="minorBidi"/>
                <w:sz w:val="20"/>
                <w:szCs w:val="20"/>
              </w:rPr>
              <w:t xml:space="preserve">. Staff </w:t>
            </w:r>
            <w:r w:rsidR="00367BA5" w:rsidRPr="001A3206">
              <w:rPr>
                <w:rFonts w:ascii="Lato" w:hAnsi="Lato" w:cstheme="minorBidi"/>
                <w:sz w:val="20"/>
                <w:szCs w:val="20"/>
              </w:rPr>
              <w:t>responsible for inspections</w:t>
            </w:r>
            <w:r w:rsidRPr="001A3206">
              <w:rPr>
                <w:rFonts w:ascii="Lato" w:hAnsi="Lato" w:cstheme="minorBidi"/>
                <w:sz w:val="20"/>
                <w:szCs w:val="20"/>
              </w:rPr>
              <w:t xml:space="preserve"> (e.g. housekeeping, technicians, etc.) </w:t>
            </w:r>
            <w:r w:rsidR="00AA1D9C" w:rsidRPr="001A3206">
              <w:rPr>
                <w:rFonts w:ascii="Lato" w:hAnsi="Lato" w:cstheme="minorBidi"/>
                <w:sz w:val="20"/>
                <w:szCs w:val="20"/>
              </w:rPr>
              <w:t>are aware of the procedures in place.</w:t>
            </w:r>
          </w:p>
          <w:p w14:paraId="73C32B55" w14:textId="6D70589C" w:rsidR="00A662E0" w:rsidRPr="001A3206" w:rsidRDefault="00825131" w:rsidP="00E06994">
            <w:pPr>
              <w:spacing w:after="240"/>
              <w:jc w:val="both"/>
              <w:rPr>
                <w:rFonts w:ascii="Lato" w:hAnsi="Lato" w:cstheme="minorBidi"/>
                <w:sz w:val="20"/>
                <w:szCs w:val="20"/>
              </w:rPr>
            </w:pPr>
            <w:r w:rsidRPr="001A3206">
              <w:rPr>
                <w:rFonts w:ascii="Lato" w:hAnsi="Lato" w:cstheme="minorBidi"/>
                <w:sz w:val="20"/>
                <w:szCs w:val="20"/>
              </w:rPr>
              <w:t xml:space="preserve">It is recommended to install an automatic water leakage detecting system to quickly discover leaks and to use a digital auditing checklist. For outdoor or indoor swimming pools, monitoring </w:t>
            </w:r>
            <w:r w:rsidR="00B15635" w:rsidRPr="001A3206">
              <w:rPr>
                <w:rFonts w:ascii="Lato" w:hAnsi="Lato" w:cstheme="minorBidi"/>
                <w:sz w:val="20"/>
                <w:szCs w:val="20"/>
              </w:rPr>
              <w:t>may include</w:t>
            </w:r>
            <w:r w:rsidRPr="001A3206">
              <w:rPr>
                <w:rFonts w:ascii="Lato" w:hAnsi="Lato" w:cstheme="minorBidi"/>
                <w:sz w:val="20"/>
                <w:szCs w:val="20"/>
              </w:rPr>
              <w:t xml:space="preserve"> visual inspection</w:t>
            </w:r>
            <w:r w:rsidR="00B15635" w:rsidRPr="001A3206">
              <w:rPr>
                <w:rFonts w:ascii="Lato" w:hAnsi="Lato" w:cstheme="minorBidi"/>
                <w:sz w:val="20"/>
                <w:szCs w:val="20"/>
              </w:rPr>
              <w:t>s</w:t>
            </w:r>
            <w:r w:rsidRPr="001A3206">
              <w:rPr>
                <w:rFonts w:ascii="Lato" w:hAnsi="Lato" w:cstheme="minorBidi"/>
                <w:sz w:val="20"/>
                <w:szCs w:val="20"/>
              </w:rPr>
              <w:t xml:space="preserve"> around the swimming pool, but a better solution is to install a separate water meter monitoring water consumption of the swimming pool </w:t>
            </w:r>
            <w:r w:rsidR="009B2D4E" w:rsidRPr="001A3206">
              <w:rPr>
                <w:rFonts w:ascii="Lato" w:hAnsi="Lato" w:cstheme="minorBidi"/>
                <w:sz w:val="20"/>
                <w:szCs w:val="20"/>
              </w:rPr>
              <w:t xml:space="preserve">(see criterion 3.8) </w:t>
            </w:r>
            <w:r w:rsidRPr="001A3206">
              <w:rPr>
                <w:rFonts w:ascii="Lato" w:hAnsi="Lato" w:cstheme="minorBidi"/>
                <w:sz w:val="20"/>
                <w:szCs w:val="20"/>
              </w:rPr>
              <w:t>or a water leak detector.</w:t>
            </w:r>
          </w:p>
          <w:p w14:paraId="21624169" w14:textId="77777777" w:rsidR="00A662E0" w:rsidRPr="001A3206" w:rsidRDefault="354A4E94" w:rsidP="2CC736B9">
            <w:pPr>
              <w:jc w:val="both"/>
              <w:rPr>
                <w:rFonts w:ascii="Lato" w:hAnsi="Lato" w:cstheme="minorBidi"/>
                <w:b/>
                <w:bCs/>
                <w:sz w:val="20"/>
                <w:szCs w:val="20"/>
              </w:rPr>
            </w:pPr>
            <w:r w:rsidRPr="001A3206">
              <w:rPr>
                <w:rFonts w:ascii="Lato" w:hAnsi="Lato" w:cstheme="minorBidi"/>
                <w:b/>
                <w:bCs/>
                <w:sz w:val="20"/>
                <w:szCs w:val="20"/>
              </w:rPr>
              <w:t>Audit evidence</w:t>
            </w:r>
          </w:p>
          <w:p w14:paraId="5A13ED37" w14:textId="59C94DA0" w:rsidR="00C3226C" w:rsidRPr="001A3206" w:rsidRDefault="354A4E94" w:rsidP="2CC736B9">
            <w:pPr>
              <w:spacing w:after="240"/>
              <w:jc w:val="both"/>
              <w:rPr>
                <w:rFonts w:ascii="Lato" w:hAnsi="Lato" w:cstheme="minorBidi"/>
                <w:sz w:val="20"/>
                <w:szCs w:val="20"/>
              </w:rPr>
            </w:pPr>
            <w:r w:rsidRPr="001A3206">
              <w:rPr>
                <w:rFonts w:ascii="Lato" w:hAnsi="Lato" w:cstheme="minorBidi"/>
                <w:sz w:val="20"/>
                <w:szCs w:val="20"/>
              </w:rPr>
              <w:t>During the audit, the establishment presents</w:t>
            </w:r>
            <w:r w:rsidR="3203AC6F" w:rsidRPr="001A3206">
              <w:rPr>
                <w:rFonts w:ascii="Lato" w:hAnsi="Lato" w:cstheme="minorBidi"/>
                <w:sz w:val="20"/>
                <w:szCs w:val="20"/>
              </w:rPr>
              <w:t xml:space="preserve"> </w:t>
            </w:r>
            <w:r w:rsidR="0274F77D" w:rsidRPr="001A3206">
              <w:rPr>
                <w:rFonts w:ascii="Lato" w:hAnsi="Lato" w:cstheme="minorBidi"/>
                <w:sz w:val="20"/>
                <w:szCs w:val="20"/>
              </w:rPr>
              <w:t>the written SOP</w:t>
            </w:r>
            <w:r w:rsidR="00C01981" w:rsidRPr="001A3206">
              <w:rPr>
                <w:rStyle w:val="FootnoteReference"/>
                <w:rFonts w:ascii="Lato" w:hAnsi="Lato" w:cstheme="minorBidi"/>
                <w:sz w:val="20"/>
                <w:szCs w:val="20"/>
              </w:rPr>
              <w:footnoteReference w:id="65"/>
            </w:r>
            <w:r w:rsidR="0274F77D" w:rsidRPr="001A3206">
              <w:rPr>
                <w:rFonts w:ascii="Lato" w:hAnsi="Lato" w:cstheme="minorBidi"/>
                <w:sz w:val="20"/>
                <w:szCs w:val="20"/>
              </w:rPr>
              <w:t xml:space="preserve"> for checking water outlets</w:t>
            </w:r>
            <w:r w:rsidR="0E62B955" w:rsidRPr="001A3206">
              <w:rPr>
                <w:rFonts w:ascii="Lato" w:hAnsi="Lato" w:cstheme="minorBidi"/>
                <w:sz w:val="20"/>
                <w:szCs w:val="20"/>
              </w:rPr>
              <w:t xml:space="preserve"> according to the above frequency</w:t>
            </w:r>
            <w:r w:rsidR="3203AC6F" w:rsidRPr="001A3206">
              <w:rPr>
                <w:rFonts w:ascii="Lato" w:hAnsi="Lato" w:cstheme="minorBidi"/>
                <w:sz w:val="20"/>
                <w:szCs w:val="20"/>
              </w:rPr>
              <w:t>.</w:t>
            </w:r>
          </w:p>
          <w:p w14:paraId="455A4C9C" w14:textId="64472197" w:rsidR="00680D65" w:rsidRPr="001A3206" w:rsidRDefault="00A662E0" w:rsidP="00E06994">
            <w:pPr>
              <w:spacing w:after="240"/>
              <w:contextualSpacing/>
              <w:jc w:val="both"/>
              <w:rPr>
                <w:rFonts w:ascii="Lato" w:hAnsi="Lato" w:cstheme="minorBidi"/>
                <w:sz w:val="20"/>
                <w:szCs w:val="20"/>
              </w:rPr>
            </w:pPr>
            <w:r w:rsidRPr="001A3206">
              <w:rPr>
                <w:rStyle w:val="font1281"/>
                <w:rFonts w:ascii="Lato" w:hAnsi="Lato"/>
                <w:b w:val="0"/>
              </w:rPr>
              <w:t xml:space="preserve">In specific circumstances, </w:t>
            </w:r>
            <w:r w:rsidR="005E2760" w:rsidRPr="001A3206">
              <w:rPr>
                <w:rFonts w:ascii="Lato" w:hAnsi="Lato" w:cstheme="minorBidi"/>
                <w:sz w:val="20"/>
                <w:szCs w:val="20"/>
              </w:rPr>
              <w:t>when leaking water outlets have been observed</w:t>
            </w:r>
            <w:r w:rsidR="005E2760" w:rsidRPr="001A3206">
              <w:rPr>
                <w:rStyle w:val="font1281"/>
                <w:rFonts w:ascii="Lato" w:hAnsi="Lato"/>
                <w:b w:val="0"/>
              </w:rPr>
              <w:t xml:space="preserve">, </w:t>
            </w:r>
            <w:r w:rsidRPr="001A3206">
              <w:rPr>
                <w:rStyle w:val="font1281"/>
                <w:rFonts w:ascii="Lato" w:hAnsi="Lato"/>
                <w:b w:val="0"/>
              </w:rPr>
              <w:t>the establishment presents</w:t>
            </w:r>
            <w:r w:rsidR="005E2760" w:rsidRPr="001A3206">
              <w:rPr>
                <w:rStyle w:val="font1281"/>
                <w:rFonts w:ascii="Lato" w:hAnsi="Lato"/>
                <w:b w:val="0"/>
              </w:rPr>
              <w:t xml:space="preserve"> </w:t>
            </w:r>
            <w:r w:rsidRPr="001A3206">
              <w:rPr>
                <w:rFonts w:ascii="Lato" w:hAnsi="Lato" w:cstheme="minorBidi"/>
                <w:sz w:val="20"/>
                <w:szCs w:val="20"/>
              </w:rPr>
              <w:t>the incident log and corrective actions after observing the leaks.</w:t>
            </w:r>
          </w:p>
          <w:p w14:paraId="3A4FA417" w14:textId="77777777" w:rsidR="00680D65" w:rsidRPr="001A3206" w:rsidRDefault="00680D65" w:rsidP="00E06994">
            <w:pPr>
              <w:spacing w:after="240"/>
              <w:contextualSpacing/>
              <w:jc w:val="both"/>
              <w:rPr>
                <w:rFonts w:ascii="Lato" w:hAnsi="Lato" w:cstheme="minorBidi"/>
                <w:sz w:val="20"/>
                <w:szCs w:val="20"/>
              </w:rPr>
            </w:pPr>
          </w:p>
          <w:p w14:paraId="656A11F9" w14:textId="010507C6" w:rsidR="00A662E0" w:rsidRPr="001A3206" w:rsidRDefault="00FE64BF" w:rsidP="00E06994">
            <w:pPr>
              <w:spacing w:before="240" w:after="240"/>
              <w:jc w:val="both"/>
              <w:rPr>
                <w:rFonts w:ascii="Lato" w:hAnsi="Lato" w:cstheme="minorBidi"/>
                <w:b/>
                <w:sz w:val="20"/>
                <w:szCs w:val="20"/>
              </w:rPr>
            </w:pPr>
            <w:r w:rsidRPr="001A3206">
              <w:rPr>
                <w:rFonts w:ascii="Lato" w:hAnsi="Lato" w:cstheme="minorBidi"/>
                <w:sz w:val="20"/>
                <w:szCs w:val="20"/>
              </w:rPr>
              <w:t xml:space="preserve">During the visual inspection, the auditor conducts </w:t>
            </w:r>
            <w:r w:rsidR="00CE7699" w:rsidRPr="001A3206">
              <w:rPr>
                <w:rFonts w:ascii="Lato" w:hAnsi="Lato" w:cstheme="minorBidi"/>
                <w:sz w:val="20"/>
                <w:szCs w:val="20"/>
              </w:rPr>
              <w:t>samplings</w:t>
            </w:r>
            <w:r w:rsidR="003B09F6" w:rsidRPr="001A3206">
              <w:rPr>
                <w:rStyle w:val="FootnoteReference"/>
                <w:rFonts w:ascii="Lato" w:hAnsi="Lato" w:cstheme="minorBidi"/>
                <w:sz w:val="20"/>
                <w:szCs w:val="20"/>
              </w:rPr>
              <w:footnoteReference w:id="66"/>
            </w:r>
            <w:r w:rsidRPr="001A3206">
              <w:rPr>
                <w:rFonts w:ascii="Lato" w:hAnsi="Lato" w:cstheme="minorBidi"/>
                <w:sz w:val="20"/>
                <w:szCs w:val="20"/>
              </w:rPr>
              <w:t xml:space="preserve"> </w:t>
            </w:r>
            <w:r w:rsidR="001317BF" w:rsidRPr="001A3206">
              <w:rPr>
                <w:rFonts w:ascii="Lato" w:hAnsi="Lato" w:cstheme="minorBidi"/>
                <w:sz w:val="20"/>
                <w:szCs w:val="20"/>
              </w:rPr>
              <w:t xml:space="preserve">in at least </w:t>
            </w:r>
            <w:r w:rsidRPr="001A3206">
              <w:rPr>
                <w:rFonts w:ascii="Lato" w:hAnsi="Lato" w:cstheme="minorBidi"/>
                <w:sz w:val="20"/>
                <w:szCs w:val="20"/>
              </w:rPr>
              <w:t>1 public area (</w:t>
            </w:r>
            <w:r w:rsidR="6AD5CE57" w:rsidRPr="001A3206">
              <w:rPr>
                <w:rFonts w:ascii="Lato" w:hAnsi="Lato" w:cstheme="minorBidi"/>
                <w:sz w:val="20"/>
                <w:szCs w:val="20"/>
              </w:rPr>
              <w:t xml:space="preserve">e.g. </w:t>
            </w:r>
            <w:r w:rsidRPr="001A3206">
              <w:rPr>
                <w:rFonts w:ascii="Lato" w:hAnsi="Lato" w:cstheme="minorBidi"/>
                <w:sz w:val="20"/>
                <w:szCs w:val="20"/>
              </w:rPr>
              <w:t>lobby/</w:t>
            </w:r>
            <w:r w:rsidR="6AD5CE57" w:rsidRPr="001A3206">
              <w:rPr>
                <w:rFonts w:ascii="Lato" w:hAnsi="Lato" w:cstheme="minorBidi"/>
                <w:sz w:val="20"/>
                <w:szCs w:val="20"/>
              </w:rPr>
              <w:t>public bathroom</w:t>
            </w:r>
            <w:r w:rsidRPr="001A3206">
              <w:rPr>
                <w:rFonts w:ascii="Lato" w:hAnsi="Lato" w:cstheme="minorBidi"/>
                <w:sz w:val="20"/>
                <w:szCs w:val="20"/>
              </w:rPr>
              <w:t xml:space="preserve">), 1 staff/back-office, and in guest rooms following methodology A as described in the glossary. </w:t>
            </w:r>
            <w:r w:rsidR="00A662E0" w:rsidRPr="001A3206">
              <w:rPr>
                <w:rFonts w:ascii="Lato" w:hAnsi="Lato" w:cstheme="minorBidi"/>
                <w:sz w:val="20"/>
                <w:szCs w:val="20"/>
              </w:rPr>
              <w:t xml:space="preserve">If leaks are observed, the establishment demonstrates that corrective measures are </w:t>
            </w:r>
            <w:r w:rsidR="009357CF" w:rsidRPr="001A3206">
              <w:rPr>
                <w:rFonts w:ascii="Lato" w:hAnsi="Lato" w:cstheme="minorBidi"/>
                <w:sz w:val="20"/>
                <w:szCs w:val="20"/>
              </w:rPr>
              <w:t>implemented</w:t>
            </w:r>
            <w:r w:rsidR="00A662E0" w:rsidRPr="001A3206">
              <w:rPr>
                <w:rFonts w:ascii="Lato" w:hAnsi="Lato" w:cstheme="minorBidi"/>
                <w:sz w:val="20"/>
                <w:szCs w:val="20"/>
              </w:rPr>
              <w:t>.</w:t>
            </w:r>
          </w:p>
        </w:tc>
      </w:tr>
      <w:tr w:rsidR="00A662E0" w:rsidRPr="001A3206" w14:paraId="1CFACCF8" w14:textId="77777777" w:rsidTr="5FC0DF8C">
        <w:trPr>
          <w:trHeight w:val="792"/>
          <w:jc w:val="center"/>
        </w:trPr>
        <w:tc>
          <w:tcPr>
            <w:tcW w:w="846" w:type="dxa"/>
            <w:gridSpan w:val="2"/>
          </w:tcPr>
          <w:p w14:paraId="28310EBA" w14:textId="16BDD026" w:rsidR="00A662E0" w:rsidRPr="001A3206" w:rsidRDefault="0019531E" w:rsidP="00A662E0">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3</w:t>
            </w:r>
            <w:r w:rsidR="00A662E0" w:rsidRPr="001A3206">
              <w:rPr>
                <w:rFonts w:ascii="Lato" w:eastAsia="Times New Roman" w:hAnsi="Lato" w:cstheme="minorBidi"/>
                <w:sz w:val="20"/>
                <w:szCs w:val="20"/>
                <w:lang w:eastAsia="nl-NL"/>
              </w:rPr>
              <w:t>.</w:t>
            </w:r>
            <w:r w:rsidRPr="001A3206">
              <w:rPr>
                <w:rFonts w:ascii="Lato" w:eastAsia="Times New Roman" w:hAnsi="Lato" w:cstheme="minorBidi"/>
                <w:sz w:val="20"/>
                <w:szCs w:val="20"/>
                <w:lang w:eastAsia="nl-NL"/>
              </w:rPr>
              <w:t>3</w:t>
            </w:r>
          </w:p>
          <w:p w14:paraId="65B9CAE7" w14:textId="77F054A0" w:rsidR="00A662E0" w:rsidRPr="001A3206" w:rsidRDefault="00A662E0" w:rsidP="0019531E">
            <w:pPr>
              <w:spacing w:before="240" w:after="240"/>
              <w:rPr>
                <w:rFonts w:ascii="Lato" w:eastAsia="Times New Roman" w:hAnsi="Lato" w:cstheme="minorBidi"/>
                <w:b/>
                <w:sz w:val="20"/>
                <w:szCs w:val="20"/>
                <w:lang w:eastAsia="nl-NL"/>
              </w:rPr>
            </w:pPr>
          </w:p>
        </w:tc>
        <w:tc>
          <w:tcPr>
            <w:tcW w:w="1701" w:type="dxa"/>
            <w:gridSpan w:val="2"/>
          </w:tcPr>
          <w:p w14:paraId="3C46202C" w14:textId="77777777" w:rsidR="00A662E0" w:rsidRPr="001A3206" w:rsidRDefault="00A662E0" w:rsidP="00A662E0">
            <w:pPr>
              <w:spacing w:before="240" w:after="240"/>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Water flow in at least 80% of the showers does not exceed 9 litres per minute. (I) </w:t>
            </w:r>
          </w:p>
          <w:p w14:paraId="59209173" w14:textId="77777777" w:rsidR="00A662E0" w:rsidRPr="001A3206" w:rsidRDefault="00A662E0" w:rsidP="0019531E">
            <w:pPr>
              <w:spacing w:before="240" w:after="240"/>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HH, CHP, SA</w:t>
            </w:r>
          </w:p>
          <w:p w14:paraId="23A9E2D3" w14:textId="5178D69F" w:rsidR="00160259" w:rsidRPr="001A3206" w:rsidRDefault="00160259" w:rsidP="0019531E">
            <w:pPr>
              <w:spacing w:before="240" w:after="240"/>
              <w:rPr>
                <w:rFonts w:ascii="Lato" w:hAnsi="Lato" w:cstheme="minorBidi"/>
                <w:b/>
                <w:sz w:val="20"/>
                <w:szCs w:val="20"/>
              </w:rPr>
            </w:pPr>
            <w:r w:rsidRPr="001A3206">
              <w:rPr>
                <w:rFonts w:ascii="MS Gothic" w:eastAsia="MS Gothic" w:hAnsi="MS Gothic" w:cs="MS Gothic" w:hint="eastAsia"/>
              </w:rPr>
              <w:t>ⓘ</w:t>
            </w:r>
          </w:p>
        </w:tc>
        <w:tc>
          <w:tcPr>
            <w:tcW w:w="11056" w:type="dxa"/>
          </w:tcPr>
          <w:p w14:paraId="498CC189" w14:textId="77777777" w:rsidR="00A662E0" w:rsidRPr="001A3206" w:rsidRDefault="00A662E0" w:rsidP="00E06994">
            <w:pPr>
              <w:spacing w:before="240"/>
              <w:jc w:val="both"/>
              <w:rPr>
                <w:rFonts w:ascii="Lato" w:hAnsi="Lato" w:cstheme="minorBidi"/>
                <w:b/>
                <w:bCs/>
                <w:sz w:val="20"/>
                <w:szCs w:val="20"/>
              </w:rPr>
            </w:pPr>
            <w:r w:rsidRPr="001A3206">
              <w:rPr>
                <w:rFonts w:ascii="Lato" w:hAnsi="Lato" w:cstheme="minorBidi"/>
                <w:b/>
                <w:bCs/>
                <w:sz w:val="20"/>
                <w:szCs w:val="20"/>
              </w:rPr>
              <w:t>Relevance</w:t>
            </w:r>
          </w:p>
          <w:p w14:paraId="37E98128" w14:textId="71C81734" w:rsidR="00A662E0" w:rsidRPr="001A3206" w:rsidRDefault="00A662E0" w:rsidP="00E06994">
            <w:pPr>
              <w:spacing w:after="240"/>
              <w:jc w:val="both"/>
              <w:rPr>
                <w:rFonts w:ascii="Lato" w:hAnsi="Lato" w:cstheme="minorBidi"/>
                <w:sz w:val="20"/>
                <w:szCs w:val="20"/>
              </w:rPr>
            </w:pPr>
            <w:r w:rsidRPr="001A3206">
              <w:rPr>
                <w:rFonts w:ascii="Lato" w:hAnsi="Lato" w:cstheme="minorBidi"/>
                <w:sz w:val="20"/>
                <w:szCs w:val="20"/>
              </w:rPr>
              <w:t xml:space="preserve">Reducing water flow </w:t>
            </w:r>
            <w:r w:rsidR="5818FC68" w:rsidRPr="001A3206">
              <w:rPr>
                <w:rFonts w:ascii="Lato" w:hAnsi="Lato" w:cstheme="minorBidi"/>
                <w:sz w:val="20"/>
                <w:szCs w:val="20"/>
              </w:rPr>
              <w:t>in showers</w:t>
            </w:r>
            <w:r w:rsidR="325A4659" w:rsidRPr="001A3206">
              <w:rPr>
                <w:rFonts w:ascii="Lato" w:hAnsi="Lato" w:cstheme="minorBidi"/>
                <w:sz w:val="20"/>
                <w:szCs w:val="20"/>
              </w:rPr>
              <w:t xml:space="preserve"> </w:t>
            </w:r>
            <w:r w:rsidRPr="001A3206">
              <w:rPr>
                <w:rFonts w:ascii="Lato" w:hAnsi="Lato" w:cstheme="minorBidi"/>
                <w:sz w:val="20"/>
                <w:szCs w:val="20"/>
              </w:rPr>
              <w:t>helps lower environmental impact through water conservation. Ensuring efficient water use is particularly important in guest facilities with high daily consumption.</w:t>
            </w:r>
          </w:p>
          <w:p w14:paraId="140CB3F3" w14:textId="77777777" w:rsidR="00A662E0" w:rsidRPr="001A3206" w:rsidRDefault="00A662E0" w:rsidP="00E06994">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466031A4" w14:textId="05C2155A" w:rsidR="00A662E0" w:rsidRPr="001A3206" w:rsidRDefault="55206A4F" w:rsidP="17C5CE5D">
            <w:pPr>
              <w:spacing w:after="240"/>
              <w:jc w:val="both"/>
              <w:rPr>
                <w:rFonts w:ascii="Lato" w:hAnsi="Lato" w:cstheme="minorBidi"/>
                <w:sz w:val="20"/>
                <w:szCs w:val="20"/>
              </w:rPr>
            </w:pPr>
            <w:r w:rsidRPr="001A3206">
              <w:rPr>
                <w:rFonts w:ascii="Lato" w:hAnsi="Lato" w:cstheme="minorBidi"/>
                <w:sz w:val="20"/>
                <w:szCs w:val="20"/>
              </w:rPr>
              <w:t xml:space="preserve">The water flow in at least 80% of the showers in guest rooms, public areas, staff areas and other areas, such as </w:t>
            </w:r>
            <w:r w:rsidR="4B3748EE" w:rsidRPr="001A3206">
              <w:rPr>
                <w:rFonts w:ascii="Lato" w:hAnsi="Lato" w:cstheme="minorBidi"/>
                <w:sz w:val="20"/>
                <w:szCs w:val="20"/>
              </w:rPr>
              <w:t>spa</w:t>
            </w:r>
            <w:r w:rsidR="58E75745" w:rsidRPr="001A3206">
              <w:rPr>
                <w:rFonts w:ascii="Lato" w:hAnsi="Lato" w:cstheme="minorBidi"/>
                <w:sz w:val="20"/>
                <w:szCs w:val="20"/>
              </w:rPr>
              <w:t>s</w:t>
            </w:r>
            <w:r w:rsidRPr="001A3206">
              <w:rPr>
                <w:rFonts w:ascii="Lato" w:hAnsi="Lato" w:cstheme="minorBidi"/>
                <w:sz w:val="20"/>
                <w:szCs w:val="20"/>
              </w:rPr>
              <w:t xml:space="preserve"> or </w:t>
            </w:r>
            <w:r w:rsidR="3609809C" w:rsidRPr="001A3206">
              <w:rPr>
                <w:rFonts w:ascii="Lato" w:hAnsi="Lato" w:cstheme="minorBidi"/>
                <w:sz w:val="20"/>
                <w:szCs w:val="20"/>
              </w:rPr>
              <w:t xml:space="preserve">gym/ </w:t>
            </w:r>
            <w:r w:rsidRPr="001A3206">
              <w:rPr>
                <w:rFonts w:ascii="Lato" w:hAnsi="Lato" w:cstheme="minorBidi"/>
                <w:sz w:val="20"/>
                <w:szCs w:val="20"/>
              </w:rPr>
              <w:t xml:space="preserve">fitness centres, does not exceed 9 litres (or 2.68 US gallons) per minute. In many cases, the water flow in the showers could be further reduced. </w:t>
            </w:r>
          </w:p>
          <w:p w14:paraId="735D3B8A" w14:textId="373C9437" w:rsidR="00A662E0" w:rsidRPr="001A3206" w:rsidRDefault="00A662E0" w:rsidP="00E06994">
            <w:pPr>
              <w:spacing w:after="240"/>
              <w:jc w:val="both"/>
              <w:rPr>
                <w:rFonts w:ascii="Lato" w:hAnsi="Lato" w:cstheme="minorBidi"/>
                <w:sz w:val="20"/>
                <w:szCs w:val="20"/>
              </w:rPr>
            </w:pPr>
            <w:r w:rsidRPr="001A3206">
              <w:rPr>
                <w:rFonts w:ascii="Lato" w:hAnsi="Lato" w:cstheme="minorBidi"/>
                <w:sz w:val="20"/>
                <w:szCs w:val="20"/>
              </w:rPr>
              <w:t xml:space="preserve">To conform with this </w:t>
            </w:r>
            <w:r w:rsidR="009A1382" w:rsidRPr="001A3206">
              <w:rPr>
                <w:rFonts w:ascii="Lato" w:hAnsi="Lato" w:cstheme="minorBidi"/>
                <w:sz w:val="20"/>
                <w:szCs w:val="20"/>
              </w:rPr>
              <w:t>criterion</w:t>
            </w:r>
            <w:r w:rsidRPr="001A3206">
              <w:rPr>
                <w:rFonts w:ascii="Lato" w:hAnsi="Lato" w:cstheme="minorBidi"/>
                <w:sz w:val="20"/>
                <w:szCs w:val="20"/>
              </w:rPr>
              <w:t>, the establishment can either choose to have shower heads with restricted water flow or have water restricting devices by the base of the hoses. The reduced water flow is often achieved by mixing water with air in shower aerators. A short-term solution can also be to reduce the water pressure in the water distribution system. For rain showers</w:t>
            </w:r>
            <w:r w:rsidR="005A66AD" w:rsidRPr="001A3206">
              <w:rPr>
                <w:rFonts w:ascii="Lato" w:hAnsi="Lato" w:cstheme="minorBidi"/>
                <w:sz w:val="20"/>
                <w:szCs w:val="20"/>
              </w:rPr>
              <w:t>,</w:t>
            </w:r>
            <w:r w:rsidRPr="001A3206">
              <w:rPr>
                <w:rFonts w:ascii="Lato" w:hAnsi="Lato" w:cstheme="minorBidi"/>
                <w:sz w:val="20"/>
                <w:szCs w:val="20"/>
              </w:rPr>
              <w:t xml:space="preserve"> where standard flow restriction is technically challenging, alternative solutions such as certified low-flow rain showerheads, behind-the-wall flow control valves, or water pressure regulation at the source may be used to meet the flow rate requirement.</w:t>
            </w:r>
          </w:p>
          <w:p w14:paraId="5AC20A9A" w14:textId="77777777" w:rsidR="00A662E0" w:rsidRPr="001A3206" w:rsidRDefault="00A662E0" w:rsidP="00E06994">
            <w:pPr>
              <w:spacing w:after="240"/>
              <w:jc w:val="both"/>
              <w:rPr>
                <w:rFonts w:ascii="Lato" w:hAnsi="Lato" w:cstheme="minorBidi"/>
                <w:sz w:val="20"/>
                <w:szCs w:val="20"/>
              </w:rPr>
            </w:pPr>
            <w:r w:rsidRPr="001A3206">
              <w:rPr>
                <w:rFonts w:ascii="Lato" w:hAnsi="Lato" w:cstheme="minorBidi"/>
                <w:sz w:val="20"/>
                <w:szCs w:val="20"/>
              </w:rPr>
              <w:t>Some low-flow shower models, particularly in high-use areas such as gyms or spas, may require adjustments to maintain user comfort and cleanliness (e.g. to prevent build-up or odour in drains). Establishments are encouraged to select water-efficient showers with proven performance and durability, and to consider any necessary maintenance or user experience adaptations during procurement and installation planning.</w:t>
            </w:r>
          </w:p>
          <w:p w14:paraId="611D9E52" w14:textId="773E0CEA" w:rsidR="00A662E0" w:rsidRPr="001A3206" w:rsidRDefault="00A662E0" w:rsidP="00E06994">
            <w:pPr>
              <w:spacing w:after="240"/>
              <w:jc w:val="both"/>
              <w:rPr>
                <w:rFonts w:ascii="Lato" w:hAnsi="Lato" w:cstheme="minorBidi"/>
                <w:sz w:val="20"/>
                <w:szCs w:val="20"/>
              </w:rPr>
            </w:pPr>
            <w:r w:rsidRPr="001A3206">
              <w:rPr>
                <w:rFonts w:ascii="Lato" w:hAnsi="Lato" w:cstheme="minorBidi"/>
                <w:sz w:val="20"/>
                <w:szCs w:val="20"/>
              </w:rPr>
              <w:t xml:space="preserve">To further promote water savings, it is recommended </w:t>
            </w:r>
            <w:r w:rsidR="008B4D42" w:rsidRPr="001A3206">
              <w:rPr>
                <w:rFonts w:ascii="Lato" w:hAnsi="Lato" w:cstheme="minorBidi"/>
                <w:sz w:val="20"/>
                <w:szCs w:val="20"/>
              </w:rPr>
              <w:t>that the establishment</w:t>
            </w:r>
            <w:r w:rsidRPr="001A3206">
              <w:rPr>
                <w:rFonts w:ascii="Lato" w:hAnsi="Lato" w:cstheme="minorBidi"/>
                <w:sz w:val="20"/>
                <w:szCs w:val="20"/>
              </w:rPr>
              <w:t xml:space="preserve"> install</w:t>
            </w:r>
            <w:r w:rsidR="008B4D42" w:rsidRPr="001A3206">
              <w:rPr>
                <w:rFonts w:ascii="Lato" w:hAnsi="Lato" w:cstheme="minorBidi"/>
                <w:sz w:val="20"/>
                <w:szCs w:val="20"/>
              </w:rPr>
              <w:t>s</w:t>
            </w:r>
            <w:r w:rsidRPr="001A3206">
              <w:rPr>
                <w:rFonts w:ascii="Lato" w:hAnsi="Lato" w:cstheme="minorBidi"/>
                <w:sz w:val="20"/>
                <w:szCs w:val="20"/>
              </w:rPr>
              <w:t xml:space="preserve"> signage or use behavioural nudges in guest and staff areas to encourage responsible water use, such as taking shorter showers.</w:t>
            </w:r>
          </w:p>
          <w:p w14:paraId="484F8A9A" w14:textId="19C78CE6" w:rsidR="00A662E0" w:rsidRPr="001A3206" w:rsidRDefault="00826C46" w:rsidP="00E06994">
            <w:pPr>
              <w:spacing w:after="240"/>
              <w:jc w:val="both"/>
              <w:rPr>
                <w:rFonts w:ascii="Lato" w:hAnsi="Lato" w:cstheme="minorBidi"/>
                <w:sz w:val="20"/>
                <w:szCs w:val="20"/>
              </w:rPr>
            </w:pPr>
            <w:r w:rsidRPr="001A3206">
              <w:rPr>
                <w:rFonts w:ascii="Lato" w:hAnsi="Lato" w:cstheme="minorBidi"/>
                <w:sz w:val="20"/>
                <w:szCs w:val="20"/>
              </w:rPr>
              <w:t>W</w:t>
            </w:r>
            <w:r w:rsidR="00A662E0" w:rsidRPr="001A3206">
              <w:rPr>
                <w:rFonts w:ascii="Lato" w:hAnsi="Lato" w:cstheme="minorBidi"/>
                <w:sz w:val="20"/>
                <w:szCs w:val="20"/>
              </w:rPr>
              <w:t>here both hand showers and rain showers</w:t>
            </w:r>
            <w:r w:rsidRPr="001A3206">
              <w:rPr>
                <w:rFonts w:ascii="Lato" w:hAnsi="Lato" w:cstheme="minorBidi"/>
                <w:sz w:val="20"/>
                <w:szCs w:val="20"/>
              </w:rPr>
              <w:t xml:space="preserve"> are installed</w:t>
            </w:r>
            <w:r w:rsidR="00A662E0" w:rsidRPr="001A3206">
              <w:rPr>
                <w:rFonts w:ascii="Lato" w:hAnsi="Lato" w:cstheme="minorBidi"/>
                <w:sz w:val="20"/>
                <w:szCs w:val="20"/>
              </w:rPr>
              <w:t xml:space="preserve">, the </w:t>
            </w:r>
            <w:r w:rsidR="009A1382" w:rsidRPr="001A3206">
              <w:rPr>
                <w:rFonts w:ascii="Lato" w:hAnsi="Lato" w:cstheme="minorBidi"/>
                <w:sz w:val="20"/>
                <w:szCs w:val="20"/>
              </w:rPr>
              <w:t>criterion</w:t>
            </w:r>
            <w:r w:rsidR="00A662E0" w:rsidRPr="001A3206">
              <w:rPr>
                <w:rFonts w:ascii="Lato" w:hAnsi="Lato" w:cstheme="minorBidi"/>
                <w:sz w:val="20"/>
                <w:szCs w:val="20"/>
              </w:rPr>
              <w:t xml:space="preserve"> applies to both types. </w:t>
            </w:r>
            <w:r w:rsidR="00236579" w:rsidRPr="001A3206">
              <w:rPr>
                <w:rFonts w:ascii="Lato" w:hAnsi="Lato" w:cstheme="minorBidi"/>
                <w:sz w:val="20"/>
                <w:szCs w:val="20"/>
              </w:rPr>
              <w:t>B</w:t>
            </w:r>
            <w:r w:rsidR="00A662E0" w:rsidRPr="001A3206">
              <w:rPr>
                <w:rFonts w:ascii="Lato" w:hAnsi="Lato" w:cstheme="minorBidi"/>
                <w:sz w:val="20"/>
                <w:szCs w:val="20"/>
              </w:rPr>
              <w:t>athtub taps</w:t>
            </w:r>
            <w:r w:rsidR="00236579" w:rsidRPr="001A3206">
              <w:rPr>
                <w:rFonts w:ascii="Lato" w:hAnsi="Lato" w:cstheme="minorBidi"/>
                <w:sz w:val="20"/>
                <w:szCs w:val="20"/>
              </w:rPr>
              <w:t xml:space="preserve"> in conjunction </w:t>
            </w:r>
            <w:r w:rsidR="00A662E0" w:rsidRPr="001A3206">
              <w:rPr>
                <w:rFonts w:ascii="Lato" w:hAnsi="Lato" w:cstheme="minorBidi"/>
                <w:sz w:val="20"/>
                <w:szCs w:val="20"/>
              </w:rPr>
              <w:t xml:space="preserve">with showers </w:t>
            </w:r>
            <w:r w:rsidR="00236579" w:rsidRPr="001A3206">
              <w:rPr>
                <w:rFonts w:ascii="Lato" w:hAnsi="Lato" w:cstheme="minorBidi"/>
                <w:sz w:val="20"/>
                <w:szCs w:val="20"/>
              </w:rPr>
              <w:t>are</w:t>
            </w:r>
            <w:r w:rsidR="00A662E0" w:rsidRPr="001A3206">
              <w:rPr>
                <w:rFonts w:ascii="Lato" w:hAnsi="Lato" w:cstheme="minorBidi"/>
                <w:sz w:val="20"/>
                <w:szCs w:val="20"/>
              </w:rPr>
              <w:t xml:space="preserve"> </w:t>
            </w:r>
            <w:r w:rsidR="00236579" w:rsidRPr="001A3206">
              <w:rPr>
                <w:rFonts w:ascii="Lato" w:hAnsi="Lato" w:cstheme="minorBidi"/>
                <w:sz w:val="20"/>
                <w:szCs w:val="20"/>
              </w:rPr>
              <w:t>not included in</w:t>
            </w:r>
            <w:r w:rsidR="00A662E0" w:rsidRPr="001A3206">
              <w:rPr>
                <w:rFonts w:ascii="Lato" w:hAnsi="Lato" w:cstheme="minorBidi"/>
                <w:sz w:val="20"/>
                <w:szCs w:val="20"/>
              </w:rPr>
              <w:t xml:space="preserve"> this </w:t>
            </w:r>
            <w:r w:rsidR="009A1382" w:rsidRPr="001A3206">
              <w:rPr>
                <w:rFonts w:ascii="Lato" w:hAnsi="Lato" w:cstheme="minorBidi"/>
                <w:sz w:val="20"/>
                <w:szCs w:val="20"/>
              </w:rPr>
              <w:t>criterion</w:t>
            </w:r>
            <w:r w:rsidR="00A662E0" w:rsidRPr="001A3206">
              <w:rPr>
                <w:rFonts w:ascii="Lato" w:hAnsi="Lato" w:cstheme="minorBidi"/>
                <w:sz w:val="20"/>
                <w:szCs w:val="20"/>
              </w:rPr>
              <w:t xml:space="preserve">. </w:t>
            </w:r>
          </w:p>
          <w:p w14:paraId="41887750" w14:textId="77777777" w:rsidR="004E39FE" w:rsidRPr="001A3206" w:rsidRDefault="004E39FE" w:rsidP="00E06994">
            <w:pPr>
              <w:jc w:val="both"/>
              <w:rPr>
                <w:rFonts w:ascii="Lato" w:hAnsi="Lato" w:cstheme="minorBidi"/>
                <w:sz w:val="20"/>
                <w:szCs w:val="20"/>
              </w:rPr>
            </w:pPr>
            <w:r w:rsidRPr="001A3206">
              <w:rPr>
                <w:rFonts w:ascii="Lato" w:hAnsi="Lato" w:cstheme="minorBidi"/>
                <w:sz w:val="20"/>
                <w:szCs w:val="20"/>
              </w:rPr>
              <w:t>The establishment maintains a documented overview of the total number of showers. Before the audit, the establishment conducts self-checks of shower water flow to demonstrate conformity. For first-time applicants, self-checks are carried out on at least 80% of the total number of showers, demonstrating that these showers do not exceed 9 L/min. For re-applicants, self-checks are carried out on at least 50% of the showers that were included in the previous 80% group, demonstrating that they continue to not exceed 9 L/min. All measurements are documented in a traceable format and updated at least once within the last 6 months prior to the audit.</w:t>
            </w:r>
          </w:p>
          <w:p w14:paraId="44B01EC7" w14:textId="1632C657" w:rsidR="00A92FD9" w:rsidRPr="001A3206" w:rsidRDefault="00A92FD9" w:rsidP="00E640DB">
            <w:pPr>
              <w:spacing w:before="240"/>
              <w:jc w:val="both"/>
              <w:rPr>
                <w:rFonts w:ascii="Lato" w:hAnsi="Lato" w:cstheme="minorBidi"/>
                <w:sz w:val="20"/>
                <w:szCs w:val="20"/>
              </w:rPr>
            </w:pPr>
            <w:r w:rsidRPr="001A3206">
              <w:rPr>
                <w:rFonts w:ascii="MS Gothic" w:eastAsia="MS Gothic" w:hAnsi="MS Gothic" w:cs="MS Gothic" w:hint="eastAsia"/>
                <w:b/>
                <w:bCs/>
                <w:sz w:val="20"/>
                <w:szCs w:val="20"/>
              </w:rPr>
              <w:t>ⓘ</w:t>
            </w:r>
            <w:r w:rsidRPr="001A3206">
              <w:rPr>
                <w:rFonts w:ascii="Lato" w:hAnsi="Lato" w:cs="Calibri"/>
                <w:b/>
                <w:bCs/>
                <w:sz w:val="20"/>
                <w:szCs w:val="20"/>
              </w:rPr>
              <w:t xml:space="preserve"> Note on national adaptation:</w:t>
            </w:r>
            <w:r w:rsidRPr="001A3206">
              <w:rPr>
                <w:rFonts w:ascii="Lato" w:hAnsi="Lato" w:cs="Calibri"/>
                <w:sz w:val="20"/>
                <w:szCs w:val="20"/>
              </w:rPr>
              <w:t xml:space="preserve"> In </w:t>
            </w:r>
            <w:r w:rsidR="007F2F36" w:rsidRPr="001A3206">
              <w:rPr>
                <w:rFonts w:ascii="Lato" w:hAnsi="Lato" w:cs="Calibri"/>
                <w:sz w:val="20"/>
                <w:szCs w:val="20"/>
              </w:rPr>
              <w:t xml:space="preserve">BE, DK, FI, MX, </w:t>
            </w:r>
            <w:r w:rsidR="001F5A22" w:rsidRPr="001A3206">
              <w:rPr>
                <w:rFonts w:ascii="Lato" w:hAnsi="Lato" w:cs="Calibri"/>
                <w:sz w:val="20"/>
                <w:szCs w:val="20"/>
              </w:rPr>
              <w:t xml:space="preserve">NL, </w:t>
            </w:r>
            <w:r w:rsidR="007F2F36" w:rsidRPr="001A3206">
              <w:rPr>
                <w:rFonts w:ascii="Lato" w:hAnsi="Lato" w:cs="Calibri"/>
                <w:sz w:val="20"/>
                <w:szCs w:val="20"/>
              </w:rPr>
              <w:t xml:space="preserve">NO, SE, </w:t>
            </w:r>
            <w:r w:rsidR="00C918B4" w:rsidRPr="001A3206">
              <w:rPr>
                <w:rFonts w:ascii="Lato" w:hAnsi="Lato" w:cs="Calibri"/>
                <w:sz w:val="20"/>
                <w:szCs w:val="20"/>
              </w:rPr>
              <w:t>water flow in at least 90% of the showers does not exceed 9 litres per minute.</w:t>
            </w:r>
          </w:p>
          <w:p w14:paraId="4295D9DD" w14:textId="3E399150" w:rsidR="00A662E0" w:rsidRPr="001A3206" w:rsidRDefault="754D2395" w:rsidP="004E39FE">
            <w:pPr>
              <w:spacing w:before="240"/>
              <w:jc w:val="both"/>
              <w:rPr>
                <w:rFonts w:ascii="Lato" w:hAnsi="Lato" w:cstheme="minorBidi"/>
                <w:b/>
                <w:bCs/>
                <w:sz w:val="20"/>
                <w:szCs w:val="20"/>
              </w:rPr>
            </w:pPr>
            <w:r w:rsidRPr="001A3206">
              <w:rPr>
                <w:rFonts w:ascii="Lato" w:hAnsi="Lato" w:cstheme="minorBidi"/>
                <w:b/>
                <w:bCs/>
                <w:sz w:val="20"/>
                <w:szCs w:val="20"/>
              </w:rPr>
              <w:t>Audit evidence</w:t>
            </w:r>
          </w:p>
          <w:p w14:paraId="54598933" w14:textId="7616BCC3" w:rsidR="002174A9" w:rsidRPr="001A3206" w:rsidRDefault="002174A9" w:rsidP="00E06994">
            <w:pPr>
              <w:spacing w:after="240"/>
              <w:jc w:val="both"/>
              <w:rPr>
                <w:rFonts w:ascii="Lato" w:hAnsi="Lato" w:cstheme="minorBidi"/>
                <w:sz w:val="20"/>
                <w:szCs w:val="20"/>
              </w:rPr>
            </w:pPr>
            <w:r w:rsidRPr="001A3206">
              <w:rPr>
                <w:rFonts w:ascii="Lato" w:hAnsi="Lato" w:cstheme="minorBidi"/>
                <w:sz w:val="20"/>
                <w:szCs w:val="20"/>
              </w:rPr>
              <w:t>During the audit, the establishment presents the overview of self-checks conduct</w:t>
            </w:r>
            <w:r w:rsidR="0025390E" w:rsidRPr="001A3206">
              <w:rPr>
                <w:rFonts w:ascii="Lato" w:hAnsi="Lato" w:cstheme="minorBidi"/>
                <w:sz w:val="20"/>
                <w:szCs w:val="20"/>
              </w:rPr>
              <w:t>ed</w:t>
            </w:r>
            <w:r w:rsidRPr="001A3206">
              <w:rPr>
                <w:rFonts w:ascii="Lato" w:hAnsi="Lato" w:cstheme="minorBidi"/>
                <w:sz w:val="20"/>
                <w:szCs w:val="20"/>
              </w:rPr>
              <w:t xml:space="preserve"> as per the above requirements.</w:t>
            </w:r>
          </w:p>
          <w:p w14:paraId="476F8980" w14:textId="1B54CA34" w:rsidR="00A662E0" w:rsidRPr="001A3206" w:rsidRDefault="43A348E7" w:rsidP="00E06994">
            <w:pPr>
              <w:spacing w:after="240"/>
              <w:jc w:val="both"/>
              <w:rPr>
                <w:rFonts w:ascii="Lato" w:hAnsi="Lato" w:cstheme="minorBidi"/>
                <w:sz w:val="20"/>
                <w:szCs w:val="20"/>
              </w:rPr>
            </w:pPr>
            <w:r w:rsidRPr="001A3206">
              <w:rPr>
                <w:rFonts w:ascii="Lato" w:hAnsi="Lato" w:cstheme="minorBidi"/>
                <w:sz w:val="20"/>
                <w:szCs w:val="20"/>
              </w:rPr>
              <w:t xml:space="preserve">During the visual inspection, the auditor conducts </w:t>
            </w:r>
            <w:r w:rsidR="00CE7699" w:rsidRPr="001A3206">
              <w:rPr>
                <w:rFonts w:ascii="Lato" w:hAnsi="Lato" w:cstheme="minorBidi"/>
                <w:sz w:val="20"/>
                <w:szCs w:val="20"/>
              </w:rPr>
              <w:t>samplings</w:t>
            </w:r>
            <w:r w:rsidR="003B09F6" w:rsidRPr="001A3206">
              <w:rPr>
                <w:rStyle w:val="FootnoteReference"/>
                <w:rFonts w:ascii="Lato" w:hAnsi="Lato" w:cstheme="minorBidi"/>
                <w:sz w:val="20"/>
                <w:szCs w:val="20"/>
              </w:rPr>
              <w:footnoteReference w:id="67"/>
            </w:r>
            <w:r w:rsidRPr="001A3206">
              <w:rPr>
                <w:rFonts w:ascii="Lato" w:hAnsi="Lato" w:cstheme="minorBidi"/>
                <w:sz w:val="20"/>
                <w:szCs w:val="20"/>
              </w:rPr>
              <w:t xml:space="preserve"> </w:t>
            </w:r>
            <w:r w:rsidR="001317BF" w:rsidRPr="001A3206">
              <w:rPr>
                <w:rFonts w:ascii="Lato" w:hAnsi="Lato" w:cstheme="minorBidi"/>
                <w:sz w:val="20"/>
                <w:szCs w:val="20"/>
              </w:rPr>
              <w:t xml:space="preserve">in at least </w:t>
            </w:r>
            <w:r w:rsidRPr="001A3206">
              <w:rPr>
                <w:rFonts w:ascii="Lato" w:hAnsi="Lato" w:cstheme="minorBidi"/>
                <w:sz w:val="20"/>
                <w:szCs w:val="20"/>
              </w:rPr>
              <w:t>1 public area shower</w:t>
            </w:r>
            <w:r w:rsidR="5DEB9FAE" w:rsidRPr="001A3206">
              <w:rPr>
                <w:rFonts w:ascii="Lato" w:hAnsi="Lato" w:cstheme="minorBidi"/>
                <w:sz w:val="20"/>
                <w:szCs w:val="20"/>
              </w:rPr>
              <w:t>,</w:t>
            </w:r>
            <w:r w:rsidRPr="001A3206">
              <w:rPr>
                <w:rFonts w:ascii="Lato" w:hAnsi="Lato" w:cstheme="minorBidi"/>
                <w:sz w:val="20"/>
                <w:szCs w:val="20"/>
              </w:rPr>
              <w:t xml:space="preserve"> 1 staff/back-office shower, and in guest rooms following methodology A as described in the glossary</w:t>
            </w:r>
            <w:r w:rsidR="7DEFAF23" w:rsidRPr="001A3206">
              <w:rPr>
                <w:rFonts w:ascii="Lato" w:hAnsi="Lato" w:cstheme="minorBidi"/>
                <w:sz w:val="20"/>
                <w:szCs w:val="20"/>
              </w:rPr>
              <w:t xml:space="preserve">, to </w:t>
            </w:r>
            <w:r w:rsidR="1743FAEC" w:rsidRPr="001A3206">
              <w:rPr>
                <w:rFonts w:ascii="Lato" w:hAnsi="Lato" w:cstheme="minorBidi"/>
                <w:sz w:val="20"/>
                <w:szCs w:val="20"/>
              </w:rPr>
              <w:t>check the showers’ water flow in each of the listed areas (methodology B).</w:t>
            </w:r>
            <w:r w:rsidR="3D70DADF" w:rsidRPr="001A3206">
              <w:rPr>
                <w:rFonts w:ascii="Lato" w:hAnsi="Lato" w:cstheme="minorBidi"/>
                <w:sz w:val="20"/>
                <w:szCs w:val="20"/>
              </w:rPr>
              <w:t xml:space="preserve"> </w:t>
            </w:r>
          </w:p>
        </w:tc>
      </w:tr>
      <w:tr w:rsidR="00A662E0" w:rsidRPr="001A3206" w14:paraId="465ECE21" w14:textId="77777777" w:rsidTr="5FC0DF8C">
        <w:trPr>
          <w:trHeight w:val="792"/>
          <w:jc w:val="center"/>
        </w:trPr>
        <w:tc>
          <w:tcPr>
            <w:tcW w:w="846" w:type="dxa"/>
            <w:gridSpan w:val="2"/>
          </w:tcPr>
          <w:p w14:paraId="0EEFBEF5" w14:textId="545510A2" w:rsidR="00A662E0" w:rsidRPr="001A3206" w:rsidRDefault="0019531E" w:rsidP="00595A58">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3</w:t>
            </w:r>
            <w:r w:rsidR="00A662E0" w:rsidRPr="001A3206">
              <w:rPr>
                <w:rFonts w:ascii="Lato" w:eastAsia="Times New Roman" w:hAnsi="Lato" w:cstheme="minorBidi"/>
                <w:sz w:val="20"/>
                <w:szCs w:val="20"/>
                <w:lang w:eastAsia="nl-NL"/>
              </w:rPr>
              <w:t>.</w:t>
            </w:r>
            <w:r w:rsidRPr="001A3206">
              <w:rPr>
                <w:rFonts w:ascii="Lato" w:eastAsia="Times New Roman" w:hAnsi="Lato" w:cstheme="minorBidi"/>
                <w:sz w:val="20"/>
                <w:szCs w:val="20"/>
                <w:lang w:eastAsia="nl-NL"/>
              </w:rPr>
              <w:t>4</w:t>
            </w:r>
          </w:p>
        </w:tc>
        <w:tc>
          <w:tcPr>
            <w:tcW w:w="1701" w:type="dxa"/>
            <w:gridSpan w:val="2"/>
          </w:tcPr>
          <w:p w14:paraId="696E9A83" w14:textId="77777777" w:rsidR="00A662E0" w:rsidRPr="001A3206" w:rsidRDefault="00A662E0" w:rsidP="00A662E0">
            <w:pPr>
              <w:spacing w:before="240" w:after="240"/>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Water flow in at least 80% of the handwashing taps does not exceed 8 litres per minute. (I) </w:t>
            </w:r>
          </w:p>
          <w:p w14:paraId="1D9F5EBF" w14:textId="77777777" w:rsidR="00A662E0" w:rsidRPr="001A3206" w:rsidRDefault="00A662E0" w:rsidP="0019531E">
            <w:pPr>
              <w:spacing w:before="240" w:after="240"/>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HH, CHP, SA, CC, R, A</w:t>
            </w:r>
          </w:p>
          <w:p w14:paraId="1E7D83E3" w14:textId="06028095" w:rsidR="00160259" w:rsidRPr="001A3206" w:rsidRDefault="00160259" w:rsidP="0019531E">
            <w:pPr>
              <w:spacing w:before="240" w:after="240"/>
              <w:rPr>
                <w:rFonts w:ascii="Lato" w:hAnsi="Lato" w:cstheme="minorBidi"/>
                <w:b/>
                <w:sz w:val="20"/>
                <w:szCs w:val="20"/>
              </w:rPr>
            </w:pPr>
            <w:r w:rsidRPr="001A3206">
              <w:rPr>
                <w:rFonts w:ascii="MS Gothic" w:eastAsia="MS Gothic" w:hAnsi="MS Gothic" w:cs="MS Gothic" w:hint="eastAsia"/>
              </w:rPr>
              <w:t>ⓘ</w:t>
            </w:r>
          </w:p>
        </w:tc>
        <w:tc>
          <w:tcPr>
            <w:tcW w:w="11056" w:type="dxa"/>
          </w:tcPr>
          <w:p w14:paraId="20D9C26C" w14:textId="77777777" w:rsidR="00A662E0" w:rsidRPr="001A3206" w:rsidRDefault="00A662E0" w:rsidP="00E06994">
            <w:pPr>
              <w:widowControl/>
              <w:suppressAutoHyphens w:val="0"/>
              <w:spacing w:before="240"/>
              <w:jc w:val="both"/>
              <w:rPr>
                <w:rFonts w:ascii="Lato" w:hAnsi="Lato" w:cstheme="minorBidi"/>
                <w:b/>
                <w:bCs/>
                <w:sz w:val="20"/>
                <w:szCs w:val="20"/>
              </w:rPr>
            </w:pPr>
            <w:r w:rsidRPr="001A3206">
              <w:rPr>
                <w:rFonts w:ascii="Lato" w:hAnsi="Lato" w:cstheme="minorBidi"/>
                <w:b/>
                <w:bCs/>
                <w:sz w:val="20"/>
                <w:szCs w:val="20"/>
              </w:rPr>
              <w:t>Relevance</w:t>
            </w:r>
          </w:p>
          <w:p w14:paraId="5D047FA0" w14:textId="04F1BEE7" w:rsidR="00A662E0" w:rsidRPr="001A3206" w:rsidRDefault="00A662E0" w:rsidP="00E06994">
            <w:pPr>
              <w:widowControl/>
              <w:suppressAutoHyphens w:val="0"/>
              <w:spacing w:after="240"/>
              <w:jc w:val="both"/>
              <w:rPr>
                <w:rFonts w:ascii="Lato" w:hAnsi="Lato" w:cstheme="minorBidi"/>
                <w:sz w:val="20"/>
                <w:szCs w:val="20"/>
              </w:rPr>
            </w:pPr>
            <w:r w:rsidRPr="001A3206">
              <w:rPr>
                <w:rFonts w:ascii="Lato" w:hAnsi="Lato" w:cstheme="minorBidi"/>
                <w:sz w:val="20"/>
                <w:szCs w:val="20"/>
              </w:rPr>
              <w:t xml:space="preserve">Reducing tap water flow </w:t>
            </w:r>
            <w:r w:rsidR="6F7A5C99" w:rsidRPr="001A3206">
              <w:rPr>
                <w:rFonts w:ascii="Lato" w:hAnsi="Lato" w:cstheme="minorBidi"/>
                <w:sz w:val="20"/>
                <w:szCs w:val="20"/>
              </w:rPr>
              <w:t>in taps</w:t>
            </w:r>
            <w:r w:rsidR="325A4659" w:rsidRPr="001A3206">
              <w:rPr>
                <w:rFonts w:ascii="Lato" w:hAnsi="Lato" w:cstheme="minorBidi"/>
                <w:sz w:val="20"/>
                <w:szCs w:val="20"/>
              </w:rPr>
              <w:t xml:space="preserve"> </w:t>
            </w:r>
            <w:r w:rsidRPr="001A3206">
              <w:rPr>
                <w:rFonts w:ascii="Lato" w:hAnsi="Lato" w:cstheme="minorBidi"/>
                <w:sz w:val="20"/>
                <w:szCs w:val="20"/>
              </w:rPr>
              <w:t>helps lower the environmental footprint by conserving water in areas of frequent and less frequent use. Efficient tap systems play a critical role in daily water savings across guest and staff spaces.</w:t>
            </w:r>
          </w:p>
          <w:p w14:paraId="10A10787" w14:textId="77777777" w:rsidR="00A662E0" w:rsidRPr="001A3206" w:rsidRDefault="00A662E0" w:rsidP="00E06994">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0CAA76D3" w14:textId="7A986638" w:rsidR="00A662E0" w:rsidRPr="001A3206" w:rsidRDefault="00A662E0" w:rsidP="00E06994">
            <w:pPr>
              <w:widowControl/>
              <w:suppressAutoHyphens w:val="0"/>
              <w:spacing w:after="240"/>
              <w:jc w:val="both"/>
              <w:rPr>
                <w:rFonts w:ascii="Lato" w:hAnsi="Lato" w:cstheme="minorBidi"/>
                <w:sz w:val="20"/>
                <w:szCs w:val="20"/>
              </w:rPr>
            </w:pPr>
            <w:r w:rsidRPr="001A3206">
              <w:rPr>
                <w:rFonts w:ascii="Lato" w:hAnsi="Lato" w:cstheme="minorBidi"/>
                <w:sz w:val="20"/>
                <w:szCs w:val="20"/>
              </w:rPr>
              <w:t xml:space="preserve">The water flow in at least 80% of the handwashing taps (including taps with sensors) in guest rooms, staff areas and other public areas such as public toilets, spa areas or </w:t>
            </w:r>
            <w:r w:rsidR="7A981F02" w:rsidRPr="001A3206">
              <w:rPr>
                <w:rFonts w:ascii="Lato" w:hAnsi="Lato" w:cstheme="minorBidi"/>
                <w:sz w:val="20"/>
                <w:szCs w:val="20"/>
              </w:rPr>
              <w:t>gyms/</w:t>
            </w:r>
            <w:r w:rsidRPr="001A3206">
              <w:rPr>
                <w:rFonts w:ascii="Lato" w:hAnsi="Lato" w:cstheme="minorBidi"/>
                <w:sz w:val="20"/>
                <w:szCs w:val="20"/>
              </w:rPr>
              <w:t>fitness centres does not exceed 8 litres (or 2.81 US gallons) per minute. In many cases, the water flow in the taps could be further reduced.</w:t>
            </w:r>
          </w:p>
          <w:p w14:paraId="029D39A6" w14:textId="7FE08C78" w:rsidR="00A662E0" w:rsidRPr="001A3206" w:rsidRDefault="00A662E0" w:rsidP="00E06994">
            <w:pPr>
              <w:widowControl/>
              <w:suppressAutoHyphens w:val="0"/>
              <w:spacing w:before="240" w:after="240"/>
              <w:jc w:val="both"/>
              <w:rPr>
                <w:rFonts w:ascii="Lato" w:hAnsi="Lato" w:cstheme="minorBidi"/>
                <w:sz w:val="20"/>
                <w:szCs w:val="20"/>
              </w:rPr>
            </w:pPr>
            <w:r w:rsidRPr="001A3206">
              <w:rPr>
                <w:rFonts w:ascii="Lato" w:hAnsi="Lato" w:cstheme="minorBidi"/>
                <w:sz w:val="20"/>
                <w:szCs w:val="20"/>
              </w:rPr>
              <w:t xml:space="preserve">To conform with the </w:t>
            </w:r>
            <w:r w:rsidR="009A1382" w:rsidRPr="001A3206">
              <w:rPr>
                <w:rFonts w:ascii="Lato" w:hAnsi="Lato" w:cstheme="minorBidi"/>
                <w:sz w:val="20"/>
                <w:szCs w:val="20"/>
              </w:rPr>
              <w:t>criterion</w:t>
            </w:r>
            <w:r w:rsidRPr="001A3206">
              <w:rPr>
                <w:rFonts w:ascii="Lato" w:hAnsi="Lato" w:cstheme="minorBidi"/>
                <w:sz w:val="20"/>
                <w:szCs w:val="20"/>
              </w:rPr>
              <w:t>, the establishment can either choose to have taps built with restricted water flow or have water restricting devices installed on the tap. The reduced water flow is often achieved by mixing water with air in tap aerators. A short-term solution can also be to reduce the water pressure in the water distribution system.</w:t>
            </w:r>
          </w:p>
          <w:p w14:paraId="64B9433C" w14:textId="77777777" w:rsidR="00A662E0" w:rsidRPr="001A3206" w:rsidRDefault="00A662E0" w:rsidP="00E06994">
            <w:pPr>
              <w:widowControl/>
              <w:suppressAutoHyphens w:val="0"/>
              <w:spacing w:before="240" w:after="240"/>
              <w:jc w:val="both"/>
              <w:rPr>
                <w:rFonts w:ascii="Lato" w:hAnsi="Lato"/>
                <w:sz w:val="20"/>
                <w:szCs w:val="20"/>
              </w:rPr>
            </w:pPr>
            <w:r w:rsidRPr="001A3206">
              <w:rPr>
                <w:rFonts w:ascii="Lato" w:hAnsi="Lato"/>
                <w:sz w:val="20"/>
                <w:szCs w:val="20"/>
              </w:rPr>
              <w:t>Some water-efficient tap models may require more frequent cleaning or adjustment to maintain hygiene and usability, particularly in high-traffic areas. Establishments are encouraged to select taps with proven performance and ease of maintenance, and to consider cleaning needs and user comfort when making procurement decisions.</w:t>
            </w:r>
          </w:p>
          <w:p w14:paraId="32553BE7" w14:textId="613E69D5" w:rsidR="00A662E0" w:rsidRPr="001A3206" w:rsidRDefault="00A662E0" w:rsidP="00E06994">
            <w:pPr>
              <w:widowControl/>
              <w:suppressAutoHyphens w:val="0"/>
              <w:spacing w:before="240" w:after="240"/>
              <w:jc w:val="both"/>
              <w:rPr>
                <w:rFonts w:ascii="Lato" w:hAnsi="Lato" w:cstheme="minorBidi"/>
                <w:sz w:val="20"/>
                <w:szCs w:val="20"/>
              </w:rPr>
            </w:pPr>
            <w:r w:rsidRPr="001A3206">
              <w:rPr>
                <w:rFonts w:ascii="Lato" w:hAnsi="Lato" w:cstheme="minorBidi"/>
                <w:sz w:val="20"/>
                <w:szCs w:val="20"/>
              </w:rPr>
              <w:t xml:space="preserve">To further support water-saving behaviour, it is recommended </w:t>
            </w:r>
            <w:r w:rsidR="00D87CE9" w:rsidRPr="001A3206">
              <w:rPr>
                <w:rFonts w:ascii="Lato" w:hAnsi="Lato" w:cstheme="minorBidi"/>
                <w:sz w:val="20"/>
                <w:szCs w:val="20"/>
              </w:rPr>
              <w:t>that the establishment</w:t>
            </w:r>
            <w:r w:rsidRPr="001A3206">
              <w:rPr>
                <w:rFonts w:ascii="Lato" w:hAnsi="Lato" w:cstheme="minorBidi"/>
                <w:sz w:val="20"/>
                <w:szCs w:val="20"/>
              </w:rPr>
              <w:t xml:space="preserve"> include</w:t>
            </w:r>
            <w:r w:rsidR="00D87CE9" w:rsidRPr="001A3206">
              <w:rPr>
                <w:rFonts w:ascii="Lato" w:hAnsi="Lato" w:cstheme="minorBidi"/>
                <w:sz w:val="20"/>
                <w:szCs w:val="20"/>
              </w:rPr>
              <w:t>s</w:t>
            </w:r>
            <w:r w:rsidRPr="001A3206">
              <w:rPr>
                <w:rFonts w:ascii="Lato" w:hAnsi="Lato" w:cstheme="minorBidi"/>
                <w:sz w:val="20"/>
                <w:szCs w:val="20"/>
              </w:rPr>
              <w:t xml:space="preserve"> signage or behavioural nudges near taps in guest bathrooms and staff areas, encouraging users to turn off the tap</w:t>
            </w:r>
            <w:r w:rsidR="0625F112" w:rsidRPr="001A3206">
              <w:rPr>
                <w:rFonts w:ascii="Lato" w:hAnsi="Lato" w:cstheme="minorBidi"/>
                <w:sz w:val="20"/>
                <w:szCs w:val="20"/>
              </w:rPr>
              <w:t xml:space="preserve"> when they are finished</w:t>
            </w:r>
            <w:r w:rsidRPr="001A3206">
              <w:rPr>
                <w:rFonts w:ascii="Lato" w:hAnsi="Lato" w:cstheme="minorBidi"/>
                <w:sz w:val="20"/>
                <w:szCs w:val="20"/>
              </w:rPr>
              <w:t>.</w:t>
            </w:r>
          </w:p>
          <w:p w14:paraId="0AE7D501" w14:textId="33B423B3" w:rsidR="00A662E0" w:rsidRPr="001A3206" w:rsidRDefault="00A662E0" w:rsidP="00E06994">
            <w:pPr>
              <w:widowControl/>
              <w:suppressAutoHyphens w:val="0"/>
              <w:spacing w:before="240" w:after="240"/>
              <w:jc w:val="both"/>
              <w:rPr>
                <w:rFonts w:ascii="Lato" w:hAnsi="Lato" w:cstheme="minorBidi"/>
                <w:sz w:val="20"/>
                <w:szCs w:val="20"/>
              </w:rPr>
            </w:pPr>
            <w:r w:rsidRPr="001A3206">
              <w:rPr>
                <w:rFonts w:ascii="Lato" w:hAnsi="Lato" w:cstheme="minorBidi"/>
                <w:sz w:val="20"/>
                <w:szCs w:val="20"/>
              </w:rPr>
              <w:t xml:space="preserve">This </w:t>
            </w:r>
            <w:r w:rsidR="009A1382" w:rsidRPr="001A3206">
              <w:rPr>
                <w:rFonts w:ascii="Lato" w:hAnsi="Lato" w:cstheme="minorBidi"/>
                <w:sz w:val="20"/>
                <w:szCs w:val="20"/>
              </w:rPr>
              <w:t>criterion</w:t>
            </w:r>
            <w:r w:rsidRPr="001A3206">
              <w:rPr>
                <w:rFonts w:ascii="Lato" w:hAnsi="Lato" w:cstheme="minorBidi"/>
                <w:sz w:val="20"/>
                <w:szCs w:val="20"/>
              </w:rPr>
              <w:t xml:space="preserve"> applies only to handwashing taps and </w:t>
            </w:r>
            <w:r w:rsidR="00726155" w:rsidRPr="001A3206">
              <w:rPr>
                <w:rFonts w:ascii="Lato" w:hAnsi="Lato" w:cstheme="minorBidi"/>
                <w:sz w:val="20"/>
                <w:szCs w:val="20"/>
              </w:rPr>
              <w:t>does</w:t>
            </w:r>
            <w:r w:rsidR="00FE2C80" w:rsidRPr="001A3206">
              <w:rPr>
                <w:rFonts w:ascii="Lato" w:hAnsi="Lato" w:cstheme="minorBidi"/>
                <w:sz w:val="20"/>
                <w:szCs w:val="20"/>
              </w:rPr>
              <w:t xml:space="preserve"> </w:t>
            </w:r>
            <w:r w:rsidRPr="001A3206">
              <w:rPr>
                <w:rFonts w:ascii="Lato" w:hAnsi="Lato" w:cstheme="minorBidi"/>
                <w:sz w:val="20"/>
                <w:szCs w:val="20"/>
              </w:rPr>
              <w:t>not</w:t>
            </w:r>
            <w:r w:rsidR="00FE2C80" w:rsidRPr="001A3206">
              <w:rPr>
                <w:rFonts w:ascii="Lato" w:hAnsi="Lato" w:cstheme="minorBidi"/>
                <w:sz w:val="20"/>
                <w:szCs w:val="20"/>
              </w:rPr>
              <w:t xml:space="preserve"> apply</w:t>
            </w:r>
            <w:r w:rsidRPr="001A3206">
              <w:rPr>
                <w:rFonts w:ascii="Lato" w:hAnsi="Lato" w:cstheme="minorBidi"/>
                <w:sz w:val="20"/>
                <w:szCs w:val="20"/>
              </w:rPr>
              <w:t xml:space="preserve"> to kitchen or utility taps.</w:t>
            </w:r>
          </w:p>
          <w:p w14:paraId="5508A95C" w14:textId="3541F12E" w:rsidR="00E64E6A" w:rsidRPr="001A3206" w:rsidRDefault="00E64E6A" w:rsidP="00E64E6A">
            <w:pPr>
              <w:spacing w:after="240"/>
              <w:jc w:val="both"/>
              <w:rPr>
                <w:rFonts w:ascii="Lato" w:hAnsi="Lato" w:cstheme="minorBidi"/>
                <w:sz w:val="20"/>
                <w:szCs w:val="20"/>
              </w:rPr>
            </w:pPr>
            <w:r w:rsidRPr="001A3206">
              <w:rPr>
                <w:rFonts w:ascii="Lato" w:hAnsi="Lato" w:cstheme="minorBidi"/>
                <w:sz w:val="20"/>
                <w:szCs w:val="20"/>
              </w:rPr>
              <w:t>The establishment maintains a documented overview of the total number of handwashing taps (taps with sensors are included). Before the audit, the establishment conducts self-checks of handwashing taps water flow to demonstrate conformity. For first-time applicants, self-checks are carried out on at least 80% of the total number of handwashing taps, demonstrating that these taps do not exceed 8 L/min. For re-applicants, self-checks are carried out on at least 50% of the taps that were included in the previous 80% group, demonstrating that they continue to not exceed 8 L/min. All measurements are documented in a traceable format and updated at least once within the last 6 months prior to the audit.</w:t>
            </w:r>
          </w:p>
          <w:p w14:paraId="198A6262" w14:textId="571A261F" w:rsidR="0056133A" w:rsidRPr="001A3206" w:rsidRDefault="001B53F6" w:rsidP="0056133A">
            <w:pPr>
              <w:spacing w:after="240"/>
              <w:jc w:val="both"/>
              <w:rPr>
                <w:rFonts w:ascii="Lato" w:hAnsi="Lato" w:cs="Calibri"/>
                <w:sz w:val="20"/>
                <w:szCs w:val="20"/>
              </w:rPr>
            </w:pPr>
            <w:r w:rsidRPr="001A3206">
              <w:rPr>
                <w:rFonts w:ascii="MS Gothic" w:eastAsia="MS Gothic" w:hAnsi="MS Gothic" w:cs="MS Gothic" w:hint="eastAsia"/>
                <w:b/>
                <w:bCs/>
                <w:sz w:val="20"/>
                <w:szCs w:val="20"/>
              </w:rPr>
              <w:t>ⓘ</w:t>
            </w:r>
            <w:r w:rsidRPr="001A3206">
              <w:rPr>
                <w:rFonts w:ascii="Lato" w:hAnsi="Lato" w:cs="Calibri"/>
                <w:b/>
                <w:bCs/>
                <w:sz w:val="20"/>
                <w:szCs w:val="20"/>
              </w:rPr>
              <w:t xml:space="preserve"> Note on national adaptation:</w:t>
            </w:r>
            <w:r w:rsidRPr="001A3206">
              <w:rPr>
                <w:rFonts w:ascii="Lato" w:hAnsi="Lato" w:cs="Calibri"/>
                <w:sz w:val="20"/>
                <w:szCs w:val="20"/>
              </w:rPr>
              <w:t xml:space="preserve"> In </w:t>
            </w:r>
            <w:r w:rsidR="0056133A" w:rsidRPr="001A3206">
              <w:rPr>
                <w:rFonts w:ascii="Lato" w:hAnsi="Lato" w:cs="Calibri"/>
                <w:sz w:val="20"/>
                <w:szCs w:val="20"/>
              </w:rPr>
              <w:t>BE, DK, FI, MX, NL, NO, PT, SE</w:t>
            </w:r>
            <w:r w:rsidRPr="001A3206">
              <w:rPr>
                <w:rFonts w:ascii="Lato" w:hAnsi="Lato" w:cs="Calibri"/>
                <w:sz w:val="20"/>
                <w:szCs w:val="20"/>
              </w:rPr>
              <w:t>, water flow in</w:t>
            </w:r>
            <w:r w:rsidR="00133470" w:rsidRPr="001A3206">
              <w:rPr>
                <w:rFonts w:ascii="Lato" w:hAnsi="Lato" w:cs="Calibri"/>
                <w:sz w:val="20"/>
                <w:szCs w:val="20"/>
              </w:rPr>
              <w:t xml:space="preserve"> </w:t>
            </w:r>
            <w:r w:rsidR="0056133A" w:rsidRPr="001A3206">
              <w:rPr>
                <w:rFonts w:ascii="Lato" w:hAnsi="Lato" w:cs="Calibri"/>
                <w:sz w:val="20"/>
                <w:szCs w:val="20"/>
              </w:rPr>
              <w:t xml:space="preserve">at least </w:t>
            </w:r>
            <w:r w:rsidR="007C70DD" w:rsidRPr="001A3206">
              <w:rPr>
                <w:rFonts w:ascii="Lato" w:hAnsi="Lato" w:cs="Calibri"/>
                <w:sz w:val="20"/>
                <w:szCs w:val="20"/>
              </w:rPr>
              <w:t>9</w:t>
            </w:r>
            <w:r w:rsidR="0056133A" w:rsidRPr="001A3206">
              <w:rPr>
                <w:rFonts w:ascii="Lato" w:hAnsi="Lato" w:cs="Calibri"/>
                <w:sz w:val="20"/>
                <w:szCs w:val="20"/>
              </w:rPr>
              <w:t xml:space="preserve">0% of the handwashing taps does not exceed </w:t>
            </w:r>
            <w:r w:rsidR="007C70DD" w:rsidRPr="001A3206">
              <w:rPr>
                <w:rFonts w:ascii="Lato" w:hAnsi="Lato" w:cs="Calibri"/>
                <w:sz w:val="20"/>
                <w:szCs w:val="20"/>
              </w:rPr>
              <w:t>6</w:t>
            </w:r>
            <w:r w:rsidR="0056133A" w:rsidRPr="001A3206">
              <w:rPr>
                <w:rFonts w:ascii="Lato" w:hAnsi="Lato" w:cs="Calibri"/>
                <w:sz w:val="20"/>
                <w:szCs w:val="20"/>
              </w:rPr>
              <w:t xml:space="preserve"> litres per minute.</w:t>
            </w:r>
          </w:p>
          <w:p w14:paraId="7AD9B82D" w14:textId="23CD6437" w:rsidR="002D3FAE" w:rsidRPr="001A3206" w:rsidRDefault="00A662E0" w:rsidP="00E06994">
            <w:pPr>
              <w:jc w:val="both"/>
              <w:rPr>
                <w:rFonts w:ascii="Lato" w:hAnsi="Lato" w:cstheme="minorBidi"/>
                <w:b/>
                <w:sz w:val="20"/>
                <w:szCs w:val="20"/>
              </w:rPr>
            </w:pPr>
            <w:r w:rsidRPr="001A3206">
              <w:rPr>
                <w:rFonts w:ascii="Lato" w:hAnsi="Lato" w:cstheme="minorBidi"/>
                <w:b/>
                <w:sz w:val="20"/>
                <w:szCs w:val="20"/>
              </w:rPr>
              <w:t>Audit evidence</w:t>
            </w:r>
          </w:p>
          <w:p w14:paraId="290F8886" w14:textId="33DAEBCA" w:rsidR="00D10D0D" w:rsidRPr="001A3206" w:rsidRDefault="00D10D0D" w:rsidP="00E06994">
            <w:pPr>
              <w:spacing w:after="240"/>
              <w:jc w:val="both"/>
              <w:rPr>
                <w:rFonts w:ascii="Lato" w:hAnsi="Lato" w:cstheme="minorBidi"/>
                <w:sz w:val="20"/>
                <w:szCs w:val="20"/>
              </w:rPr>
            </w:pPr>
            <w:r w:rsidRPr="001A3206">
              <w:rPr>
                <w:rFonts w:ascii="Lato" w:hAnsi="Lato" w:cstheme="minorBidi"/>
                <w:sz w:val="20"/>
                <w:szCs w:val="20"/>
              </w:rPr>
              <w:t>During the audit, the establishment presents the overview of self-checks conduct</w:t>
            </w:r>
            <w:r w:rsidR="0025390E" w:rsidRPr="001A3206">
              <w:rPr>
                <w:rFonts w:ascii="Lato" w:hAnsi="Lato" w:cstheme="minorBidi"/>
                <w:sz w:val="20"/>
                <w:szCs w:val="20"/>
              </w:rPr>
              <w:t>ed</w:t>
            </w:r>
            <w:r w:rsidRPr="001A3206">
              <w:rPr>
                <w:rFonts w:ascii="Lato" w:hAnsi="Lato" w:cstheme="minorBidi"/>
                <w:sz w:val="20"/>
                <w:szCs w:val="20"/>
              </w:rPr>
              <w:t xml:space="preserve"> as per the above requirements.</w:t>
            </w:r>
          </w:p>
          <w:p w14:paraId="50396EDC" w14:textId="1ADD630D" w:rsidR="00A662E0" w:rsidRPr="001A3206" w:rsidRDefault="1F645E91" w:rsidP="00E06994">
            <w:pPr>
              <w:spacing w:after="240"/>
              <w:jc w:val="both"/>
              <w:rPr>
                <w:rFonts w:ascii="Lato" w:hAnsi="Lato" w:cstheme="minorBidi"/>
                <w:sz w:val="20"/>
                <w:szCs w:val="20"/>
              </w:rPr>
            </w:pPr>
            <w:r w:rsidRPr="001A3206">
              <w:rPr>
                <w:rFonts w:ascii="Lato" w:hAnsi="Lato" w:cstheme="minorBidi"/>
                <w:sz w:val="20"/>
                <w:szCs w:val="20"/>
              </w:rPr>
              <w:t xml:space="preserve">During the visual inspection, the auditor conducts </w:t>
            </w:r>
            <w:r w:rsidR="00CE7699" w:rsidRPr="001A3206">
              <w:rPr>
                <w:rFonts w:ascii="Lato" w:hAnsi="Lato" w:cstheme="minorBidi"/>
                <w:sz w:val="20"/>
                <w:szCs w:val="20"/>
              </w:rPr>
              <w:t>samplings</w:t>
            </w:r>
            <w:r w:rsidR="00A04994" w:rsidRPr="001A3206">
              <w:rPr>
                <w:rStyle w:val="FootnoteReference"/>
                <w:rFonts w:ascii="Lato" w:hAnsi="Lato" w:cstheme="minorBidi"/>
                <w:sz w:val="20"/>
                <w:szCs w:val="20"/>
              </w:rPr>
              <w:footnoteReference w:id="68"/>
            </w:r>
            <w:r w:rsidRPr="001A3206">
              <w:rPr>
                <w:rFonts w:ascii="Lato" w:hAnsi="Lato" w:cstheme="minorBidi"/>
                <w:sz w:val="20"/>
                <w:szCs w:val="20"/>
              </w:rPr>
              <w:t xml:space="preserve"> </w:t>
            </w:r>
            <w:r w:rsidR="001317BF" w:rsidRPr="001A3206">
              <w:rPr>
                <w:rFonts w:ascii="Lato" w:hAnsi="Lato" w:cstheme="minorBidi"/>
                <w:sz w:val="20"/>
                <w:szCs w:val="20"/>
              </w:rPr>
              <w:t xml:space="preserve">in at least </w:t>
            </w:r>
            <w:r w:rsidRPr="001A3206">
              <w:rPr>
                <w:rFonts w:ascii="Lato" w:hAnsi="Lato" w:cstheme="minorBidi"/>
                <w:sz w:val="20"/>
                <w:szCs w:val="20"/>
              </w:rPr>
              <w:t>1 public area (lobby/toilet), 1 staff/back-office, and in guest rooms, following methodology A as described in the glossary</w:t>
            </w:r>
            <w:r w:rsidR="52E42EE3" w:rsidRPr="001A3206">
              <w:rPr>
                <w:rFonts w:ascii="Lato" w:hAnsi="Lato" w:cstheme="minorBidi"/>
                <w:sz w:val="20"/>
                <w:szCs w:val="20"/>
              </w:rPr>
              <w:t>, to</w:t>
            </w:r>
            <w:r w:rsidR="1743FAEC" w:rsidRPr="001A3206">
              <w:rPr>
                <w:rFonts w:ascii="Lato" w:hAnsi="Lato" w:cstheme="minorBidi"/>
                <w:sz w:val="20"/>
                <w:szCs w:val="20"/>
              </w:rPr>
              <w:t xml:space="preserve"> check the taps’ water flow in each of the listed areas (methodology B).</w:t>
            </w:r>
          </w:p>
        </w:tc>
      </w:tr>
      <w:tr w:rsidR="00A662E0" w:rsidRPr="001A3206" w14:paraId="68102803" w14:textId="77777777" w:rsidTr="5FC0DF8C">
        <w:trPr>
          <w:trHeight w:val="792"/>
          <w:jc w:val="center"/>
        </w:trPr>
        <w:tc>
          <w:tcPr>
            <w:tcW w:w="846" w:type="dxa"/>
            <w:gridSpan w:val="2"/>
          </w:tcPr>
          <w:p w14:paraId="0B5C5C44" w14:textId="150844DE" w:rsidR="00A662E0" w:rsidRPr="001A3206" w:rsidRDefault="0019531E" w:rsidP="00595A58">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3</w:t>
            </w:r>
            <w:r w:rsidR="00A662E0" w:rsidRPr="001A3206">
              <w:rPr>
                <w:rFonts w:ascii="Lato" w:eastAsia="Times New Roman" w:hAnsi="Lato" w:cstheme="minorBidi"/>
                <w:sz w:val="20"/>
                <w:szCs w:val="20"/>
                <w:lang w:eastAsia="nl-NL"/>
              </w:rPr>
              <w:t>.</w:t>
            </w:r>
            <w:r w:rsidR="00C137F5" w:rsidRPr="001A3206">
              <w:rPr>
                <w:rFonts w:ascii="Lato" w:eastAsia="Times New Roman" w:hAnsi="Lato" w:cstheme="minorBidi"/>
                <w:sz w:val="20"/>
                <w:szCs w:val="20"/>
                <w:lang w:eastAsia="nl-NL"/>
              </w:rPr>
              <w:t>5</w:t>
            </w:r>
          </w:p>
        </w:tc>
        <w:tc>
          <w:tcPr>
            <w:tcW w:w="1701" w:type="dxa"/>
            <w:gridSpan w:val="2"/>
          </w:tcPr>
          <w:p w14:paraId="569C586C" w14:textId="77777777" w:rsidR="00A662E0" w:rsidRPr="001A3206" w:rsidRDefault="00A662E0" w:rsidP="00A662E0">
            <w:pPr>
              <w:spacing w:before="240" w:after="240"/>
              <w:rPr>
                <w:rFonts w:ascii="Lato" w:eastAsia="Calibri" w:hAnsi="Lato" w:cs="Calibri"/>
                <w:color w:val="000000" w:themeColor="text1"/>
                <w:sz w:val="20"/>
                <w:szCs w:val="20"/>
                <w:lang w:val="sv-SE"/>
              </w:rPr>
            </w:pPr>
            <w:r w:rsidRPr="001A3206">
              <w:rPr>
                <w:rFonts w:ascii="Lato" w:eastAsia="Calibri" w:hAnsi="Lato" w:cs="Calibri"/>
                <w:color w:val="000000" w:themeColor="text1"/>
                <w:sz w:val="20"/>
                <w:szCs w:val="20"/>
              </w:rPr>
              <w:t xml:space="preserve">Urinals have sensors, water saving devices, or are water-free. </w:t>
            </w:r>
            <w:r w:rsidRPr="001A3206">
              <w:rPr>
                <w:rFonts w:ascii="Lato" w:eastAsia="Calibri" w:hAnsi="Lato" w:cs="Calibri"/>
                <w:color w:val="000000" w:themeColor="text1"/>
                <w:sz w:val="20"/>
                <w:szCs w:val="20"/>
                <w:lang w:val="sv-SE"/>
              </w:rPr>
              <w:t xml:space="preserve">(I) </w:t>
            </w:r>
          </w:p>
          <w:p w14:paraId="714C4F94" w14:textId="46F91B60" w:rsidR="00A662E0" w:rsidRPr="001A3206" w:rsidRDefault="00A662E0" w:rsidP="0019531E">
            <w:pPr>
              <w:spacing w:before="240" w:after="240"/>
              <w:rPr>
                <w:rFonts w:ascii="Lato" w:hAnsi="Lato" w:cstheme="minorBidi"/>
                <w:b/>
                <w:sz w:val="20"/>
                <w:szCs w:val="20"/>
                <w:lang w:val="sv-SE"/>
              </w:rPr>
            </w:pPr>
            <w:r w:rsidRPr="001A3206">
              <w:rPr>
                <w:rFonts w:ascii="Lato" w:eastAsia="Calibri" w:hAnsi="Lato" w:cs="Calibri"/>
                <w:color w:val="000000" w:themeColor="text1"/>
                <w:sz w:val="20"/>
                <w:szCs w:val="20"/>
                <w:lang w:val="sv-SE"/>
              </w:rPr>
              <w:t>HH, CHP, SA, CC, R, A</w:t>
            </w:r>
          </w:p>
        </w:tc>
        <w:tc>
          <w:tcPr>
            <w:tcW w:w="11056" w:type="dxa"/>
          </w:tcPr>
          <w:p w14:paraId="5D9BFA2E" w14:textId="77777777" w:rsidR="00A662E0" w:rsidRPr="001A3206" w:rsidRDefault="00A662E0" w:rsidP="00E06994">
            <w:pPr>
              <w:spacing w:before="240"/>
              <w:jc w:val="both"/>
              <w:rPr>
                <w:rFonts w:ascii="Lato" w:hAnsi="Lato" w:cstheme="minorBidi"/>
                <w:b/>
                <w:bCs/>
                <w:sz w:val="20"/>
                <w:szCs w:val="20"/>
              </w:rPr>
            </w:pPr>
            <w:r w:rsidRPr="001A3206">
              <w:rPr>
                <w:rFonts w:ascii="Lato" w:hAnsi="Lato" w:cstheme="minorBidi"/>
                <w:b/>
                <w:bCs/>
                <w:sz w:val="20"/>
                <w:szCs w:val="20"/>
              </w:rPr>
              <w:t>Relevance</w:t>
            </w:r>
          </w:p>
          <w:p w14:paraId="43D99B6A" w14:textId="77777777" w:rsidR="00A662E0" w:rsidRPr="001A3206" w:rsidRDefault="00A662E0" w:rsidP="00E06994">
            <w:pPr>
              <w:spacing w:after="240"/>
              <w:jc w:val="both"/>
              <w:rPr>
                <w:rFonts w:ascii="Lato" w:hAnsi="Lato" w:cstheme="minorBidi"/>
                <w:sz w:val="20"/>
                <w:szCs w:val="20"/>
              </w:rPr>
            </w:pPr>
            <w:r w:rsidRPr="001A3206">
              <w:rPr>
                <w:rFonts w:ascii="Lato" w:hAnsi="Lato" w:cstheme="minorBidi"/>
                <w:sz w:val="20"/>
                <w:szCs w:val="20"/>
              </w:rPr>
              <w:t>Low-flow, sensor-based, or water-free urinals in the establishment can contribute to a reduced environmental footprint by lowering water consumption. Traditional urinals can waste large volumes of water through inefficient flushing mechanisms.</w:t>
            </w:r>
          </w:p>
          <w:p w14:paraId="0E2C1025" w14:textId="77777777" w:rsidR="00A662E0" w:rsidRPr="001A3206" w:rsidRDefault="00A662E0" w:rsidP="00E06994">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4B741EBA" w14:textId="299C3579" w:rsidR="00A662E0" w:rsidRPr="001A3206" w:rsidRDefault="005A3C95" w:rsidP="00E06994">
            <w:pPr>
              <w:spacing w:after="240"/>
              <w:jc w:val="both"/>
              <w:rPr>
                <w:rFonts w:ascii="Lato" w:hAnsi="Lato" w:cstheme="minorBidi"/>
                <w:sz w:val="20"/>
                <w:szCs w:val="20"/>
              </w:rPr>
            </w:pPr>
            <w:r w:rsidRPr="001A3206">
              <w:rPr>
                <w:rFonts w:ascii="Lato" w:hAnsi="Lato" w:cstheme="minorBidi"/>
                <w:sz w:val="20"/>
                <w:szCs w:val="20"/>
              </w:rPr>
              <w:t>Where urinals are present,</w:t>
            </w:r>
            <w:r w:rsidR="00A662E0" w:rsidRPr="001A3206">
              <w:rPr>
                <w:rFonts w:ascii="Lato" w:hAnsi="Lato" w:cstheme="minorBidi"/>
                <w:sz w:val="20"/>
                <w:szCs w:val="20"/>
              </w:rPr>
              <w:t xml:space="preserve"> </w:t>
            </w:r>
            <w:r w:rsidR="00C22BDE" w:rsidRPr="001A3206">
              <w:rPr>
                <w:rFonts w:ascii="Lato" w:hAnsi="Lato" w:cstheme="minorBidi"/>
                <w:sz w:val="20"/>
                <w:szCs w:val="20"/>
              </w:rPr>
              <w:t>they</w:t>
            </w:r>
            <w:r w:rsidR="00A662E0" w:rsidRPr="001A3206">
              <w:rPr>
                <w:rFonts w:ascii="Lato" w:hAnsi="Lato" w:cstheme="minorBidi"/>
                <w:sz w:val="20"/>
                <w:szCs w:val="20"/>
              </w:rPr>
              <w:t xml:space="preserve"> either have </w:t>
            </w:r>
            <w:r w:rsidR="008E1392" w:rsidRPr="001A3206">
              <w:rPr>
                <w:rFonts w:ascii="Lato" w:hAnsi="Lato" w:cstheme="minorBidi"/>
                <w:sz w:val="20"/>
                <w:szCs w:val="20"/>
              </w:rPr>
              <w:t xml:space="preserve">individual </w:t>
            </w:r>
            <w:r w:rsidR="00A662E0" w:rsidRPr="001A3206">
              <w:rPr>
                <w:rFonts w:ascii="Lato" w:hAnsi="Lato" w:cstheme="minorBidi"/>
                <w:sz w:val="20"/>
                <w:szCs w:val="20"/>
              </w:rPr>
              <w:t>detection sensors</w:t>
            </w:r>
            <w:r w:rsidR="00120775" w:rsidRPr="001A3206">
              <w:rPr>
                <w:rFonts w:ascii="Lato" w:hAnsi="Lato" w:cstheme="minorBidi"/>
                <w:sz w:val="20"/>
                <w:szCs w:val="20"/>
              </w:rPr>
              <w:t xml:space="preserve">, </w:t>
            </w:r>
            <w:r w:rsidR="00A662E0" w:rsidRPr="001A3206">
              <w:rPr>
                <w:rFonts w:ascii="Lato" w:hAnsi="Lato" w:cstheme="minorBidi"/>
                <w:sz w:val="20"/>
                <w:szCs w:val="20"/>
              </w:rPr>
              <w:t>a “push” button (flushing no more than 3 litres or 0.79 US gallons per flush) or are water-free.</w:t>
            </w:r>
          </w:p>
          <w:p w14:paraId="40CBA3C1" w14:textId="16DBDE06" w:rsidR="00A662E0" w:rsidRPr="001A3206" w:rsidRDefault="008E1392" w:rsidP="00E06994">
            <w:pPr>
              <w:spacing w:after="240"/>
              <w:jc w:val="both"/>
              <w:rPr>
                <w:rFonts w:ascii="Lato" w:hAnsi="Lato" w:cstheme="minorBidi"/>
                <w:sz w:val="20"/>
                <w:szCs w:val="20"/>
              </w:rPr>
            </w:pPr>
            <w:r w:rsidRPr="001A3206">
              <w:rPr>
                <w:rFonts w:ascii="Lato" w:hAnsi="Lato" w:cstheme="minorBidi"/>
                <w:sz w:val="20"/>
                <w:szCs w:val="20"/>
              </w:rPr>
              <w:t>Where</w:t>
            </w:r>
            <w:r w:rsidR="00A662E0" w:rsidRPr="001A3206">
              <w:rPr>
                <w:rFonts w:ascii="Lato" w:hAnsi="Lato" w:cstheme="minorBidi"/>
                <w:sz w:val="20"/>
                <w:szCs w:val="20"/>
              </w:rPr>
              <w:t xml:space="preserve"> water-free urinals are used, the system is maintained according to manufacturer specifications.</w:t>
            </w:r>
          </w:p>
          <w:p w14:paraId="5F560950" w14:textId="514C01D3" w:rsidR="00A662E0" w:rsidRPr="001A3206" w:rsidRDefault="6CD02C64" w:rsidP="00E06994">
            <w:pPr>
              <w:spacing w:after="240"/>
              <w:jc w:val="both"/>
              <w:rPr>
                <w:rFonts w:ascii="Lato" w:hAnsi="Lato" w:cstheme="minorBidi"/>
                <w:sz w:val="20"/>
                <w:szCs w:val="20"/>
              </w:rPr>
            </w:pPr>
            <w:r w:rsidRPr="001A3206">
              <w:rPr>
                <w:rFonts w:ascii="Lato" w:hAnsi="Lato" w:cstheme="minorBidi"/>
                <w:sz w:val="20"/>
                <w:szCs w:val="20"/>
              </w:rPr>
              <w:t>Some water-efficient or water-free urinal models may require more frequent maintenance or cleaning to ensure hygiene and odour control, particularly in high-use public areas. Establishments are encouraged to select urinals with proven performance and durability, and to include appropriate maintenance planning and staff training</w:t>
            </w:r>
            <w:r w:rsidR="00C01981" w:rsidRPr="001A3206">
              <w:rPr>
                <w:rStyle w:val="FootnoteReference"/>
                <w:rFonts w:ascii="Lato" w:hAnsi="Lato" w:cstheme="minorBidi"/>
                <w:sz w:val="20"/>
                <w:szCs w:val="20"/>
              </w:rPr>
              <w:footnoteReference w:id="69"/>
            </w:r>
            <w:r w:rsidRPr="001A3206">
              <w:rPr>
                <w:rFonts w:ascii="Lato" w:hAnsi="Lato" w:cstheme="minorBidi"/>
                <w:sz w:val="20"/>
                <w:szCs w:val="20"/>
              </w:rPr>
              <w:t xml:space="preserve"> as part of the procurement and installation process.</w:t>
            </w:r>
          </w:p>
          <w:p w14:paraId="02B038FA" w14:textId="0D2A070F" w:rsidR="00A662E0" w:rsidRPr="001A3206" w:rsidRDefault="00A662E0" w:rsidP="00E06994">
            <w:pPr>
              <w:spacing w:after="240"/>
              <w:jc w:val="both"/>
              <w:rPr>
                <w:rFonts w:ascii="Lato" w:hAnsi="Lato" w:cstheme="minorBidi"/>
                <w:sz w:val="20"/>
                <w:szCs w:val="20"/>
              </w:rPr>
            </w:pPr>
            <w:r w:rsidRPr="001A3206">
              <w:rPr>
                <w:rFonts w:ascii="Lato" w:hAnsi="Lato" w:cstheme="minorBidi"/>
                <w:sz w:val="20"/>
                <w:szCs w:val="20"/>
              </w:rPr>
              <w:t xml:space="preserve">This </w:t>
            </w:r>
            <w:r w:rsidR="009A1382" w:rsidRPr="001A3206">
              <w:rPr>
                <w:rFonts w:ascii="Lato" w:hAnsi="Lato" w:cstheme="minorBidi"/>
                <w:sz w:val="20"/>
                <w:szCs w:val="20"/>
              </w:rPr>
              <w:t>criterion</w:t>
            </w:r>
            <w:r w:rsidRPr="001A3206">
              <w:rPr>
                <w:rFonts w:ascii="Lato" w:hAnsi="Lato" w:cstheme="minorBidi"/>
                <w:sz w:val="20"/>
                <w:szCs w:val="20"/>
              </w:rPr>
              <w:t xml:space="preserve"> applies to urinals located in public areas of the establishment (e.g. lobbies, restaurants, common facilities) and staff areas.</w:t>
            </w:r>
          </w:p>
          <w:p w14:paraId="3D868C69" w14:textId="77777777" w:rsidR="00A662E0" w:rsidRPr="001A3206" w:rsidRDefault="00A662E0" w:rsidP="00E06994">
            <w:pPr>
              <w:jc w:val="both"/>
              <w:rPr>
                <w:rFonts w:ascii="Lato" w:hAnsi="Lato" w:cstheme="minorBidi"/>
                <w:b/>
                <w:sz w:val="20"/>
                <w:szCs w:val="20"/>
              </w:rPr>
            </w:pPr>
            <w:r w:rsidRPr="001A3206">
              <w:rPr>
                <w:rFonts w:ascii="Lato" w:hAnsi="Lato" w:cstheme="minorBidi"/>
                <w:b/>
                <w:bCs/>
                <w:sz w:val="20"/>
                <w:szCs w:val="20"/>
              </w:rPr>
              <w:t>Audit evidence</w:t>
            </w:r>
          </w:p>
          <w:p w14:paraId="1795C76C" w14:textId="15126436" w:rsidR="00A662E0" w:rsidRPr="001A3206" w:rsidRDefault="0346C0BB" w:rsidP="00E06994">
            <w:pPr>
              <w:spacing w:after="240"/>
              <w:jc w:val="both"/>
              <w:rPr>
                <w:rFonts w:ascii="Lato" w:hAnsi="Lato" w:cstheme="minorBidi"/>
                <w:b/>
                <w:bCs/>
                <w:sz w:val="20"/>
                <w:szCs w:val="20"/>
              </w:rPr>
            </w:pPr>
            <w:r w:rsidRPr="001A3206">
              <w:rPr>
                <w:rFonts w:ascii="Lato" w:hAnsi="Lato" w:cstheme="minorBidi"/>
                <w:sz w:val="20"/>
                <w:szCs w:val="20"/>
              </w:rPr>
              <w:t xml:space="preserve">During </w:t>
            </w:r>
            <w:r w:rsidR="00512189" w:rsidRPr="001A3206">
              <w:rPr>
                <w:rFonts w:ascii="Lato" w:hAnsi="Lato" w:cstheme="minorBidi"/>
                <w:sz w:val="20"/>
                <w:szCs w:val="20"/>
              </w:rPr>
              <w:t>the visual inspection, the auditor</w:t>
            </w:r>
            <w:r w:rsidRPr="001A3206">
              <w:rPr>
                <w:rFonts w:ascii="Lato" w:hAnsi="Lato" w:cstheme="minorBidi"/>
                <w:sz w:val="20"/>
                <w:szCs w:val="20"/>
              </w:rPr>
              <w:t xml:space="preserve"> confirms that the urinals </w:t>
            </w:r>
            <w:r w:rsidR="00F56D5F" w:rsidRPr="001A3206">
              <w:rPr>
                <w:rFonts w:ascii="Lato" w:hAnsi="Lato" w:cstheme="minorBidi"/>
                <w:sz w:val="20"/>
                <w:szCs w:val="20"/>
              </w:rPr>
              <w:t>are fitted with individual detection sensors, push-button flushing systems with restricted flow, or are water-free</w:t>
            </w:r>
            <w:r w:rsidR="00A55FC3" w:rsidRPr="001A3206">
              <w:rPr>
                <w:rFonts w:ascii="Lato" w:hAnsi="Lato" w:cstheme="minorBidi"/>
                <w:sz w:val="20"/>
                <w:szCs w:val="20"/>
              </w:rPr>
              <w:t>.</w:t>
            </w:r>
          </w:p>
        </w:tc>
      </w:tr>
      <w:tr w:rsidR="0019531E" w:rsidRPr="001A3206" w14:paraId="0A205DCC" w14:textId="77777777" w:rsidTr="5FC0DF8C">
        <w:trPr>
          <w:trHeight w:val="792"/>
          <w:jc w:val="center"/>
        </w:trPr>
        <w:tc>
          <w:tcPr>
            <w:tcW w:w="846" w:type="dxa"/>
            <w:gridSpan w:val="2"/>
          </w:tcPr>
          <w:p w14:paraId="2E9679D0" w14:textId="3394B67E" w:rsidR="0019531E" w:rsidRPr="001A3206" w:rsidRDefault="0019531E" w:rsidP="0019531E">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3.</w:t>
            </w:r>
            <w:r w:rsidR="00C137F5" w:rsidRPr="001A3206">
              <w:rPr>
                <w:rFonts w:ascii="Lato" w:eastAsia="Times New Roman" w:hAnsi="Lato" w:cstheme="minorBidi"/>
                <w:sz w:val="20"/>
                <w:szCs w:val="20"/>
                <w:lang w:eastAsia="nl-NL"/>
              </w:rPr>
              <w:t>6</w:t>
            </w:r>
          </w:p>
        </w:tc>
        <w:tc>
          <w:tcPr>
            <w:tcW w:w="1701" w:type="dxa"/>
            <w:gridSpan w:val="2"/>
          </w:tcPr>
          <w:p w14:paraId="0FAD7F5A" w14:textId="62AD22F5" w:rsidR="0019531E" w:rsidRPr="001A3206" w:rsidRDefault="0019531E" w:rsidP="0019531E">
            <w:pPr>
              <w:spacing w:before="240" w:after="240"/>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Newly purchased toilets have a dual flush system with maximum 3/6 litres per flush or maximum 4.5 litres for </w:t>
            </w:r>
            <w:r w:rsidRPr="001A3206">
              <w:rPr>
                <w:rFonts w:ascii="Lato" w:hAnsi="Lato" w:cstheme="minorBidi"/>
                <w:sz w:val="20"/>
                <w:szCs w:val="20"/>
              </w:rPr>
              <w:t>sensor-based flushing systems</w:t>
            </w:r>
            <w:r w:rsidR="00CD6B80" w:rsidRPr="001A3206">
              <w:rPr>
                <w:rFonts w:ascii="Lato" w:hAnsi="Lato" w:cstheme="minorBidi"/>
                <w:sz w:val="20"/>
                <w:szCs w:val="20"/>
              </w:rPr>
              <w:t>.</w:t>
            </w:r>
            <w:r w:rsidRPr="001A3206">
              <w:rPr>
                <w:rFonts w:ascii="Lato" w:hAnsi="Lato" w:cstheme="minorBidi"/>
                <w:sz w:val="20"/>
                <w:szCs w:val="20"/>
              </w:rPr>
              <w:t xml:space="preserve"> </w:t>
            </w:r>
            <w:r w:rsidRPr="001A3206">
              <w:rPr>
                <w:rFonts w:ascii="Lato" w:eastAsia="Calibri" w:hAnsi="Lato" w:cs="Calibri"/>
                <w:color w:val="000000" w:themeColor="text1"/>
                <w:sz w:val="20"/>
                <w:szCs w:val="20"/>
              </w:rPr>
              <w:t xml:space="preserve">(I) </w:t>
            </w:r>
          </w:p>
          <w:p w14:paraId="29690DAA" w14:textId="77777777" w:rsidR="0019531E" w:rsidRPr="001A3206" w:rsidRDefault="0019531E" w:rsidP="0019531E">
            <w:pPr>
              <w:spacing w:before="240" w:after="240"/>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HH, CHP, SA, CC, R, A</w:t>
            </w:r>
          </w:p>
          <w:p w14:paraId="5DCBFC6C" w14:textId="3E3DFDC3" w:rsidR="00FF203E" w:rsidRPr="001A3206" w:rsidRDefault="00FF203E" w:rsidP="0019531E">
            <w:pPr>
              <w:spacing w:before="240" w:after="240"/>
              <w:rPr>
                <w:rFonts w:ascii="Lato" w:eastAsia="Calibri" w:hAnsi="Lato" w:cs="Calibri"/>
                <w:color w:val="000000" w:themeColor="text1"/>
                <w:sz w:val="20"/>
                <w:szCs w:val="20"/>
              </w:rPr>
            </w:pPr>
            <w:r w:rsidRPr="001A3206">
              <w:rPr>
                <w:rFonts w:ascii="MS Gothic" w:eastAsia="MS Gothic" w:hAnsi="MS Gothic" w:cs="MS Gothic" w:hint="eastAsia"/>
              </w:rPr>
              <w:t>ⓘ</w:t>
            </w:r>
          </w:p>
        </w:tc>
        <w:tc>
          <w:tcPr>
            <w:tcW w:w="11056" w:type="dxa"/>
          </w:tcPr>
          <w:p w14:paraId="00B20E21" w14:textId="77777777" w:rsidR="0019531E" w:rsidRPr="001A3206" w:rsidRDefault="0019531E" w:rsidP="00E06994">
            <w:pPr>
              <w:widowControl/>
              <w:suppressAutoHyphens w:val="0"/>
              <w:spacing w:before="240"/>
              <w:jc w:val="both"/>
              <w:rPr>
                <w:rFonts w:ascii="Lato" w:hAnsi="Lato" w:cstheme="minorBidi"/>
                <w:b/>
                <w:bCs/>
                <w:sz w:val="20"/>
                <w:szCs w:val="20"/>
              </w:rPr>
            </w:pPr>
            <w:r w:rsidRPr="001A3206">
              <w:rPr>
                <w:rFonts w:ascii="Lato" w:hAnsi="Lato" w:cstheme="minorBidi"/>
                <w:b/>
                <w:bCs/>
                <w:sz w:val="20"/>
                <w:szCs w:val="20"/>
              </w:rPr>
              <w:t>Relevance</w:t>
            </w:r>
          </w:p>
          <w:p w14:paraId="49D4C73A" w14:textId="3D0BB510" w:rsidR="0019531E" w:rsidRPr="001A3206" w:rsidRDefault="5D366CE3" w:rsidP="00E06994">
            <w:pPr>
              <w:widowControl/>
              <w:suppressAutoHyphens w:val="0"/>
              <w:spacing w:after="240"/>
              <w:jc w:val="both"/>
              <w:rPr>
                <w:rFonts w:ascii="Lato" w:hAnsi="Lato" w:cstheme="minorBidi"/>
                <w:sz w:val="20"/>
                <w:szCs w:val="20"/>
              </w:rPr>
            </w:pPr>
            <w:r w:rsidRPr="001A3206">
              <w:rPr>
                <w:rFonts w:ascii="Lato" w:hAnsi="Lato" w:cstheme="minorBidi"/>
                <w:sz w:val="20"/>
                <w:szCs w:val="20"/>
              </w:rPr>
              <w:t>To minimise environmental impact and reduce water consumption, newly installed toilets must meet high water efficiency standards. Efficient fixtures</w:t>
            </w:r>
            <w:r w:rsidR="00C01981" w:rsidRPr="001A3206">
              <w:rPr>
                <w:rStyle w:val="FootnoteReference"/>
                <w:rFonts w:ascii="Lato" w:hAnsi="Lato" w:cstheme="minorBidi"/>
                <w:sz w:val="20"/>
                <w:szCs w:val="20"/>
              </w:rPr>
              <w:footnoteReference w:id="70"/>
            </w:r>
            <w:r w:rsidRPr="001A3206">
              <w:rPr>
                <w:rFonts w:ascii="Lato" w:hAnsi="Lato" w:cstheme="minorBidi"/>
                <w:sz w:val="20"/>
                <w:szCs w:val="20"/>
              </w:rPr>
              <w:t xml:space="preserve"> play a critical role in conserving freshwater resources and supporting responsible facility management.</w:t>
            </w:r>
          </w:p>
          <w:p w14:paraId="02EBE19A" w14:textId="77777777" w:rsidR="0019531E" w:rsidRPr="001A3206" w:rsidRDefault="0019531E" w:rsidP="00E06994">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2E3A949B" w14:textId="7215C0BA" w:rsidR="0019531E" w:rsidRPr="001A3206" w:rsidRDefault="0019531E" w:rsidP="00E06994">
            <w:pPr>
              <w:widowControl/>
              <w:suppressAutoHyphens w:val="0"/>
              <w:jc w:val="both"/>
              <w:rPr>
                <w:rFonts w:ascii="Lato" w:hAnsi="Lato" w:cstheme="minorBidi"/>
                <w:sz w:val="20"/>
                <w:szCs w:val="20"/>
              </w:rPr>
            </w:pPr>
            <w:r w:rsidRPr="001A3206">
              <w:rPr>
                <w:rFonts w:ascii="Lato" w:hAnsi="Lato" w:cstheme="minorBidi"/>
                <w:sz w:val="20"/>
                <w:szCs w:val="20"/>
              </w:rPr>
              <w:t xml:space="preserve">Toilets purchased </w:t>
            </w:r>
            <w:r w:rsidR="00223D4F" w:rsidRPr="001A3206">
              <w:rPr>
                <w:rFonts w:ascii="Lato" w:hAnsi="Lato" w:cstheme="minorBidi"/>
                <w:sz w:val="20"/>
                <w:szCs w:val="20"/>
              </w:rPr>
              <w:t>within</w:t>
            </w:r>
            <w:r w:rsidRPr="001A3206">
              <w:rPr>
                <w:rFonts w:ascii="Lato" w:hAnsi="Lato" w:cstheme="minorBidi"/>
                <w:sz w:val="20"/>
                <w:szCs w:val="20"/>
              </w:rPr>
              <w:t xml:space="preserve"> the past 24 months (for re-applicants) and </w:t>
            </w:r>
            <w:r w:rsidR="00223D4F" w:rsidRPr="001A3206">
              <w:rPr>
                <w:rFonts w:ascii="Lato" w:hAnsi="Lato" w:cstheme="minorBidi"/>
                <w:sz w:val="20"/>
                <w:szCs w:val="20"/>
              </w:rPr>
              <w:t>within</w:t>
            </w:r>
            <w:r w:rsidRPr="001A3206">
              <w:rPr>
                <w:rFonts w:ascii="Lato" w:hAnsi="Lato" w:cstheme="minorBidi"/>
                <w:sz w:val="20"/>
                <w:szCs w:val="20"/>
              </w:rPr>
              <w:t xml:space="preserve"> the past </w:t>
            </w:r>
            <w:r w:rsidR="0089673E" w:rsidRPr="001A3206">
              <w:rPr>
                <w:rFonts w:ascii="Lato" w:hAnsi="Lato" w:cstheme="minorBidi"/>
                <w:sz w:val="20"/>
                <w:szCs w:val="20"/>
              </w:rPr>
              <w:t>6</w:t>
            </w:r>
            <w:r w:rsidRPr="001A3206">
              <w:rPr>
                <w:rFonts w:ascii="Lato" w:hAnsi="Lato" w:cstheme="minorBidi"/>
                <w:sz w:val="20"/>
                <w:szCs w:val="20"/>
              </w:rPr>
              <w:t xml:space="preserve"> months (for first</w:t>
            </w:r>
            <w:r w:rsidR="00223D4F" w:rsidRPr="001A3206">
              <w:rPr>
                <w:rFonts w:ascii="Lato" w:hAnsi="Lato" w:cstheme="minorBidi"/>
                <w:sz w:val="20"/>
                <w:szCs w:val="20"/>
              </w:rPr>
              <w:t xml:space="preserve">-time </w:t>
            </w:r>
            <w:r w:rsidRPr="001A3206">
              <w:rPr>
                <w:rFonts w:ascii="Lato" w:hAnsi="Lato" w:cstheme="minorBidi"/>
                <w:sz w:val="20"/>
                <w:szCs w:val="20"/>
              </w:rPr>
              <w:t>applicants) for guest rooms, public areas and staff areas are either:</w:t>
            </w:r>
          </w:p>
          <w:p w14:paraId="1863D8FA" w14:textId="652F8B70" w:rsidR="0019531E" w:rsidRPr="001A3206" w:rsidRDefault="0019531E" w:rsidP="00167732">
            <w:pPr>
              <w:pStyle w:val="ListParagraph"/>
              <w:numPr>
                <w:ilvl w:val="0"/>
                <w:numId w:val="17"/>
              </w:numPr>
              <w:jc w:val="both"/>
              <w:rPr>
                <w:rFonts w:ascii="Lato" w:hAnsi="Lato"/>
                <w:lang w:val="en-GB"/>
              </w:rPr>
            </w:pPr>
            <w:r w:rsidRPr="001A3206">
              <w:rPr>
                <w:rFonts w:ascii="Lato" w:hAnsi="Lato" w:cstheme="minorBidi"/>
                <w:sz w:val="20"/>
                <w:szCs w:val="20"/>
                <w:lang w:val="en-GB"/>
              </w:rPr>
              <w:t>dual flush toilets with a maximum of 3/6 litres per flush (0.79/1.59 US gallons)</w:t>
            </w:r>
            <w:r w:rsidR="005A7E11" w:rsidRPr="001A3206">
              <w:rPr>
                <w:rFonts w:ascii="Lato" w:hAnsi="Lato" w:cstheme="minorBidi"/>
                <w:sz w:val="20"/>
                <w:szCs w:val="20"/>
                <w:lang w:val="en-GB"/>
              </w:rPr>
              <w:t>; or</w:t>
            </w:r>
          </w:p>
          <w:p w14:paraId="4987B10F" w14:textId="77777777" w:rsidR="0019531E" w:rsidRPr="001A3206" w:rsidRDefault="0019531E" w:rsidP="00167732">
            <w:pPr>
              <w:pStyle w:val="ListParagraph"/>
              <w:numPr>
                <w:ilvl w:val="0"/>
                <w:numId w:val="17"/>
              </w:numPr>
              <w:spacing w:after="240"/>
              <w:jc w:val="both"/>
              <w:rPr>
                <w:rFonts w:ascii="Lato" w:hAnsi="Lato"/>
                <w:lang w:val="en-GB"/>
              </w:rPr>
            </w:pPr>
            <w:r w:rsidRPr="001A3206">
              <w:rPr>
                <w:rFonts w:ascii="Lato" w:hAnsi="Lato" w:cstheme="minorBidi"/>
                <w:sz w:val="20"/>
                <w:szCs w:val="20"/>
                <w:lang w:val="en-GB"/>
              </w:rPr>
              <w:t>toilets with sensor-based flushing systems allowing a maximum of 4.5 litres per flush (1.19 US gallons).</w:t>
            </w:r>
          </w:p>
          <w:p w14:paraId="75A055CD" w14:textId="5D45D378" w:rsidR="0019531E" w:rsidRPr="001A3206" w:rsidRDefault="0019531E" w:rsidP="00E06994">
            <w:pPr>
              <w:spacing w:before="240" w:after="240"/>
              <w:jc w:val="both"/>
              <w:rPr>
                <w:rFonts w:ascii="Lato" w:hAnsi="Lato" w:cstheme="minorBidi"/>
                <w:sz w:val="20"/>
                <w:szCs w:val="20"/>
              </w:rPr>
            </w:pPr>
            <w:r w:rsidRPr="001A3206">
              <w:rPr>
                <w:rFonts w:ascii="Lato" w:hAnsi="Lato" w:cstheme="minorBidi"/>
                <w:sz w:val="20"/>
                <w:szCs w:val="20"/>
              </w:rPr>
              <w:t xml:space="preserve">The </w:t>
            </w:r>
            <w:r w:rsidR="00041EB8" w:rsidRPr="001A3206">
              <w:rPr>
                <w:rFonts w:ascii="Lato" w:hAnsi="Lato" w:cstheme="minorBidi"/>
                <w:sz w:val="20"/>
                <w:szCs w:val="20"/>
              </w:rPr>
              <w:t xml:space="preserve">required </w:t>
            </w:r>
            <w:r w:rsidRPr="001A3206">
              <w:rPr>
                <w:rFonts w:ascii="Lato" w:hAnsi="Lato" w:cstheme="minorBidi"/>
                <w:sz w:val="20"/>
                <w:szCs w:val="20"/>
              </w:rPr>
              <w:t xml:space="preserve">water </w:t>
            </w:r>
            <w:r w:rsidR="00041EB8" w:rsidRPr="001A3206">
              <w:rPr>
                <w:rFonts w:ascii="Lato" w:hAnsi="Lato" w:cstheme="minorBidi"/>
                <w:sz w:val="20"/>
                <w:szCs w:val="20"/>
              </w:rPr>
              <w:t>efficiency</w:t>
            </w:r>
            <w:r w:rsidRPr="001A3206">
              <w:rPr>
                <w:rFonts w:ascii="Lato" w:hAnsi="Lato" w:cstheme="minorBidi"/>
                <w:sz w:val="20"/>
                <w:szCs w:val="20"/>
              </w:rPr>
              <w:t xml:space="preserve"> is achieved through a permanent technical specification or built-in </w:t>
            </w:r>
            <w:r w:rsidR="005B7DED" w:rsidRPr="001A3206">
              <w:rPr>
                <w:rFonts w:ascii="Lato" w:hAnsi="Lato" w:cstheme="minorBidi"/>
                <w:sz w:val="20"/>
                <w:szCs w:val="20"/>
              </w:rPr>
              <w:t xml:space="preserve">restriction, </w:t>
            </w:r>
            <w:r w:rsidRPr="001A3206">
              <w:rPr>
                <w:rFonts w:ascii="Lato" w:hAnsi="Lato" w:cstheme="minorBidi"/>
                <w:sz w:val="20"/>
                <w:szCs w:val="20"/>
              </w:rPr>
              <w:t xml:space="preserve">not </w:t>
            </w:r>
            <w:r w:rsidR="005B7DED" w:rsidRPr="001A3206">
              <w:rPr>
                <w:rFonts w:ascii="Lato" w:hAnsi="Lato" w:cstheme="minorBidi"/>
                <w:sz w:val="20"/>
                <w:szCs w:val="20"/>
              </w:rPr>
              <w:t xml:space="preserve">through </w:t>
            </w:r>
            <w:r w:rsidRPr="001A3206">
              <w:rPr>
                <w:rFonts w:ascii="Lato" w:hAnsi="Lato" w:cstheme="minorBidi"/>
                <w:sz w:val="20"/>
                <w:szCs w:val="20"/>
              </w:rPr>
              <w:t>a temporary user-adjustable setting</w:t>
            </w:r>
            <w:r w:rsidR="005B7DED" w:rsidRPr="001A3206">
              <w:rPr>
                <w:rFonts w:ascii="Lato" w:hAnsi="Lato" w:cstheme="minorBidi"/>
                <w:sz w:val="20"/>
                <w:szCs w:val="20"/>
              </w:rPr>
              <w:t>.</w:t>
            </w:r>
          </w:p>
          <w:p w14:paraId="23089302" w14:textId="1A2779A8" w:rsidR="0019531E" w:rsidRPr="001A3206" w:rsidRDefault="0019531E" w:rsidP="00E06994">
            <w:pPr>
              <w:spacing w:before="240" w:after="240"/>
              <w:jc w:val="both"/>
              <w:rPr>
                <w:rFonts w:ascii="Lato" w:hAnsi="Lato" w:cstheme="minorBidi"/>
                <w:sz w:val="20"/>
                <w:szCs w:val="20"/>
              </w:rPr>
            </w:pPr>
            <w:r w:rsidRPr="001A3206">
              <w:rPr>
                <w:rFonts w:ascii="Lato" w:hAnsi="Lato" w:cstheme="minorBidi"/>
                <w:sz w:val="20"/>
                <w:szCs w:val="20"/>
              </w:rPr>
              <w:t>Other water-efficient models that achieve equivalent or better performance are accepted (e.g. high-efficiency toilets,</w:t>
            </w:r>
            <w:r w:rsidR="006C2F5B" w:rsidRPr="001A3206">
              <w:rPr>
                <w:rFonts w:ascii="Lato" w:hAnsi="Lato" w:cstheme="minorBidi"/>
                <w:sz w:val="20"/>
                <w:szCs w:val="20"/>
              </w:rPr>
              <w:t xml:space="preserve"> </w:t>
            </w:r>
            <w:r w:rsidRPr="001A3206">
              <w:rPr>
                <w:rFonts w:ascii="Lato" w:hAnsi="Lato" w:cstheme="minorBidi"/>
                <w:sz w:val="20"/>
                <w:szCs w:val="20"/>
              </w:rPr>
              <w:t xml:space="preserve">vacuum-assisted models), provided that technical specifications </w:t>
            </w:r>
            <w:r w:rsidR="000F4527" w:rsidRPr="001A3206">
              <w:rPr>
                <w:rFonts w:ascii="Lato" w:hAnsi="Lato" w:cstheme="minorBidi"/>
                <w:sz w:val="20"/>
                <w:szCs w:val="20"/>
              </w:rPr>
              <w:t>demonstrate</w:t>
            </w:r>
            <w:r w:rsidRPr="001A3206">
              <w:rPr>
                <w:rFonts w:ascii="Lato" w:hAnsi="Lato" w:cstheme="minorBidi"/>
                <w:sz w:val="20"/>
                <w:szCs w:val="20"/>
              </w:rPr>
              <w:t xml:space="preserve"> that average water use per flush cycle is equal to or less than 3/6 litres</w:t>
            </w:r>
            <w:r w:rsidR="00D909F5" w:rsidRPr="001A3206">
              <w:rPr>
                <w:rFonts w:ascii="Lato" w:hAnsi="Lato" w:cstheme="minorBidi"/>
                <w:sz w:val="20"/>
                <w:szCs w:val="20"/>
              </w:rPr>
              <w:t xml:space="preserve"> for dual flush toilets</w:t>
            </w:r>
            <w:r w:rsidRPr="001A3206">
              <w:rPr>
                <w:rFonts w:ascii="Lato" w:hAnsi="Lato" w:cstheme="minorBidi"/>
                <w:sz w:val="20"/>
                <w:szCs w:val="20"/>
              </w:rPr>
              <w:t xml:space="preserve"> or 4.5 litres for sensor models.</w:t>
            </w:r>
          </w:p>
          <w:p w14:paraId="1AFC7F2F" w14:textId="2F31E355" w:rsidR="0019531E" w:rsidRPr="001A3206" w:rsidRDefault="0019531E" w:rsidP="00E06994">
            <w:pPr>
              <w:spacing w:before="240" w:after="240"/>
              <w:jc w:val="both"/>
              <w:rPr>
                <w:rFonts w:ascii="Lato" w:hAnsi="Lato" w:cstheme="minorBidi"/>
                <w:sz w:val="20"/>
                <w:szCs w:val="20"/>
              </w:rPr>
            </w:pPr>
            <w:r w:rsidRPr="001A3206">
              <w:rPr>
                <w:rFonts w:ascii="Lato" w:hAnsi="Lato" w:cstheme="minorBidi"/>
                <w:sz w:val="20"/>
                <w:szCs w:val="20"/>
              </w:rPr>
              <w:t>To further support water-saving practices for old</w:t>
            </w:r>
            <w:r w:rsidR="00CD1587" w:rsidRPr="001A3206">
              <w:rPr>
                <w:rFonts w:ascii="Lato" w:hAnsi="Lato" w:cstheme="minorBidi"/>
                <w:sz w:val="20"/>
                <w:szCs w:val="20"/>
              </w:rPr>
              <w:t>er</w:t>
            </w:r>
            <w:r w:rsidRPr="001A3206">
              <w:rPr>
                <w:rFonts w:ascii="Lato" w:hAnsi="Lato" w:cstheme="minorBidi"/>
                <w:sz w:val="20"/>
                <w:szCs w:val="20"/>
              </w:rPr>
              <w:t xml:space="preserve"> models, it is recommended to install physical devices that reduce flush volume where feasible, and to consider signage or behavioural nudges to encourage low-flush use.</w:t>
            </w:r>
          </w:p>
          <w:p w14:paraId="63A7DE2D" w14:textId="77777777" w:rsidR="0019531E" w:rsidRPr="001A3206" w:rsidRDefault="0019531E" w:rsidP="00576EAE">
            <w:pPr>
              <w:spacing w:before="240" w:after="240"/>
              <w:jc w:val="both"/>
              <w:rPr>
                <w:rFonts w:ascii="Lato" w:hAnsi="Lato"/>
                <w:sz w:val="20"/>
                <w:szCs w:val="20"/>
              </w:rPr>
            </w:pPr>
            <w:r w:rsidRPr="001A3206">
              <w:rPr>
                <w:rFonts w:ascii="Lato" w:hAnsi="Lato"/>
                <w:sz w:val="20"/>
                <w:szCs w:val="20"/>
              </w:rPr>
              <w:t>Some low-flush toilet models may require more frequent cleaning to maintain hygiene standards, particularly in high-use public areas. Establishments are encouraged to select water-efficient toilets with proven flushing performance and include maintenance planning as part of the procurement decision.</w:t>
            </w:r>
          </w:p>
          <w:p w14:paraId="1F907799" w14:textId="7A48DBF4" w:rsidR="00BD50A5" w:rsidRPr="001A3206" w:rsidRDefault="00796ABF" w:rsidP="00BD50A5">
            <w:pPr>
              <w:spacing w:after="240"/>
              <w:jc w:val="both"/>
              <w:rPr>
                <w:rFonts w:ascii="Lato" w:hAnsi="Lato" w:cs="Calibri"/>
                <w:sz w:val="20"/>
                <w:szCs w:val="20"/>
              </w:rPr>
            </w:pPr>
            <w:r w:rsidRPr="001A3206">
              <w:rPr>
                <w:rFonts w:ascii="MS Gothic" w:eastAsia="MS Gothic" w:hAnsi="MS Gothic" w:cs="MS Gothic" w:hint="eastAsia"/>
                <w:b/>
                <w:bCs/>
                <w:sz w:val="20"/>
                <w:szCs w:val="20"/>
              </w:rPr>
              <w:t>ⓘ</w:t>
            </w:r>
            <w:r w:rsidRPr="001A3206">
              <w:rPr>
                <w:rFonts w:ascii="Lato" w:hAnsi="Lato" w:cs="Calibri"/>
                <w:b/>
                <w:bCs/>
                <w:sz w:val="20"/>
                <w:szCs w:val="20"/>
              </w:rPr>
              <w:t xml:space="preserve"> Note on national adaptation:</w:t>
            </w:r>
            <w:r w:rsidRPr="001A3206">
              <w:rPr>
                <w:rFonts w:ascii="Lato" w:hAnsi="Lato" w:cs="Calibri"/>
                <w:sz w:val="20"/>
                <w:szCs w:val="20"/>
              </w:rPr>
              <w:t xml:space="preserve"> </w:t>
            </w:r>
            <w:r w:rsidR="00F85AE3" w:rsidRPr="001A3206">
              <w:rPr>
                <w:rFonts w:ascii="Lato" w:hAnsi="Lato" w:cs="Calibri"/>
                <w:sz w:val="20"/>
                <w:szCs w:val="20"/>
              </w:rPr>
              <w:t xml:space="preserve">In FR and PT, newly purchased toilets are equipped with a dual-flush system with a maximum of 3/6 litres per flush, or a maximum of 4.5 litres for sensor-based flushing systems. </w:t>
            </w:r>
            <w:r w:rsidR="00BD50A5" w:rsidRPr="001A3206">
              <w:rPr>
                <w:rFonts w:ascii="Lato" w:hAnsi="Lato" w:cs="Calibri"/>
                <w:sz w:val="20"/>
                <w:szCs w:val="20"/>
              </w:rPr>
              <w:t>Additionally, 50% of all existing toilets have a maximum of 6 litres per flush.</w:t>
            </w:r>
          </w:p>
          <w:p w14:paraId="3A0355B7" w14:textId="5C0AA608" w:rsidR="0019531E" w:rsidRPr="001A3206" w:rsidRDefault="0019531E" w:rsidP="00E06994">
            <w:pPr>
              <w:jc w:val="both"/>
              <w:rPr>
                <w:rFonts w:ascii="Lato" w:hAnsi="Lato" w:cstheme="minorBidi"/>
                <w:b/>
                <w:sz w:val="20"/>
                <w:szCs w:val="20"/>
              </w:rPr>
            </w:pPr>
            <w:r w:rsidRPr="001A3206">
              <w:rPr>
                <w:rFonts w:ascii="Lato" w:hAnsi="Lato" w:cstheme="minorBidi"/>
                <w:b/>
                <w:sz w:val="20"/>
                <w:szCs w:val="20"/>
              </w:rPr>
              <w:t>Audit evidence</w:t>
            </w:r>
          </w:p>
          <w:p w14:paraId="759FAF98" w14:textId="61425118" w:rsidR="0019531E" w:rsidRPr="001A3206" w:rsidRDefault="0019531E" w:rsidP="00E06994">
            <w:pPr>
              <w:spacing w:after="240"/>
              <w:jc w:val="both"/>
              <w:rPr>
                <w:rFonts w:ascii="Lato" w:hAnsi="Lato" w:cstheme="minorBidi"/>
                <w:b/>
                <w:bCs/>
                <w:sz w:val="20"/>
                <w:szCs w:val="20"/>
              </w:rPr>
            </w:pPr>
            <w:r w:rsidRPr="001A3206">
              <w:rPr>
                <w:rFonts w:ascii="Lato" w:hAnsi="Lato" w:cstheme="minorBidi"/>
                <w:sz w:val="20"/>
                <w:szCs w:val="20"/>
              </w:rPr>
              <w:t xml:space="preserve">During the audit, the establishment presents </w:t>
            </w:r>
            <w:r w:rsidR="042649AE" w:rsidRPr="001A3206">
              <w:rPr>
                <w:rFonts w:ascii="Lato" w:hAnsi="Lato" w:cstheme="minorBidi"/>
                <w:sz w:val="20"/>
                <w:szCs w:val="20"/>
              </w:rPr>
              <w:t xml:space="preserve">invoices </w:t>
            </w:r>
            <w:r w:rsidRPr="001A3206">
              <w:rPr>
                <w:rFonts w:ascii="Lato" w:hAnsi="Lato" w:cstheme="minorBidi"/>
                <w:sz w:val="20"/>
                <w:szCs w:val="20"/>
              </w:rPr>
              <w:t xml:space="preserve">for toilets purchased in the past 24 </w:t>
            </w:r>
            <w:r w:rsidR="00037AEA" w:rsidRPr="001A3206">
              <w:rPr>
                <w:rFonts w:ascii="Lato" w:hAnsi="Lato" w:cstheme="minorBidi"/>
                <w:sz w:val="20"/>
                <w:szCs w:val="20"/>
              </w:rPr>
              <w:t>(for re-applicants)</w:t>
            </w:r>
            <w:r w:rsidRPr="001A3206">
              <w:rPr>
                <w:rFonts w:ascii="Lato" w:hAnsi="Lato" w:cstheme="minorBidi"/>
                <w:sz w:val="20"/>
                <w:szCs w:val="20"/>
              </w:rPr>
              <w:t xml:space="preserve"> or </w:t>
            </w:r>
            <w:r w:rsidR="00DC3CCA" w:rsidRPr="001A3206">
              <w:rPr>
                <w:rFonts w:ascii="Lato" w:hAnsi="Lato" w:cstheme="minorBidi"/>
                <w:sz w:val="20"/>
                <w:szCs w:val="20"/>
              </w:rPr>
              <w:t>6</w:t>
            </w:r>
            <w:r w:rsidRPr="001A3206">
              <w:rPr>
                <w:rFonts w:ascii="Lato" w:hAnsi="Lato" w:cstheme="minorBidi"/>
                <w:sz w:val="20"/>
                <w:szCs w:val="20"/>
              </w:rPr>
              <w:t xml:space="preserve"> months (</w:t>
            </w:r>
            <w:r w:rsidR="00037AEA" w:rsidRPr="001A3206">
              <w:rPr>
                <w:rFonts w:ascii="Lato" w:hAnsi="Lato" w:cstheme="minorBidi"/>
                <w:sz w:val="20"/>
                <w:szCs w:val="20"/>
              </w:rPr>
              <w:t xml:space="preserve">for </w:t>
            </w:r>
            <w:r w:rsidR="006E5DB2" w:rsidRPr="001A3206">
              <w:rPr>
                <w:rFonts w:ascii="Lato" w:hAnsi="Lato" w:cstheme="minorBidi"/>
                <w:sz w:val="20"/>
                <w:szCs w:val="20"/>
              </w:rPr>
              <w:t>fi</w:t>
            </w:r>
            <w:r w:rsidR="004F3AE9" w:rsidRPr="001A3206">
              <w:rPr>
                <w:rFonts w:ascii="Lato" w:hAnsi="Lato" w:cstheme="minorBidi"/>
                <w:sz w:val="20"/>
                <w:szCs w:val="20"/>
              </w:rPr>
              <w:t>r</w:t>
            </w:r>
            <w:r w:rsidR="006E5DB2" w:rsidRPr="001A3206">
              <w:rPr>
                <w:rFonts w:ascii="Lato" w:hAnsi="Lato" w:cstheme="minorBidi"/>
                <w:sz w:val="20"/>
                <w:szCs w:val="20"/>
              </w:rPr>
              <w:t>st-time</w:t>
            </w:r>
            <w:r w:rsidR="00037AEA" w:rsidRPr="001A3206">
              <w:rPr>
                <w:rFonts w:ascii="Lato" w:hAnsi="Lato" w:cstheme="minorBidi"/>
                <w:sz w:val="20"/>
                <w:szCs w:val="20"/>
              </w:rPr>
              <w:t xml:space="preserve"> applicants</w:t>
            </w:r>
            <w:r w:rsidRPr="001A3206">
              <w:rPr>
                <w:rFonts w:ascii="Lato" w:hAnsi="Lato" w:cstheme="minorBidi"/>
                <w:sz w:val="20"/>
                <w:szCs w:val="20"/>
              </w:rPr>
              <w:t>) with the date of purchase and the flush volume of each unit indicated.</w:t>
            </w:r>
          </w:p>
        </w:tc>
      </w:tr>
      <w:tr w:rsidR="0019531E" w:rsidRPr="001A3206" w14:paraId="5E4051CE" w14:textId="77777777" w:rsidTr="5FC0DF8C">
        <w:trPr>
          <w:trHeight w:val="792"/>
          <w:jc w:val="center"/>
        </w:trPr>
        <w:tc>
          <w:tcPr>
            <w:tcW w:w="846" w:type="dxa"/>
            <w:gridSpan w:val="2"/>
          </w:tcPr>
          <w:p w14:paraId="5F77B23A" w14:textId="74442119" w:rsidR="0019531E" w:rsidRPr="001A3206" w:rsidRDefault="0019531E" w:rsidP="0019531E">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3.</w:t>
            </w:r>
            <w:r w:rsidR="00C137F5" w:rsidRPr="001A3206">
              <w:rPr>
                <w:rFonts w:ascii="Lato" w:eastAsia="Times New Roman" w:hAnsi="Lato" w:cstheme="minorBidi"/>
                <w:sz w:val="20"/>
                <w:szCs w:val="20"/>
                <w:lang w:eastAsia="nl-NL"/>
              </w:rPr>
              <w:t>7</w:t>
            </w:r>
          </w:p>
          <w:p w14:paraId="36E5707A" w14:textId="75CE36B3" w:rsidR="0019531E" w:rsidRPr="001A3206" w:rsidRDefault="0019531E" w:rsidP="0019531E">
            <w:pPr>
              <w:spacing w:before="240"/>
              <w:rPr>
                <w:rFonts w:ascii="Lato" w:eastAsia="Times New Roman" w:hAnsi="Lato" w:cstheme="minorBidi"/>
                <w:sz w:val="20"/>
                <w:szCs w:val="20"/>
                <w:lang w:eastAsia="nl-NL"/>
              </w:rPr>
            </w:pPr>
          </w:p>
        </w:tc>
        <w:tc>
          <w:tcPr>
            <w:tcW w:w="1701" w:type="dxa"/>
            <w:gridSpan w:val="2"/>
          </w:tcPr>
          <w:p w14:paraId="4A478DC0" w14:textId="77777777" w:rsidR="0019531E" w:rsidRPr="001A3206" w:rsidRDefault="0019531E" w:rsidP="0019531E">
            <w:pPr>
              <w:spacing w:before="240" w:after="240"/>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Newly purchased dishwashers and laundry machines are water efficient. (I) </w:t>
            </w:r>
          </w:p>
          <w:p w14:paraId="1B18BDC8" w14:textId="3615D811" w:rsidR="0019531E" w:rsidRPr="001A3206" w:rsidRDefault="0019531E" w:rsidP="0019531E">
            <w:pPr>
              <w:spacing w:before="240" w:after="240"/>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HH, CHP, SA, CC, R, A</w:t>
            </w:r>
          </w:p>
        </w:tc>
        <w:tc>
          <w:tcPr>
            <w:tcW w:w="11056" w:type="dxa"/>
          </w:tcPr>
          <w:p w14:paraId="7F0ECB6E" w14:textId="77777777" w:rsidR="0019531E" w:rsidRPr="001A3206" w:rsidRDefault="0019531E" w:rsidP="00E06994">
            <w:pPr>
              <w:widowControl/>
              <w:suppressAutoHyphens w:val="0"/>
              <w:spacing w:before="240"/>
              <w:jc w:val="both"/>
              <w:rPr>
                <w:rFonts w:ascii="Lato" w:hAnsi="Lato" w:cstheme="minorBidi"/>
                <w:b/>
                <w:bCs/>
                <w:sz w:val="20"/>
                <w:szCs w:val="20"/>
              </w:rPr>
            </w:pPr>
            <w:r w:rsidRPr="001A3206">
              <w:rPr>
                <w:rFonts w:ascii="Lato" w:hAnsi="Lato" w:cstheme="minorBidi"/>
                <w:b/>
                <w:bCs/>
                <w:sz w:val="20"/>
                <w:szCs w:val="20"/>
              </w:rPr>
              <w:t>Relevance</w:t>
            </w:r>
          </w:p>
          <w:p w14:paraId="759F3132" w14:textId="77777777" w:rsidR="0019531E" w:rsidRPr="001A3206" w:rsidRDefault="0019531E" w:rsidP="00E06994">
            <w:pPr>
              <w:jc w:val="both"/>
              <w:rPr>
                <w:rFonts w:ascii="Lato" w:hAnsi="Lato" w:cstheme="minorBidi"/>
                <w:sz w:val="20"/>
                <w:szCs w:val="20"/>
              </w:rPr>
            </w:pPr>
            <w:r w:rsidRPr="001A3206">
              <w:rPr>
                <w:rFonts w:ascii="Lato" w:hAnsi="Lato" w:cstheme="minorBidi"/>
                <w:sz w:val="20"/>
                <w:szCs w:val="20"/>
              </w:rPr>
              <w:t>Dishwashers and laundry machines are a major source of water consumption in hospitality operations. Ensuring that all newly purchased models are efficient reduces environmental impact and operating costs, while supporting sustainable procurement.</w:t>
            </w:r>
          </w:p>
          <w:p w14:paraId="772F3D47" w14:textId="77777777" w:rsidR="0019531E" w:rsidRPr="001A3206" w:rsidRDefault="0019531E" w:rsidP="00E06994">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6A0A3C2D" w14:textId="41063FD8" w:rsidR="0019531E" w:rsidRPr="001A3206" w:rsidRDefault="795EE884" w:rsidP="00E06994">
            <w:pPr>
              <w:spacing w:after="240"/>
              <w:jc w:val="both"/>
              <w:rPr>
                <w:rFonts w:ascii="Lato" w:hAnsi="Lato"/>
                <w:color w:val="000000"/>
                <w:sz w:val="20"/>
                <w:szCs w:val="20"/>
              </w:rPr>
            </w:pPr>
            <w:r w:rsidRPr="001A3206">
              <w:rPr>
                <w:rFonts w:ascii="Lato" w:hAnsi="Lato"/>
                <w:color w:val="000000" w:themeColor="text1"/>
                <w:sz w:val="20"/>
                <w:szCs w:val="20"/>
              </w:rPr>
              <w:t xml:space="preserve">Dishwashers and laundry machines purchased </w:t>
            </w:r>
            <w:r w:rsidR="162B0D46" w:rsidRPr="001A3206">
              <w:rPr>
                <w:rFonts w:ascii="Lato" w:hAnsi="Lato"/>
                <w:color w:val="000000" w:themeColor="text1"/>
                <w:sz w:val="20"/>
                <w:szCs w:val="20"/>
              </w:rPr>
              <w:t>within</w:t>
            </w:r>
            <w:r w:rsidRPr="001A3206">
              <w:rPr>
                <w:rFonts w:ascii="Lato" w:hAnsi="Lato"/>
                <w:color w:val="000000" w:themeColor="text1"/>
                <w:sz w:val="20"/>
                <w:szCs w:val="20"/>
              </w:rPr>
              <w:t xml:space="preserve"> the past 24 months (for re-applicants) or</w:t>
            </w:r>
            <w:r w:rsidR="67D03976" w:rsidRPr="001A3206">
              <w:rPr>
                <w:rFonts w:ascii="Lato" w:hAnsi="Lato"/>
                <w:color w:val="000000" w:themeColor="text1"/>
                <w:sz w:val="20"/>
                <w:szCs w:val="20"/>
              </w:rPr>
              <w:t xml:space="preserve"> within the past</w:t>
            </w:r>
            <w:r w:rsidRPr="001A3206">
              <w:rPr>
                <w:rFonts w:ascii="Lato" w:hAnsi="Lato"/>
                <w:color w:val="000000" w:themeColor="text1"/>
                <w:sz w:val="20"/>
                <w:szCs w:val="20"/>
              </w:rPr>
              <w:t xml:space="preserve"> </w:t>
            </w:r>
            <w:r w:rsidR="00DC3CCA" w:rsidRPr="001A3206">
              <w:rPr>
                <w:rFonts w:ascii="Lato" w:hAnsi="Lato"/>
                <w:color w:val="000000" w:themeColor="text1"/>
                <w:sz w:val="20"/>
                <w:szCs w:val="20"/>
              </w:rPr>
              <w:t>6</w:t>
            </w:r>
            <w:r w:rsidRPr="001A3206">
              <w:rPr>
                <w:rFonts w:ascii="Lato" w:hAnsi="Lato"/>
                <w:color w:val="000000" w:themeColor="text1"/>
                <w:sz w:val="20"/>
                <w:szCs w:val="20"/>
              </w:rPr>
              <w:t xml:space="preserve"> months (for first-</w:t>
            </w:r>
            <w:r w:rsidR="4B63A80D" w:rsidRPr="001A3206">
              <w:rPr>
                <w:rFonts w:ascii="Lato" w:hAnsi="Lato"/>
                <w:color w:val="000000" w:themeColor="text1"/>
                <w:sz w:val="20"/>
                <w:szCs w:val="20"/>
              </w:rPr>
              <w:t>time</w:t>
            </w:r>
            <w:r w:rsidRPr="001A3206">
              <w:rPr>
                <w:rFonts w:ascii="Lato" w:hAnsi="Lato"/>
                <w:color w:val="000000" w:themeColor="text1"/>
                <w:sz w:val="20"/>
                <w:szCs w:val="20"/>
              </w:rPr>
              <w:t xml:space="preserve"> applicants) meet low-water consumption requirements as listed below, </w:t>
            </w:r>
            <w:r w:rsidR="60047500" w:rsidRPr="001A3206">
              <w:rPr>
                <w:rFonts w:ascii="Lato" w:hAnsi="Lato"/>
                <w:color w:val="000000" w:themeColor="text1"/>
                <w:sz w:val="20"/>
                <w:szCs w:val="20"/>
              </w:rPr>
              <w:t>according to appliance type.</w:t>
            </w:r>
          </w:p>
          <w:p w14:paraId="25B38814" w14:textId="6B5DDD04" w:rsidR="0019531E" w:rsidRPr="001A3206" w:rsidRDefault="008C7F7A" w:rsidP="00E06994">
            <w:pPr>
              <w:jc w:val="both"/>
              <w:rPr>
                <w:rFonts w:ascii="Lato" w:hAnsi="Lato"/>
                <w:color w:val="000000"/>
                <w:sz w:val="20"/>
                <w:szCs w:val="20"/>
              </w:rPr>
            </w:pPr>
            <w:r w:rsidRPr="001A3206">
              <w:rPr>
                <w:rFonts w:ascii="Lato" w:hAnsi="Lato"/>
                <w:color w:val="000000"/>
                <w:sz w:val="20"/>
                <w:szCs w:val="20"/>
              </w:rPr>
              <w:t>For d</w:t>
            </w:r>
            <w:r w:rsidR="0019531E" w:rsidRPr="001A3206">
              <w:rPr>
                <w:rFonts w:ascii="Lato" w:hAnsi="Lato"/>
                <w:color w:val="000000"/>
                <w:sz w:val="20"/>
                <w:szCs w:val="20"/>
              </w:rPr>
              <w:t>ishwashers</w:t>
            </w:r>
            <w:r w:rsidRPr="001A3206">
              <w:rPr>
                <w:rFonts w:ascii="Lato" w:hAnsi="Lato"/>
                <w:color w:val="000000"/>
                <w:sz w:val="20"/>
                <w:szCs w:val="20"/>
              </w:rPr>
              <w:t>:</w:t>
            </w:r>
          </w:p>
          <w:p w14:paraId="73783929" w14:textId="3B86E084" w:rsidR="0019531E" w:rsidRPr="001A3206" w:rsidRDefault="3F6FCBAB" w:rsidP="00167732">
            <w:pPr>
              <w:numPr>
                <w:ilvl w:val="0"/>
                <w:numId w:val="76"/>
              </w:numPr>
              <w:jc w:val="both"/>
              <w:rPr>
                <w:rFonts w:ascii="Lato" w:hAnsi="Lato"/>
                <w:color w:val="000000"/>
                <w:sz w:val="20"/>
                <w:szCs w:val="20"/>
              </w:rPr>
            </w:pPr>
            <w:r w:rsidRPr="001A3206">
              <w:rPr>
                <w:rFonts w:ascii="Lato" w:hAnsi="Lato"/>
                <w:color w:val="000000" w:themeColor="text1"/>
                <w:sz w:val="20"/>
                <w:szCs w:val="20"/>
              </w:rPr>
              <w:t xml:space="preserve">professional cover or tunnel dishwashers do not exceed 3.5 litres (or 0.92 US gallons) per basket. </w:t>
            </w:r>
            <w:r w:rsidRPr="001A3206">
              <w:rPr>
                <w:rFonts w:ascii="Lato" w:hAnsi="Lato" w:cstheme="minorBidi"/>
                <w:sz w:val="20"/>
                <w:szCs w:val="20"/>
              </w:rPr>
              <w:t>Where only programme-level consumption data are available, the establishment demonstrates that average consumption does not exceed 3.5 litres per basket equivalent; and</w:t>
            </w:r>
          </w:p>
          <w:p w14:paraId="6635C830" w14:textId="434676BA" w:rsidR="0019531E" w:rsidRPr="001A3206" w:rsidRDefault="660374F3" w:rsidP="00167732">
            <w:pPr>
              <w:numPr>
                <w:ilvl w:val="0"/>
                <w:numId w:val="76"/>
              </w:numPr>
              <w:spacing w:after="240"/>
              <w:jc w:val="both"/>
              <w:rPr>
                <w:rFonts w:ascii="Lato" w:hAnsi="Lato"/>
                <w:color w:val="000000"/>
                <w:sz w:val="20"/>
                <w:szCs w:val="20"/>
              </w:rPr>
            </w:pPr>
            <w:r w:rsidRPr="001A3206">
              <w:rPr>
                <w:rFonts w:ascii="Lato" w:hAnsi="Lato"/>
                <w:color w:val="000000" w:themeColor="text1"/>
                <w:sz w:val="20"/>
                <w:szCs w:val="20"/>
              </w:rPr>
              <w:t>domestic or smaller dishwashers demonstrate low water use per cycle</w:t>
            </w:r>
            <w:r w:rsidR="35C4426E" w:rsidRPr="001A3206">
              <w:rPr>
                <w:rFonts w:ascii="Lato" w:hAnsi="Lato"/>
                <w:color w:val="000000" w:themeColor="text1"/>
                <w:sz w:val="20"/>
                <w:szCs w:val="20"/>
              </w:rPr>
              <w:t xml:space="preserve">, supported by recognised international or national standards </w:t>
            </w:r>
            <w:r w:rsidRPr="001A3206">
              <w:rPr>
                <w:rFonts w:ascii="Lato" w:hAnsi="Lato"/>
                <w:color w:val="000000" w:themeColor="text1"/>
                <w:sz w:val="20"/>
                <w:szCs w:val="20"/>
              </w:rPr>
              <w:t xml:space="preserve">(e.g. among </w:t>
            </w:r>
            <w:r w:rsidR="77D93868" w:rsidRPr="001A3206">
              <w:rPr>
                <w:rFonts w:ascii="Lato" w:hAnsi="Lato"/>
                <w:color w:val="000000" w:themeColor="text1"/>
                <w:sz w:val="20"/>
                <w:szCs w:val="20"/>
              </w:rPr>
              <w:t xml:space="preserve">one of the 2 </w:t>
            </w:r>
            <w:r w:rsidR="13C683E0" w:rsidRPr="001A3206">
              <w:rPr>
                <w:rFonts w:ascii="Lato" w:hAnsi="Lato"/>
                <w:color w:val="000000" w:themeColor="text1"/>
                <w:sz w:val="20"/>
                <w:szCs w:val="20"/>
              </w:rPr>
              <w:t>highest efficiency classes</w:t>
            </w:r>
            <w:r w:rsidR="578357E9" w:rsidRPr="001A3206">
              <w:rPr>
                <w:rFonts w:ascii="Lato" w:hAnsi="Lato"/>
                <w:color w:val="000000" w:themeColor="text1"/>
                <w:sz w:val="20"/>
                <w:szCs w:val="20"/>
              </w:rPr>
              <w:t>/</w:t>
            </w:r>
            <w:r w:rsidR="59BCA124" w:rsidRPr="001A3206">
              <w:rPr>
                <w:rFonts w:ascii="Lato" w:hAnsi="Lato"/>
                <w:color w:val="000000" w:themeColor="text1"/>
                <w:sz w:val="20"/>
                <w:szCs w:val="20"/>
              </w:rPr>
              <w:t>ratings</w:t>
            </w:r>
            <w:r w:rsidR="7F86B61C" w:rsidRPr="001A3206">
              <w:rPr>
                <w:rFonts w:ascii="Lato" w:hAnsi="Lato"/>
                <w:color w:val="000000" w:themeColor="text1"/>
                <w:sz w:val="20"/>
                <w:szCs w:val="20"/>
              </w:rPr>
              <w:t xml:space="preserve"> </w:t>
            </w:r>
            <w:r w:rsidRPr="001A3206">
              <w:rPr>
                <w:rFonts w:ascii="Lato" w:hAnsi="Lato"/>
                <w:color w:val="000000" w:themeColor="text1"/>
                <w:sz w:val="20"/>
                <w:szCs w:val="20"/>
              </w:rPr>
              <w:t xml:space="preserve">available on the market, with equivalent international standards accepted such as EU </w:t>
            </w:r>
            <w:r w:rsidR="4FE9AA70" w:rsidRPr="001A3206">
              <w:rPr>
                <w:rFonts w:ascii="Lato" w:hAnsi="Lato"/>
                <w:color w:val="000000" w:themeColor="text1"/>
                <w:sz w:val="20"/>
                <w:szCs w:val="20"/>
              </w:rPr>
              <w:t>E</w:t>
            </w:r>
            <w:r w:rsidRPr="001A3206">
              <w:rPr>
                <w:rFonts w:ascii="Lato" w:hAnsi="Lato"/>
                <w:color w:val="000000" w:themeColor="text1"/>
                <w:sz w:val="20"/>
                <w:szCs w:val="20"/>
              </w:rPr>
              <w:t xml:space="preserve">nergy </w:t>
            </w:r>
            <w:r w:rsidR="4FE9AA70" w:rsidRPr="001A3206">
              <w:rPr>
                <w:rFonts w:ascii="Lato" w:hAnsi="Lato"/>
                <w:color w:val="000000" w:themeColor="text1"/>
                <w:sz w:val="20"/>
                <w:szCs w:val="20"/>
              </w:rPr>
              <w:t>La</w:t>
            </w:r>
            <w:r w:rsidRPr="001A3206">
              <w:rPr>
                <w:rFonts w:ascii="Lato" w:hAnsi="Lato"/>
                <w:color w:val="000000" w:themeColor="text1"/>
                <w:sz w:val="20"/>
                <w:szCs w:val="20"/>
              </w:rPr>
              <w:t xml:space="preserve">bel water efficiency class, Energy Star water efficiency thresholds, </w:t>
            </w:r>
            <w:r w:rsidR="0E31D0AA" w:rsidRPr="001A3206">
              <w:rPr>
                <w:rFonts w:ascii="Lato" w:hAnsi="Lato"/>
                <w:color w:val="000000" w:themeColor="text1"/>
                <w:sz w:val="20"/>
                <w:szCs w:val="20"/>
              </w:rPr>
              <w:t xml:space="preserve">or </w:t>
            </w:r>
            <w:r w:rsidRPr="001A3206">
              <w:rPr>
                <w:rFonts w:ascii="Lato" w:hAnsi="Lato"/>
                <w:color w:val="000000" w:themeColor="text1"/>
                <w:sz w:val="20"/>
                <w:szCs w:val="20"/>
              </w:rPr>
              <w:t>other national/regional efficiency labels).</w:t>
            </w:r>
          </w:p>
          <w:p w14:paraId="384DC1AA" w14:textId="6259FB26" w:rsidR="0019531E" w:rsidRPr="001A3206" w:rsidRDefault="008C7F7A" w:rsidP="00E06994">
            <w:pPr>
              <w:jc w:val="both"/>
              <w:rPr>
                <w:rFonts w:ascii="Lato" w:hAnsi="Lato"/>
                <w:color w:val="000000"/>
                <w:sz w:val="20"/>
                <w:szCs w:val="20"/>
              </w:rPr>
            </w:pPr>
            <w:r w:rsidRPr="001A3206">
              <w:rPr>
                <w:rFonts w:ascii="Lato" w:hAnsi="Lato"/>
                <w:color w:val="000000"/>
                <w:sz w:val="20"/>
                <w:szCs w:val="20"/>
              </w:rPr>
              <w:t>For l</w:t>
            </w:r>
            <w:r w:rsidR="0019531E" w:rsidRPr="001A3206">
              <w:rPr>
                <w:rFonts w:ascii="Lato" w:hAnsi="Lato"/>
                <w:color w:val="000000"/>
                <w:sz w:val="20"/>
                <w:szCs w:val="20"/>
              </w:rPr>
              <w:t>aundry machines</w:t>
            </w:r>
            <w:r w:rsidRPr="001A3206">
              <w:rPr>
                <w:rFonts w:ascii="Lato" w:hAnsi="Lato"/>
                <w:color w:val="000000"/>
                <w:sz w:val="20"/>
                <w:szCs w:val="20"/>
              </w:rPr>
              <w:t>:</w:t>
            </w:r>
          </w:p>
          <w:p w14:paraId="1A0B63A3" w14:textId="24DDFBEC" w:rsidR="0019531E" w:rsidRPr="001A3206" w:rsidRDefault="0019531E" w:rsidP="00167732">
            <w:pPr>
              <w:pStyle w:val="ListParagraph"/>
              <w:numPr>
                <w:ilvl w:val="0"/>
                <w:numId w:val="47"/>
              </w:numPr>
              <w:jc w:val="both"/>
              <w:rPr>
                <w:rFonts w:ascii="Lato" w:hAnsi="Lato"/>
                <w:color w:val="000000"/>
                <w:sz w:val="20"/>
                <w:szCs w:val="20"/>
                <w:lang w:val="en-GB"/>
              </w:rPr>
            </w:pPr>
            <w:r w:rsidRPr="001A3206">
              <w:rPr>
                <w:rFonts w:ascii="Lato" w:hAnsi="Lato"/>
                <w:color w:val="000000" w:themeColor="text1"/>
                <w:sz w:val="20"/>
                <w:szCs w:val="20"/>
                <w:lang w:val="en-GB"/>
              </w:rPr>
              <w:t>professional</w:t>
            </w:r>
            <w:r w:rsidR="006548D2" w:rsidRPr="001A3206">
              <w:rPr>
                <w:rFonts w:ascii="Lato" w:hAnsi="Lato"/>
                <w:color w:val="000000" w:themeColor="text1"/>
                <w:sz w:val="20"/>
                <w:szCs w:val="20"/>
                <w:lang w:val="en-GB"/>
              </w:rPr>
              <w:t xml:space="preserve"> or </w:t>
            </w:r>
            <w:r w:rsidRPr="001A3206">
              <w:rPr>
                <w:rFonts w:ascii="Lato" w:hAnsi="Lato"/>
                <w:color w:val="000000" w:themeColor="text1"/>
                <w:sz w:val="20"/>
                <w:szCs w:val="20"/>
                <w:lang w:val="en-GB"/>
              </w:rPr>
              <w:t xml:space="preserve">commercial machines do not exceed 7 </w:t>
            </w:r>
            <w:r w:rsidR="7CB4EBC7" w:rsidRPr="001A3206">
              <w:rPr>
                <w:rFonts w:ascii="Lato" w:hAnsi="Lato"/>
                <w:color w:val="000000" w:themeColor="text1"/>
                <w:sz w:val="20"/>
                <w:szCs w:val="20"/>
                <w:lang w:val="en-GB"/>
              </w:rPr>
              <w:t>l</w:t>
            </w:r>
            <w:r w:rsidRPr="001A3206">
              <w:rPr>
                <w:rFonts w:ascii="Lato" w:hAnsi="Lato"/>
                <w:color w:val="000000" w:themeColor="text1"/>
                <w:sz w:val="20"/>
                <w:szCs w:val="20"/>
                <w:lang w:val="en-GB"/>
              </w:rPr>
              <w:t>/kg linen</w:t>
            </w:r>
            <w:r w:rsidR="00F66F4D" w:rsidRPr="001A3206">
              <w:rPr>
                <w:rFonts w:ascii="Lato" w:hAnsi="Lato"/>
                <w:color w:val="000000" w:themeColor="text1"/>
                <w:sz w:val="20"/>
                <w:szCs w:val="20"/>
                <w:lang w:val="en-GB"/>
              </w:rPr>
              <w:t>. Where models meeting this threshold are not reasonably available on the market, the most stringent efficiency threshold available locally is met</w:t>
            </w:r>
            <w:r w:rsidRPr="001A3206">
              <w:rPr>
                <w:rFonts w:ascii="Lato" w:hAnsi="Lato"/>
                <w:color w:val="000000" w:themeColor="text1"/>
                <w:sz w:val="20"/>
                <w:szCs w:val="20"/>
                <w:lang w:val="en-GB"/>
              </w:rPr>
              <w:t>; and</w:t>
            </w:r>
          </w:p>
          <w:p w14:paraId="41FA25A1" w14:textId="2A9DBDDB" w:rsidR="0019531E" w:rsidRPr="001A3206" w:rsidRDefault="0019531E" w:rsidP="00167732">
            <w:pPr>
              <w:pStyle w:val="ListParagraph"/>
              <w:numPr>
                <w:ilvl w:val="0"/>
                <w:numId w:val="47"/>
              </w:numPr>
              <w:spacing w:after="240"/>
              <w:jc w:val="both"/>
              <w:rPr>
                <w:rFonts w:ascii="Lato" w:hAnsi="Lato"/>
                <w:color w:val="000000"/>
                <w:sz w:val="20"/>
                <w:szCs w:val="20"/>
                <w:lang w:val="en-GB"/>
              </w:rPr>
            </w:pPr>
            <w:r w:rsidRPr="001A3206">
              <w:rPr>
                <w:rFonts w:ascii="Lato" w:hAnsi="Lato"/>
                <w:color w:val="000000" w:themeColor="text1"/>
                <w:sz w:val="20"/>
                <w:szCs w:val="20"/>
                <w:lang w:val="en-GB"/>
              </w:rPr>
              <w:t>domestic</w:t>
            </w:r>
            <w:r w:rsidR="006548D2" w:rsidRPr="001A3206">
              <w:rPr>
                <w:rFonts w:ascii="Lato" w:hAnsi="Lato"/>
                <w:color w:val="000000" w:themeColor="text1"/>
                <w:sz w:val="20"/>
                <w:szCs w:val="20"/>
                <w:lang w:val="en-GB"/>
              </w:rPr>
              <w:t xml:space="preserve"> or </w:t>
            </w:r>
            <w:r w:rsidRPr="001A3206">
              <w:rPr>
                <w:rFonts w:ascii="Lato" w:hAnsi="Lato"/>
                <w:color w:val="000000" w:themeColor="text1"/>
                <w:sz w:val="20"/>
                <w:szCs w:val="20"/>
                <w:lang w:val="en-GB"/>
              </w:rPr>
              <w:t>smaller machines demonstrate low water use per cycle</w:t>
            </w:r>
            <w:r w:rsidR="002D0B5B" w:rsidRPr="001A3206">
              <w:rPr>
                <w:rFonts w:ascii="Lato" w:hAnsi="Lato"/>
                <w:color w:val="000000" w:themeColor="text1"/>
                <w:sz w:val="20"/>
                <w:szCs w:val="20"/>
                <w:lang w:val="en-GB"/>
              </w:rPr>
              <w:t>, supported by recognised national or international standards</w:t>
            </w:r>
            <w:r w:rsidRPr="001A3206">
              <w:rPr>
                <w:rFonts w:ascii="Lato" w:hAnsi="Lato"/>
                <w:color w:val="000000" w:themeColor="text1"/>
                <w:sz w:val="20"/>
                <w:szCs w:val="20"/>
                <w:lang w:val="en-GB"/>
              </w:rPr>
              <w:t xml:space="preserve"> (e.g. </w:t>
            </w:r>
            <w:r w:rsidR="006B3C0B" w:rsidRPr="001A3206">
              <w:rPr>
                <w:rFonts w:ascii="Lato" w:hAnsi="Lato"/>
                <w:color w:val="000000" w:themeColor="text1"/>
                <w:sz w:val="20"/>
                <w:szCs w:val="20"/>
                <w:lang w:val="en-GB"/>
              </w:rPr>
              <w:t xml:space="preserve">among one of the 2 </w:t>
            </w:r>
            <w:r w:rsidR="00B348B6" w:rsidRPr="001A3206">
              <w:rPr>
                <w:rFonts w:ascii="Lato" w:hAnsi="Lato"/>
                <w:color w:val="000000" w:themeColor="text1"/>
                <w:sz w:val="20"/>
                <w:szCs w:val="20"/>
                <w:lang w:val="en-GB"/>
              </w:rPr>
              <w:t>highest efficiency classes/</w:t>
            </w:r>
            <w:r w:rsidR="006B3C0B" w:rsidRPr="001A3206">
              <w:rPr>
                <w:rFonts w:ascii="Lato" w:hAnsi="Lato"/>
                <w:color w:val="000000" w:themeColor="text1"/>
                <w:sz w:val="20"/>
                <w:szCs w:val="20"/>
                <w:lang w:val="en-GB"/>
              </w:rPr>
              <w:t>ratings available on the market</w:t>
            </w:r>
            <w:r w:rsidRPr="001A3206">
              <w:rPr>
                <w:rFonts w:ascii="Lato" w:hAnsi="Lato"/>
                <w:color w:val="000000" w:themeColor="text1"/>
                <w:sz w:val="20"/>
                <w:szCs w:val="20"/>
                <w:lang w:val="en-GB"/>
              </w:rPr>
              <w:t xml:space="preserve">, with equivalent international standards accepted such as EU </w:t>
            </w:r>
            <w:r w:rsidR="002B6AD8" w:rsidRPr="001A3206">
              <w:rPr>
                <w:rFonts w:ascii="Lato" w:hAnsi="Lato"/>
                <w:color w:val="000000" w:themeColor="text1"/>
                <w:sz w:val="20"/>
                <w:szCs w:val="20"/>
                <w:lang w:val="en-GB"/>
              </w:rPr>
              <w:t>E</w:t>
            </w:r>
            <w:r w:rsidRPr="001A3206">
              <w:rPr>
                <w:rFonts w:ascii="Lato" w:hAnsi="Lato"/>
                <w:color w:val="000000" w:themeColor="text1"/>
                <w:sz w:val="20"/>
                <w:szCs w:val="20"/>
                <w:lang w:val="en-GB"/>
              </w:rPr>
              <w:t xml:space="preserve">nergy </w:t>
            </w:r>
            <w:r w:rsidR="002B6AD8" w:rsidRPr="001A3206">
              <w:rPr>
                <w:rFonts w:ascii="Lato" w:hAnsi="Lato"/>
                <w:color w:val="000000" w:themeColor="text1"/>
                <w:sz w:val="20"/>
                <w:szCs w:val="20"/>
                <w:lang w:val="en-GB"/>
              </w:rPr>
              <w:t>L</w:t>
            </w:r>
            <w:r w:rsidRPr="001A3206">
              <w:rPr>
                <w:rFonts w:ascii="Lato" w:hAnsi="Lato"/>
                <w:color w:val="000000" w:themeColor="text1"/>
                <w:sz w:val="20"/>
                <w:szCs w:val="20"/>
                <w:lang w:val="en-GB"/>
              </w:rPr>
              <w:t xml:space="preserve">abel water consumption per cycle for the Eco 40–60 programme, Energy Star water efficiency thresholds, </w:t>
            </w:r>
            <w:r w:rsidR="00573A71" w:rsidRPr="001A3206">
              <w:rPr>
                <w:rFonts w:ascii="Lato" w:hAnsi="Lato"/>
                <w:color w:val="000000" w:themeColor="text1"/>
                <w:sz w:val="20"/>
                <w:szCs w:val="20"/>
                <w:lang w:val="en-GB"/>
              </w:rPr>
              <w:t xml:space="preserve">or </w:t>
            </w:r>
            <w:r w:rsidRPr="001A3206">
              <w:rPr>
                <w:rFonts w:ascii="Lato" w:hAnsi="Lato"/>
                <w:color w:val="000000" w:themeColor="text1"/>
                <w:sz w:val="20"/>
                <w:szCs w:val="20"/>
                <w:lang w:val="en-GB"/>
              </w:rPr>
              <w:t>other national/regional efficiency labels).</w:t>
            </w:r>
            <w:r w:rsidRPr="001A3206">
              <w:rPr>
                <w:lang w:val="en-GB"/>
              </w:rPr>
              <w:t xml:space="preserve"> </w:t>
            </w:r>
            <w:r w:rsidRPr="001A3206">
              <w:rPr>
                <w:rFonts w:ascii="Lato" w:hAnsi="Lato"/>
                <w:color w:val="000000" w:themeColor="text1"/>
                <w:sz w:val="20"/>
                <w:szCs w:val="20"/>
                <w:lang w:val="en-GB"/>
              </w:rPr>
              <w:t>Where litres</w:t>
            </w:r>
            <w:r w:rsidR="00143E12" w:rsidRPr="001A3206">
              <w:rPr>
                <w:rFonts w:ascii="Lato" w:hAnsi="Lato"/>
                <w:color w:val="000000" w:themeColor="text1"/>
                <w:sz w:val="20"/>
                <w:szCs w:val="20"/>
                <w:lang w:val="en-GB"/>
              </w:rPr>
              <w:t>-per-kilogram</w:t>
            </w:r>
            <w:r w:rsidRPr="001A3206">
              <w:rPr>
                <w:rFonts w:ascii="Lato" w:hAnsi="Lato"/>
                <w:color w:val="000000" w:themeColor="text1"/>
                <w:sz w:val="20"/>
                <w:szCs w:val="20"/>
                <w:lang w:val="en-GB"/>
              </w:rPr>
              <w:t xml:space="preserve"> data are available, the establishment demonstrates that performance is equivalent to these high-efficiency models or labels.</w:t>
            </w:r>
          </w:p>
          <w:p w14:paraId="34825AEB" w14:textId="5FE4A9F4" w:rsidR="0019531E" w:rsidRPr="001A3206" w:rsidRDefault="00DE7EFF" w:rsidP="00E06994">
            <w:pPr>
              <w:widowControl/>
              <w:suppressAutoHyphens w:val="0"/>
              <w:spacing w:after="240"/>
              <w:jc w:val="both"/>
              <w:rPr>
                <w:rFonts w:ascii="Lato" w:hAnsi="Lato" w:cstheme="minorBidi"/>
                <w:sz w:val="20"/>
                <w:szCs w:val="20"/>
              </w:rPr>
            </w:pPr>
            <w:r w:rsidRPr="001A3206">
              <w:rPr>
                <w:rFonts w:ascii="Lato" w:hAnsi="Lato" w:cstheme="minorBidi"/>
                <w:sz w:val="20"/>
                <w:szCs w:val="20"/>
              </w:rPr>
              <w:t>The establishment ensures that the</w:t>
            </w:r>
            <w:r w:rsidR="5D366CE3" w:rsidRPr="001A3206">
              <w:rPr>
                <w:rFonts w:ascii="Lato" w:hAnsi="Lato" w:cstheme="minorBidi"/>
                <w:sz w:val="20"/>
                <w:szCs w:val="20"/>
              </w:rPr>
              <w:t xml:space="preserve"> appliance type and capacity match the operational scale of the establishment. For example, professional kitchens</w:t>
            </w:r>
            <w:r w:rsidR="00C01981" w:rsidRPr="001A3206">
              <w:rPr>
                <w:rStyle w:val="FootnoteReference"/>
                <w:rFonts w:ascii="Lato" w:hAnsi="Lato" w:cstheme="minorBidi"/>
                <w:sz w:val="20"/>
                <w:szCs w:val="20"/>
              </w:rPr>
              <w:footnoteReference w:id="71"/>
            </w:r>
            <w:r w:rsidR="5D366CE3" w:rsidRPr="001A3206">
              <w:rPr>
                <w:rFonts w:ascii="Lato" w:hAnsi="Lato" w:cstheme="minorBidi"/>
                <w:sz w:val="20"/>
                <w:szCs w:val="20"/>
              </w:rPr>
              <w:t xml:space="preserve"> use commercial-grade dishwashers, while smaller kitchens, apartments, or low-usage situations (e.g. bars with minimal dishwashing or handling only uniforms) may justify domestic appliances if they meet the water efficiency thresholds.</w:t>
            </w:r>
          </w:p>
          <w:p w14:paraId="07E6C383" w14:textId="77777777" w:rsidR="0019531E" w:rsidRPr="001A3206" w:rsidRDefault="0019531E" w:rsidP="00E06994">
            <w:pPr>
              <w:widowControl/>
              <w:suppressAutoHyphens w:val="0"/>
              <w:spacing w:before="240" w:after="240"/>
              <w:jc w:val="both"/>
              <w:rPr>
                <w:rFonts w:ascii="Lato" w:hAnsi="Lato" w:cstheme="minorBidi"/>
                <w:sz w:val="20"/>
                <w:szCs w:val="20"/>
              </w:rPr>
            </w:pPr>
            <w:r w:rsidRPr="001A3206">
              <w:rPr>
                <w:rFonts w:ascii="Lato" w:hAnsi="Lato" w:cstheme="minorBidi"/>
                <w:sz w:val="20"/>
                <w:szCs w:val="20"/>
              </w:rPr>
              <w:t>Proper use and maintenance of the equipment (as per the manufacturer’s instructions) is ensured to maintain the intended water efficiency and longevity of the equipment.</w:t>
            </w:r>
          </w:p>
          <w:p w14:paraId="3AE73FC6" w14:textId="3FCE4696" w:rsidR="0019531E" w:rsidRPr="001A3206" w:rsidRDefault="0019531E" w:rsidP="00E06994">
            <w:pPr>
              <w:widowControl/>
              <w:suppressAutoHyphens w:val="0"/>
              <w:spacing w:before="240" w:after="240"/>
              <w:jc w:val="both"/>
              <w:rPr>
                <w:rFonts w:ascii="Lato" w:hAnsi="Lato" w:cstheme="minorBidi"/>
                <w:sz w:val="20"/>
                <w:szCs w:val="20"/>
              </w:rPr>
            </w:pPr>
            <w:r w:rsidRPr="001A3206">
              <w:rPr>
                <w:rFonts w:ascii="Lato" w:hAnsi="Lato" w:cstheme="minorBidi"/>
                <w:sz w:val="20"/>
                <w:szCs w:val="20"/>
              </w:rPr>
              <w:t xml:space="preserve">This </w:t>
            </w:r>
            <w:r w:rsidR="009A1382" w:rsidRPr="001A3206">
              <w:rPr>
                <w:rFonts w:ascii="Lato" w:hAnsi="Lato" w:cstheme="minorBidi"/>
                <w:sz w:val="20"/>
                <w:szCs w:val="20"/>
              </w:rPr>
              <w:t>criterion</w:t>
            </w:r>
            <w:r w:rsidRPr="001A3206">
              <w:rPr>
                <w:rFonts w:ascii="Lato" w:hAnsi="Lato" w:cstheme="minorBidi"/>
                <w:sz w:val="20"/>
                <w:szCs w:val="20"/>
              </w:rPr>
              <w:t xml:space="preserve"> applies to all relevant areas of the establishment, including common kitchen/laundry areas and apartments. </w:t>
            </w:r>
          </w:p>
          <w:p w14:paraId="548657D6" w14:textId="77777777" w:rsidR="0019531E" w:rsidRPr="001A3206" w:rsidRDefault="0019531E" w:rsidP="00E06994">
            <w:pPr>
              <w:jc w:val="both"/>
              <w:rPr>
                <w:rFonts w:ascii="Lato" w:hAnsi="Lato" w:cstheme="minorBidi"/>
                <w:b/>
                <w:bCs/>
                <w:sz w:val="20"/>
                <w:szCs w:val="20"/>
              </w:rPr>
            </w:pPr>
            <w:r w:rsidRPr="001A3206">
              <w:rPr>
                <w:rFonts w:ascii="Lato" w:hAnsi="Lato" w:cstheme="minorBidi"/>
                <w:b/>
                <w:bCs/>
                <w:sz w:val="20"/>
                <w:szCs w:val="20"/>
              </w:rPr>
              <w:t>Audit evidence</w:t>
            </w:r>
          </w:p>
          <w:p w14:paraId="40E47C77" w14:textId="77777777" w:rsidR="0019531E" w:rsidRPr="001A3206" w:rsidRDefault="0019531E" w:rsidP="00E06994">
            <w:pPr>
              <w:jc w:val="both"/>
              <w:rPr>
                <w:rFonts w:ascii="Lato" w:hAnsi="Lato" w:cstheme="minorBidi"/>
                <w:sz w:val="20"/>
                <w:szCs w:val="20"/>
              </w:rPr>
            </w:pPr>
            <w:r w:rsidRPr="001A3206">
              <w:rPr>
                <w:rFonts w:ascii="Lato" w:hAnsi="Lato" w:cstheme="minorBidi"/>
                <w:sz w:val="20"/>
                <w:szCs w:val="20"/>
              </w:rPr>
              <w:t>During the audit, the establishment presents:</w:t>
            </w:r>
          </w:p>
          <w:p w14:paraId="7173872C" w14:textId="5943D9C5" w:rsidR="0019531E" w:rsidRPr="001A3206" w:rsidRDefault="0019531E" w:rsidP="00167732">
            <w:pPr>
              <w:pStyle w:val="ListParagraph"/>
              <w:numPr>
                <w:ilvl w:val="0"/>
                <w:numId w:val="78"/>
              </w:numPr>
              <w:jc w:val="both"/>
              <w:rPr>
                <w:rFonts w:ascii="Lato" w:hAnsi="Lato" w:cstheme="minorBidi"/>
                <w:sz w:val="20"/>
                <w:szCs w:val="20"/>
                <w:lang w:val="en-GB"/>
              </w:rPr>
            </w:pPr>
            <w:r w:rsidRPr="001A3206">
              <w:rPr>
                <w:rFonts w:ascii="Lato" w:hAnsi="Lato" w:cstheme="minorBidi"/>
                <w:sz w:val="20"/>
                <w:szCs w:val="20"/>
                <w:lang w:val="en-GB"/>
              </w:rPr>
              <w:t xml:space="preserve">a list of appliances purchased </w:t>
            </w:r>
            <w:r w:rsidR="00BF7256" w:rsidRPr="001A3206">
              <w:rPr>
                <w:rFonts w:ascii="Lato" w:hAnsi="Lato" w:cstheme="minorBidi"/>
                <w:sz w:val="20"/>
                <w:szCs w:val="20"/>
                <w:lang w:val="en-GB"/>
              </w:rPr>
              <w:t>within</w:t>
            </w:r>
            <w:r w:rsidRPr="001A3206">
              <w:rPr>
                <w:rFonts w:ascii="Lato" w:hAnsi="Lato" w:cstheme="minorBidi"/>
                <w:sz w:val="20"/>
                <w:szCs w:val="20"/>
                <w:lang w:val="en-GB"/>
              </w:rPr>
              <w:t xml:space="preserve"> the </w:t>
            </w:r>
            <w:r w:rsidR="00BF7256" w:rsidRPr="001A3206">
              <w:rPr>
                <w:rFonts w:ascii="Lato" w:hAnsi="Lato" w:cstheme="minorBidi"/>
                <w:sz w:val="20"/>
                <w:szCs w:val="20"/>
                <w:lang w:val="en-GB"/>
              </w:rPr>
              <w:t xml:space="preserve">past </w:t>
            </w:r>
            <w:r w:rsidR="004F3AE9" w:rsidRPr="001A3206">
              <w:rPr>
                <w:rFonts w:ascii="Lato" w:hAnsi="Lato" w:cstheme="minorBidi"/>
                <w:sz w:val="20"/>
                <w:szCs w:val="20"/>
                <w:lang w:val="en-GB"/>
              </w:rPr>
              <w:t>24 months (for re-applicant</w:t>
            </w:r>
            <w:r w:rsidR="00133BAC" w:rsidRPr="001A3206">
              <w:rPr>
                <w:rFonts w:ascii="Lato" w:hAnsi="Lato" w:cstheme="minorBidi"/>
                <w:sz w:val="20"/>
                <w:szCs w:val="20"/>
                <w:lang w:val="en-GB"/>
              </w:rPr>
              <w:t>s</w:t>
            </w:r>
            <w:r w:rsidR="004F3AE9" w:rsidRPr="001A3206">
              <w:rPr>
                <w:rFonts w:ascii="Lato" w:hAnsi="Lato" w:cstheme="minorBidi"/>
                <w:sz w:val="20"/>
                <w:szCs w:val="20"/>
                <w:lang w:val="en-GB"/>
              </w:rPr>
              <w:t>)</w:t>
            </w:r>
            <w:r w:rsidRPr="001A3206">
              <w:rPr>
                <w:rFonts w:ascii="Lato" w:hAnsi="Lato" w:cstheme="minorBidi"/>
                <w:sz w:val="20"/>
                <w:szCs w:val="20"/>
                <w:lang w:val="en-GB"/>
              </w:rPr>
              <w:t xml:space="preserve"> or </w:t>
            </w:r>
            <w:r w:rsidR="00BF7256" w:rsidRPr="001A3206">
              <w:rPr>
                <w:rFonts w:ascii="Lato" w:hAnsi="Lato" w:cstheme="minorBidi"/>
                <w:sz w:val="20"/>
                <w:szCs w:val="20"/>
                <w:lang w:val="en-GB"/>
              </w:rPr>
              <w:t xml:space="preserve">within the past </w:t>
            </w:r>
            <w:r w:rsidR="00DC3CCA" w:rsidRPr="001A3206">
              <w:rPr>
                <w:rFonts w:ascii="Lato" w:hAnsi="Lato" w:cstheme="minorBidi"/>
                <w:sz w:val="20"/>
                <w:szCs w:val="20"/>
                <w:lang w:val="en-GB"/>
              </w:rPr>
              <w:t>6</w:t>
            </w:r>
            <w:r w:rsidRPr="001A3206">
              <w:rPr>
                <w:rFonts w:ascii="Lato" w:hAnsi="Lato" w:cstheme="minorBidi"/>
                <w:sz w:val="20"/>
                <w:szCs w:val="20"/>
                <w:lang w:val="en-GB"/>
              </w:rPr>
              <w:t xml:space="preserve"> months (</w:t>
            </w:r>
            <w:r w:rsidR="004F3AE9" w:rsidRPr="001A3206">
              <w:rPr>
                <w:rFonts w:ascii="Lato" w:hAnsi="Lato" w:cstheme="minorBidi"/>
                <w:sz w:val="20"/>
                <w:szCs w:val="20"/>
                <w:lang w:val="en-GB"/>
              </w:rPr>
              <w:t>for first-time applicant</w:t>
            </w:r>
            <w:r w:rsidR="00133BAC" w:rsidRPr="001A3206">
              <w:rPr>
                <w:rFonts w:ascii="Lato" w:hAnsi="Lato" w:cstheme="minorBidi"/>
                <w:sz w:val="20"/>
                <w:szCs w:val="20"/>
                <w:lang w:val="en-GB"/>
              </w:rPr>
              <w:t>s</w:t>
            </w:r>
            <w:r w:rsidR="004F3AE9" w:rsidRPr="001A3206">
              <w:rPr>
                <w:rFonts w:ascii="Lato" w:hAnsi="Lato" w:cstheme="minorBidi"/>
                <w:sz w:val="20"/>
                <w:szCs w:val="20"/>
                <w:lang w:val="en-GB"/>
              </w:rPr>
              <w:t>);</w:t>
            </w:r>
            <w:r w:rsidRPr="001A3206">
              <w:rPr>
                <w:rFonts w:ascii="Lato" w:hAnsi="Lato" w:cstheme="minorBidi"/>
                <w:sz w:val="20"/>
                <w:szCs w:val="20"/>
                <w:lang w:val="en-GB"/>
              </w:rPr>
              <w:t xml:space="preserve"> and</w:t>
            </w:r>
          </w:p>
          <w:p w14:paraId="1F3563BF" w14:textId="4400E58F" w:rsidR="0019531E" w:rsidRPr="001A3206" w:rsidRDefault="0019531E" w:rsidP="00167732">
            <w:pPr>
              <w:pStyle w:val="ListParagraph"/>
              <w:numPr>
                <w:ilvl w:val="0"/>
                <w:numId w:val="78"/>
              </w:numPr>
              <w:spacing w:after="240"/>
              <w:jc w:val="both"/>
              <w:rPr>
                <w:rFonts w:ascii="Lato" w:hAnsi="Lato" w:cstheme="minorBidi"/>
                <w:sz w:val="20"/>
                <w:szCs w:val="20"/>
                <w:lang w:val="en-GB"/>
              </w:rPr>
            </w:pPr>
            <w:r w:rsidRPr="001A3206">
              <w:rPr>
                <w:rFonts w:ascii="Lato" w:hAnsi="Lato" w:cstheme="minorBidi"/>
                <w:sz w:val="20"/>
                <w:szCs w:val="20"/>
                <w:lang w:val="en-GB"/>
              </w:rPr>
              <w:t>corresponding water consumption specifications (e.g. technical specifications, efficiency ratings/labels or supplier data showing litres per cycle or per kg linen).</w:t>
            </w:r>
          </w:p>
        </w:tc>
      </w:tr>
      <w:tr w:rsidR="00FF6ADC" w:rsidRPr="001A3206" w14:paraId="70308A56" w14:textId="77777777" w:rsidTr="5FC0DF8C">
        <w:trPr>
          <w:trHeight w:val="792"/>
          <w:jc w:val="center"/>
        </w:trPr>
        <w:tc>
          <w:tcPr>
            <w:tcW w:w="846" w:type="dxa"/>
            <w:gridSpan w:val="2"/>
          </w:tcPr>
          <w:p w14:paraId="78A46C2F" w14:textId="659F2438" w:rsidR="00FF6ADC" w:rsidRPr="001A3206" w:rsidRDefault="00FF6ADC" w:rsidP="00FF6ADC">
            <w:pPr>
              <w:spacing w:before="240"/>
              <w:rPr>
                <w:rFonts w:ascii="Lato" w:eastAsia="Times New Roman" w:hAnsi="Lato" w:cstheme="minorBidi"/>
                <w:i/>
                <w:sz w:val="20"/>
                <w:szCs w:val="20"/>
                <w:lang w:eastAsia="nl-NL"/>
              </w:rPr>
            </w:pPr>
            <w:r w:rsidRPr="001A3206">
              <w:rPr>
                <w:rFonts w:ascii="Lato" w:eastAsia="Times New Roman" w:hAnsi="Lato" w:cstheme="minorBidi"/>
                <w:i/>
                <w:sz w:val="20"/>
                <w:szCs w:val="20"/>
                <w:lang w:eastAsia="nl-NL"/>
              </w:rPr>
              <w:t>3.</w:t>
            </w:r>
            <w:r w:rsidR="00C137F5" w:rsidRPr="001A3206">
              <w:rPr>
                <w:rFonts w:ascii="Lato" w:eastAsia="Times New Roman" w:hAnsi="Lato" w:cstheme="minorBidi"/>
                <w:i/>
                <w:sz w:val="20"/>
                <w:szCs w:val="20"/>
                <w:lang w:eastAsia="nl-NL"/>
              </w:rPr>
              <w:t>8</w:t>
            </w:r>
          </w:p>
        </w:tc>
        <w:tc>
          <w:tcPr>
            <w:tcW w:w="1701" w:type="dxa"/>
            <w:gridSpan w:val="2"/>
          </w:tcPr>
          <w:p w14:paraId="62E511A7" w14:textId="77777777" w:rsidR="00FF6ADC" w:rsidRPr="001A3206" w:rsidRDefault="00FF6ADC" w:rsidP="00FF6ADC">
            <w:pPr>
              <w:spacing w:before="240" w:after="240"/>
              <w:rPr>
                <w:rFonts w:ascii="Lato" w:eastAsia="Calibri" w:hAnsi="Lato" w:cs="Calibri"/>
                <w:i/>
                <w:color w:val="000000" w:themeColor="text1"/>
                <w:sz w:val="20"/>
                <w:szCs w:val="20"/>
              </w:rPr>
            </w:pPr>
            <w:r w:rsidRPr="001A3206">
              <w:rPr>
                <w:rFonts w:ascii="Lato" w:eastAsia="Calibri" w:hAnsi="Lato" w:cs="Calibri"/>
                <w:i/>
                <w:color w:val="000000" w:themeColor="text1"/>
                <w:sz w:val="20"/>
                <w:szCs w:val="20"/>
              </w:rPr>
              <w:t>Separate water metres are installed in areas with a high-water consumption. (G)</w:t>
            </w:r>
          </w:p>
          <w:p w14:paraId="56D73837" w14:textId="08E32809" w:rsidR="00FF6ADC" w:rsidRPr="001A3206" w:rsidRDefault="00FF6ADC" w:rsidP="00FF6ADC">
            <w:pPr>
              <w:spacing w:before="240" w:after="240"/>
              <w:rPr>
                <w:rFonts w:ascii="Lato" w:eastAsia="Calibri" w:hAnsi="Lato" w:cs="Calibri"/>
                <w:color w:val="000000" w:themeColor="text1"/>
                <w:sz w:val="20"/>
                <w:szCs w:val="20"/>
              </w:rPr>
            </w:pPr>
            <w:r w:rsidRPr="001A3206">
              <w:rPr>
                <w:rFonts w:ascii="Lato" w:eastAsia="Calibri" w:hAnsi="Lato" w:cs="Calibri"/>
                <w:i/>
                <w:color w:val="000000" w:themeColor="text1"/>
                <w:sz w:val="20"/>
                <w:szCs w:val="20"/>
              </w:rPr>
              <w:t>HH, CHP, SA, CC, R, A</w:t>
            </w:r>
          </w:p>
        </w:tc>
        <w:tc>
          <w:tcPr>
            <w:tcW w:w="11056" w:type="dxa"/>
          </w:tcPr>
          <w:p w14:paraId="0D83A396" w14:textId="77777777" w:rsidR="00FF6ADC" w:rsidRPr="001A3206" w:rsidRDefault="00FF6ADC" w:rsidP="00E06994">
            <w:pPr>
              <w:widowControl/>
              <w:suppressAutoHyphens w:val="0"/>
              <w:spacing w:before="240"/>
              <w:jc w:val="both"/>
              <w:rPr>
                <w:rFonts w:ascii="Lato" w:hAnsi="Lato" w:cstheme="minorBidi"/>
                <w:b/>
                <w:i/>
                <w:sz w:val="20"/>
                <w:szCs w:val="20"/>
              </w:rPr>
            </w:pPr>
            <w:r w:rsidRPr="001A3206">
              <w:rPr>
                <w:rFonts w:ascii="Lato" w:hAnsi="Lato" w:cstheme="minorBidi"/>
                <w:b/>
                <w:i/>
                <w:sz w:val="20"/>
                <w:szCs w:val="20"/>
              </w:rPr>
              <w:t>Relevance</w:t>
            </w:r>
          </w:p>
          <w:p w14:paraId="0E275B75" w14:textId="4A51264A" w:rsidR="00FF6ADC" w:rsidRPr="001A3206" w:rsidRDefault="00FF6ADC" w:rsidP="00E06994">
            <w:pPr>
              <w:widowControl/>
              <w:suppressAutoHyphens w:val="0"/>
              <w:spacing w:after="240"/>
              <w:jc w:val="both"/>
              <w:rPr>
                <w:rFonts w:ascii="Lato" w:hAnsi="Lato" w:cstheme="minorBidi"/>
                <w:i/>
                <w:sz w:val="20"/>
                <w:szCs w:val="20"/>
              </w:rPr>
            </w:pPr>
            <w:r w:rsidRPr="001A3206">
              <w:rPr>
                <w:rFonts w:ascii="Lato" w:hAnsi="Lato" w:cstheme="minorBidi"/>
                <w:i/>
                <w:sz w:val="20"/>
                <w:szCs w:val="20"/>
              </w:rPr>
              <w:t>To better trace water consumption from the different parts of the establishment and support meaningful water reduction goals</w:t>
            </w:r>
            <w:r w:rsidR="009E5B3A" w:rsidRPr="001A3206">
              <w:rPr>
                <w:rFonts w:ascii="Lato" w:hAnsi="Lato" w:cstheme="minorBidi"/>
                <w:i/>
                <w:sz w:val="20"/>
                <w:szCs w:val="20"/>
              </w:rPr>
              <w:t>, more detailed monitoring is required</w:t>
            </w:r>
            <w:r w:rsidRPr="001A3206">
              <w:rPr>
                <w:rFonts w:ascii="Lato" w:hAnsi="Lato" w:cstheme="minorBidi"/>
                <w:i/>
                <w:sz w:val="20"/>
                <w:szCs w:val="20"/>
              </w:rPr>
              <w:t>, particularly in areas with high water demand. Sub-metering provides critical data that can be used to identify inefficiencies, locate leaks and prioritise actions.</w:t>
            </w:r>
          </w:p>
          <w:p w14:paraId="16EC4031" w14:textId="77777777" w:rsidR="00FF6ADC" w:rsidRPr="001A3206" w:rsidRDefault="00FF6ADC" w:rsidP="00E06994">
            <w:pPr>
              <w:spacing w:before="240"/>
              <w:jc w:val="both"/>
              <w:rPr>
                <w:rFonts w:ascii="Lato" w:hAnsi="Lato"/>
                <w:b/>
                <w:i/>
                <w:color w:val="000000"/>
                <w:sz w:val="20"/>
                <w:szCs w:val="20"/>
              </w:rPr>
            </w:pPr>
            <w:r w:rsidRPr="001A3206">
              <w:rPr>
                <w:rFonts w:ascii="Lato" w:hAnsi="Lato"/>
                <w:b/>
                <w:i/>
                <w:color w:val="000000"/>
                <w:sz w:val="20"/>
                <w:szCs w:val="20"/>
              </w:rPr>
              <w:t>Expectations for implementation</w:t>
            </w:r>
          </w:p>
          <w:p w14:paraId="0067637C" w14:textId="0969E39F" w:rsidR="00FF6ADC" w:rsidRPr="001A3206" w:rsidRDefault="000908C6" w:rsidP="00E06994">
            <w:pPr>
              <w:widowControl/>
              <w:suppressAutoHyphens w:val="0"/>
              <w:spacing w:after="240"/>
              <w:jc w:val="both"/>
              <w:rPr>
                <w:rFonts w:ascii="Lato" w:hAnsi="Lato" w:cstheme="minorBidi"/>
                <w:i/>
                <w:iCs/>
                <w:sz w:val="20"/>
                <w:szCs w:val="20"/>
              </w:rPr>
            </w:pPr>
            <w:r w:rsidRPr="001A3206">
              <w:rPr>
                <w:rFonts w:ascii="Lato" w:hAnsi="Lato" w:cstheme="minorBidi"/>
                <w:i/>
                <w:iCs/>
                <w:sz w:val="20"/>
                <w:szCs w:val="20"/>
              </w:rPr>
              <w:t>The establishment installs a</w:t>
            </w:r>
            <w:r w:rsidR="6613201B" w:rsidRPr="001A3206">
              <w:rPr>
                <w:rFonts w:ascii="Lato" w:hAnsi="Lato" w:cstheme="minorBidi"/>
                <w:i/>
                <w:iCs/>
                <w:sz w:val="20"/>
                <w:szCs w:val="20"/>
              </w:rPr>
              <w:t>t least 2 additional separate water metres (or devices with similar functionality deployed on a meaningful scale, such as smart showerheads that record consumption</w:t>
            </w:r>
            <w:r w:rsidRPr="001A3206">
              <w:rPr>
                <w:rFonts w:ascii="Lato" w:hAnsi="Lato" w:cstheme="minorBidi"/>
                <w:i/>
                <w:iCs/>
                <w:sz w:val="20"/>
                <w:szCs w:val="20"/>
              </w:rPr>
              <w:t>)</w:t>
            </w:r>
            <w:r w:rsidR="6613201B" w:rsidRPr="001A3206">
              <w:rPr>
                <w:rFonts w:ascii="Lato" w:hAnsi="Lato" w:cstheme="minorBidi"/>
                <w:i/>
                <w:iCs/>
                <w:sz w:val="20"/>
                <w:szCs w:val="20"/>
              </w:rPr>
              <w:t>, in areas with a high-water consumption</w:t>
            </w:r>
            <w:r w:rsidR="00C01981" w:rsidRPr="001A3206">
              <w:rPr>
                <w:rStyle w:val="FootnoteReference"/>
                <w:rFonts w:ascii="Lato" w:hAnsi="Lato" w:cstheme="minorBidi"/>
                <w:i/>
                <w:iCs/>
                <w:sz w:val="20"/>
                <w:szCs w:val="20"/>
              </w:rPr>
              <w:footnoteReference w:id="72"/>
            </w:r>
            <w:r w:rsidR="6613201B" w:rsidRPr="001A3206">
              <w:rPr>
                <w:rFonts w:ascii="Lato" w:hAnsi="Lato" w:cstheme="minorBidi"/>
                <w:i/>
                <w:iCs/>
                <w:sz w:val="20"/>
                <w:szCs w:val="20"/>
              </w:rPr>
              <w:t xml:space="preserve"> or </w:t>
            </w:r>
            <w:r w:rsidR="00525847" w:rsidRPr="001A3206">
              <w:rPr>
                <w:rFonts w:ascii="Lato" w:hAnsi="Lato" w:cstheme="minorBidi"/>
                <w:i/>
                <w:iCs/>
                <w:sz w:val="20"/>
                <w:szCs w:val="20"/>
              </w:rPr>
              <w:t>where sub-metering</w:t>
            </w:r>
            <w:r w:rsidR="6613201B" w:rsidRPr="001A3206">
              <w:rPr>
                <w:rFonts w:ascii="Lato" w:hAnsi="Lato" w:cstheme="minorBidi"/>
                <w:i/>
                <w:iCs/>
                <w:sz w:val="20"/>
                <w:szCs w:val="20"/>
              </w:rPr>
              <w:t xml:space="preserve"> support</w:t>
            </w:r>
            <w:r w:rsidR="00525847" w:rsidRPr="001A3206">
              <w:rPr>
                <w:rFonts w:ascii="Lato" w:hAnsi="Lato" w:cstheme="minorBidi"/>
                <w:i/>
                <w:iCs/>
                <w:sz w:val="20"/>
                <w:szCs w:val="20"/>
              </w:rPr>
              <w:t>s</w:t>
            </w:r>
            <w:r w:rsidR="6613201B" w:rsidRPr="001A3206">
              <w:rPr>
                <w:rFonts w:ascii="Lato" w:hAnsi="Lato" w:cstheme="minorBidi"/>
                <w:i/>
                <w:iCs/>
                <w:sz w:val="20"/>
                <w:szCs w:val="20"/>
              </w:rPr>
              <w:t xml:space="preserve"> meaningful water consumption reduction goals. If the establishment is large with many guest and meeting rooms, separate water metres for different parts (or each room) of the establishment could be installed. </w:t>
            </w:r>
          </w:p>
          <w:p w14:paraId="19602AB2" w14:textId="77777777" w:rsidR="00FF6ADC" w:rsidRPr="001A3206" w:rsidRDefault="00FF6ADC" w:rsidP="00E06994">
            <w:pPr>
              <w:widowControl/>
              <w:suppressAutoHyphens w:val="0"/>
              <w:spacing w:before="240" w:after="240"/>
              <w:jc w:val="both"/>
              <w:rPr>
                <w:rFonts w:ascii="Lato" w:hAnsi="Lato" w:cstheme="minorBidi"/>
                <w:i/>
                <w:sz w:val="20"/>
                <w:szCs w:val="20"/>
              </w:rPr>
            </w:pPr>
            <w:r w:rsidRPr="001A3206">
              <w:rPr>
                <w:rFonts w:ascii="Lato" w:hAnsi="Lato" w:cstheme="minorBidi"/>
                <w:i/>
                <w:sz w:val="20"/>
                <w:szCs w:val="20"/>
              </w:rPr>
              <w:t>With more water metres installed, the consumption at each water meter is obtained and recorded. Ideally, water consumption from the different metres is recorded more frequently than once a month, as this will produce more detailed information.</w:t>
            </w:r>
          </w:p>
          <w:p w14:paraId="1952AD4F" w14:textId="2A109901" w:rsidR="00FF6ADC" w:rsidRPr="001A3206" w:rsidRDefault="00FF6ADC" w:rsidP="00E06994">
            <w:pPr>
              <w:widowControl/>
              <w:suppressAutoHyphens w:val="0"/>
              <w:spacing w:before="240" w:after="240"/>
              <w:jc w:val="both"/>
              <w:rPr>
                <w:rFonts w:ascii="Lato" w:hAnsi="Lato" w:cstheme="minorBidi"/>
                <w:i/>
                <w:sz w:val="20"/>
                <w:szCs w:val="20"/>
              </w:rPr>
            </w:pPr>
            <w:r w:rsidRPr="001A3206">
              <w:rPr>
                <w:rFonts w:ascii="Lato" w:hAnsi="Lato" w:cstheme="minorBidi"/>
                <w:i/>
                <w:sz w:val="20"/>
                <w:szCs w:val="20"/>
              </w:rPr>
              <w:t>Sub-meter data are integrated into the overall water tracking system (</w:t>
            </w:r>
            <w:r w:rsidR="009A1382" w:rsidRPr="001A3206">
              <w:rPr>
                <w:rFonts w:ascii="Lato" w:hAnsi="Lato" w:cstheme="minorBidi"/>
                <w:i/>
                <w:sz w:val="20"/>
                <w:szCs w:val="20"/>
              </w:rPr>
              <w:t>criterion</w:t>
            </w:r>
            <w:r w:rsidRPr="001A3206">
              <w:rPr>
                <w:rFonts w:ascii="Lato" w:hAnsi="Lato" w:cstheme="minorBidi"/>
                <w:i/>
                <w:sz w:val="20"/>
                <w:szCs w:val="20"/>
              </w:rPr>
              <w:t xml:space="preserve"> </w:t>
            </w:r>
            <w:r w:rsidR="00B651EB" w:rsidRPr="001A3206">
              <w:rPr>
                <w:rFonts w:ascii="Lato" w:hAnsi="Lato" w:cstheme="minorBidi"/>
                <w:i/>
                <w:sz w:val="20"/>
                <w:szCs w:val="20"/>
              </w:rPr>
              <w:t>3</w:t>
            </w:r>
            <w:r w:rsidRPr="001A3206">
              <w:rPr>
                <w:rFonts w:ascii="Lato" w:hAnsi="Lato" w:cstheme="minorBidi"/>
                <w:i/>
                <w:sz w:val="20"/>
                <w:szCs w:val="20"/>
              </w:rPr>
              <w:t xml:space="preserve">.1) to support comprehensive analysis. Providing more accurate information about water use through additional separate water metres enables the establishment to prepare better targets for the reduction of water consumption. The water tracking data collected under this </w:t>
            </w:r>
            <w:r w:rsidR="009A1382" w:rsidRPr="001A3206">
              <w:rPr>
                <w:rFonts w:ascii="Lato" w:hAnsi="Lato" w:cstheme="minorBidi"/>
                <w:i/>
                <w:sz w:val="20"/>
                <w:szCs w:val="20"/>
              </w:rPr>
              <w:t>criterion</w:t>
            </w:r>
            <w:r w:rsidRPr="001A3206">
              <w:rPr>
                <w:rFonts w:ascii="Lato" w:hAnsi="Lato" w:cstheme="minorBidi"/>
                <w:i/>
                <w:sz w:val="20"/>
                <w:szCs w:val="20"/>
              </w:rPr>
              <w:t xml:space="preserve"> </w:t>
            </w:r>
            <w:r w:rsidR="00C83999" w:rsidRPr="001A3206">
              <w:rPr>
                <w:rFonts w:ascii="Lato" w:hAnsi="Lato" w:cstheme="minorBidi"/>
                <w:i/>
                <w:sz w:val="20"/>
                <w:szCs w:val="20"/>
              </w:rPr>
              <w:t>mays also be used</w:t>
            </w:r>
            <w:r w:rsidRPr="001A3206">
              <w:rPr>
                <w:rFonts w:ascii="Lato" w:hAnsi="Lato" w:cstheme="minorBidi"/>
                <w:i/>
                <w:sz w:val="20"/>
                <w:szCs w:val="20"/>
              </w:rPr>
              <w:t xml:space="preserve"> as baseline data to support the establishment’s sustainability targets under </w:t>
            </w:r>
            <w:r w:rsidR="009A1382" w:rsidRPr="001A3206">
              <w:rPr>
                <w:rFonts w:ascii="Lato" w:hAnsi="Lato" w:cstheme="minorBidi"/>
                <w:i/>
                <w:sz w:val="20"/>
                <w:szCs w:val="20"/>
              </w:rPr>
              <w:t>criterion</w:t>
            </w:r>
            <w:r w:rsidRPr="001A3206">
              <w:rPr>
                <w:rFonts w:ascii="Lato" w:hAnsi="Lato" w:cstheme="minorBidi"/>
                <w:i/>
                <w:sz w:val="20"/>
                <w:szCs w:val="20"/>
              </w:rPr>
              <w:t xml:space="preserve"> 1.2.</w:t>
            </w:r>
          </w:p>
          <w:p w14:paraId="13CF6BDA" w14:textId="77777777" w:rsidR="00FF6ADC" w:rsidRPr="001A3206" w:rsidRDefault="00FF6ADC" w:rsidP="00E06994">
            <w:pPr>
              <w:widowControl/>
              <w:suppressAutoHyphens w:val="0"/>
              <w:jc w:val="both"/>
              <w:rPr>
                <w:rFonts w:ascii="Lato" w:hAnsi="Lato" w:cstheme="minorBidi"/>
                <w:b/>
                <w:i/>
                <w:sz w:val="20"/>
                <w:szCs w:val="20"/>
              </w:rPr>
            </w:pPr>
            <w:r w:rsidRPr="001A3206">
              <w:rPr>
                <w:rFonts w:ascii="Lato" w:hAnsi="Lato" w:cstheme="minorBidi"/>
                <w:b/>
                <w:i/>
                <w:sz w:val="20"/>
                <w:szCs w:val="20"/>
              </w:rPr>
              <w:t>Audit evidence</w:t>
            </w:r>
          </w:p>
          <w:p w14:paraId="19947A9D" w14:textId="0B391E2C" w:rsidR="00FF6ADC" w:rsidRPr="001A3206" w:rsidRDefault="00611D22" w:rsidP="00E06994">
            <w:pPr>
              <w:widowControl/>
              <w:suppressAutoHyphens w:val="0"/>
              <w:spacing w:after="240"/>
              <w:jc w:val="both"/>
              <w:rPr>
                <w:rFonts w:ascii="Lato" w:hAnsi="Lato" w:cstheme="minorBidi"/>
                <w:i/>
                <w:sz w:val="20"/>
                <w:szCs w:val="20"/>
              </w:rPr>
            </w:pPr>
            <w:r w:rsidRPr="001A3206">
              <w:rPr>
                <w:rFonts w:ascii="Lato" w:hAnsi="Lato" w:cstheme="minorBidi"/>
                <w:i/>
                <w:sz w:val="20"/>
                <w:szCs w:val="20"/>
              </w:rPr>
              <w:t>During the visual inspection, the auditor confirms the presence of sub-meters and the methodology in place to monitor the consumption.</w:t>
            </w:r>
          </w:p>
        </w:tc>
      </w:tr>
      <w:tr w:rsidR="00FF6ADC" w:rsidRPr="001A3206" w14:paraId="0D67CD5E" w14:textId="77777777" w:rsidTr="5FC0DF8C">
        <w:trPr>
          <w:trHeight w:val="530"/>
          <w:jc w:val="center"/>
        </w:trPr>
        <w:tc>
          <w:tcPr>
            <w:tcW w:w="846" w:type="dxa"/>
            <w:gridSpan w:val="2"/>
          </w:tcPr>
          <w:p w14:paraId="086DBED7" w14:textId="3F11B3CA" w:rsidR="00FF6ADC" w:rsidRPr="001A3206" w:rsidRDefault="00FF6ADC" w:rsidP="00FF6ADC">
            <w:pPr>
              <w:spacing w:before="240"/>
              <w:rPr>
                <w:rFonts w:ascii="Lato" w:eastAsia="Times New Roman" w:hAnsi="Lato" w:cstheme="minorBidi"/>
                <w:i/>
                <w:sz w:val="20"/>
                <w:szCs w:val="20"/>
                <w:lang w:eastAsia="nl-NL"/>
              </w:rPr>
            </w:pPr>
            <w:r w:rsidRPr="001A3206">
              <w:rPr>
                <w:rFonts w:ascii="Lato" w:eastAsia="Times New Roman" w:hAnsi="Lato" w:cstheme="minorBidi"/>
                <w:i/>
                <w:sz w:val="20"/>
                <w:szCs w:val="20"/>
                <w:lang w:eastAsia="nl-NL"/>
              </w:rPr>
              <w:t>3.</w:t>
            </w:r>
            <w:r w:rsidR="00C137F5" w:rsidRPr="001A3206">
              <w:rPr>
                <w:rFonts w:ascii="Lato" w:eastAsia="Times New Roman" w:hAnsi="Lato" w:cstheme="minorBidi"/>
                <w:i/>
                <w:sz w:val="20"/>
                <w:szCs w:val="20"/>
                <w:lang w:eastAsia="nl-NL"/>
              </w:rPr>
              <w:t>9</w:t>
            </w:r>
          </w:p>
        </w:tc>
        <w:tc>
          <w:tcPr>
            <w:tcW w:w="1701" w:type="dxa"/>
            <w:gridSpan w:val="2"/>
          </w:tcPr>
          <w:p w14:paraId="53034A21" w14:textId="26A3EBEF" w:rsidR="00FF6ADC" w:rsidRPr="001A3206" w:rsidRDefault="002153FC" w:rsidP="00FF6ADC">
            <w:pPr>
              <w:spacing w:before="240" w:after="240"/>
              <w:rPr>
                <w:rFonts w:ascii="Lato" w:eastAsia="Calibri" w:hAnsi="Lato" w:cs="Calibri"/>
                <w:i/>
                <w:color w:val="000000" w:themeColor="text1"/>
                <w:sz w:val="20"/>
                <w:szCs w:val="20"/>
              </w:rPr>
            </w:pPr>
            <w:r w:rsidRPr="001A3206">
              <w:rPr>
                <w:rFonts w:ascii="Lato" w:eastAsia="Calibri" w:hAnsi="Lato" w:cs="Calibri"/>
                <w:i/>
                <w:color w:val="000000" w:themeColor="text1"/>
                <w:sz w:val="20"/>
                <w:szCs w:val="20"/>
              </w:rPr>
              <w:t>A</w:t>
            </w:r>
            <w:r w:rsidR="00FF6ADC" w:rsidRPr="001A3206">
              <w:rPr>
                <w:rFonts w:ascii="Lato" w:eastAsia="Calibri" w:hAnsi="Lato" w:cs="Calibri"/>
                <w:i/>
                <w:color w:val="000000" w:themeColor="text1"/>
                <w:sz w:val="20"/>
                <w:szCs w:val="20"/>
              </w:rPr>
              <w:t xml:space="preserve"> water risk assessment appropriate to </w:t>
            </w:r>
            <w:r w:rsidRPr="001A3206">
              <w:rPr>
                <w:rFonts w:ascii="Lato" w:eastAsia="Calibri" w:hAnsi="Lato" w:cs="Calibri"/>
                <w:i/>
                <w:color w:val="000000" w:themeColor="text1"/>
                <w:sz w:val="20"/>
                <w:szCs w:val="20"/>
              </w:rPr>
              <w:t>the</w:t>
            </w:r>
            <w:r w:rsidR="00FF6ADC" w:rsidRPr="001A3206">
              <w:rPr>
                <w:rFonts w:ascii="Lato" w:eastAsia="Calibri" w:hAnsi="Lato" w:cs="Calibri"/>
                <w:i/>
                <w:color w:val="000000" w:themeColor="text1"/>
                <w:sz w:val="20"/>
                <w:szCs w:val="20"/>
              </w:rPr>
              <w:t xml:space="preserve"> local context and operational scale </w:t>
            </w:r>
            <w:r w:rsidRPr="001A3206">
              <w:rPr>
                <w:rFonts w:ascii="Lato" w:eastAsia="Calibri" w:hAnsi="Lato" w:cs="Calibri"/>
                <w:i/>
                <w:color w:val="000000" w:themeColor="text1"/>
                <w:sz w:val="20"/>
                <w:szCs w:val="20"/>
              </w:rPr>
              <w:t xml:space="preserve">has been carried out </w:t>
            </w:r>
            <w:r w:rsidR="00FF6ADC" w:rsidRPr="001A3206">
              <w:rPr>
                <w:rFonts w:ascii="Lato" w:eastAsia="Calibri" w:hAnsi="Lato" w:cs="Calibri"/>
                <w:i/>
                <w:color w:val="000000" w:themeColor="text1"/>
                <w:sz w:val="20"/>
                <w:szCs w:val="20"/>
              </w:rPr>
              <w:t xml:space="preserve">within the past </w:t>
            </w:r>
            <w:r w:rsidR="0091336B" w:rsidRPr="001A3206">
              <w:rPr>
                <w:rFonts w:ascii="Lato" w:eastAsia="Calibri" w:hAnsi="Lato" w:cs="Calibri"/>
                <w:i/>
                <w:color w:val="000000" w:themeColor="text1"/>
                <w:sz w:val="20"/>
                <w:szCs w:val="20"/>
              </w:rPr>
              <w:t xml:space="preserve">6 </w:t>
            </w:r>
            <w:r w:rsidR="00FF6ADC" w:rsidRPr="001A3206">
              <w:rPr>
                <w:rFonts w:ascii="Lato" w:eastAsia="Calibri" w:hAnsi="Lato" w:cs="Calibri"/>
                <w:i/>
                <w:color w:val="000000" w:themeColor="text1"/>
                <w:sz w:val="20"/>
                <w:szCs w:val="20"/>
              </w:rPr>
              <w:t xml:space="preserve">years. (G) </w:t>
            </w:r>
          </w:p>
          <w:p w14:paraId="753EFA32" w14:textId="70B163EC" w:rsidR="00FF6ADC" w:rsidRPr="001A3206" w:rsidRDefault="00FF6ADC" w:rsidP="00FF6ADC">
            <w:pPr>
              <w:spacing w:before="240" w:after="240"/>
              <w:rPr>
                <w:rFonts w:ascii="Lato" w:eastAsia="Calibri" w:hAnsi="Lato" w:cs="Calibri"/>
                <w:color w:val="000000" w:themeColor="text1"/>
                <w:sz w:val="20"/>
                <w:szCs w:val="20"/>
              </w:rPr>
            </w:pPr>
            <w:r w:rsidRPr="001A3206">
              <w:rPr>
                <w:rFonts w:ascii="Lato" w:eastAsia="Calibri" w:hAnsi="Lato" w:cs="Calibri"/>
                <w:i/>
                <w:color w:val="000000" w:themeColor="text1"/>
                <w:sz w:val="20"/>
                <w:szCs w:val="20"/>
              </w:rPr>
              <w:t>HH, CHP, CC, A</w:t>
            </w:r>
          </w:p>
        </w:tc>
        <w:tc>
          <w:tcPr>
            <w:tcW w:w="11056" w:type="dxa"/>
          </w:tcPr>
          <w:p w14:paraId="647E20E3" w14:textId="77777777" w:rsidR="00FF6ADC" w:rsidRPr="001A3206" w:rsidRDefault="00FF6ADC" w:rsidP="00E06994">
            <w:pPr>
              <w:widowControl/>
              <w:suppressAutoHyphens w:val="0"/>
              <w:spacing w:before="240"/>
              <w:jc w:val="both"/>
              <w:rPr>
                <w:rFonts w:ascii="Lato" w:eastAsia="Calibri" w:hAnsi="Lato" w:cs="Calibri"/>
                <w:b/>
                <w:bCs/>
                <w:i/>
                <w:color w:val="000000" w:themeColor="text1"/>
                <w:sz w:val="20"/>
                <w:szCs w:val="20"/>
              </w:rPr>
            </w:pPr>
            <w:r w:rsidRPr="001A3206">
              <w:rPr>
                <w:rFonts w:ascii="Lato" w:eastAsia="Calibri" w:hAnsi="Lato" w:cs="Calibri"/>
                <w:b/>
                <w:bCs/>
                <w:i/>
                <w:color w:val="000000" w:themeColor="text1"/>
                <w:sz w:val="20"/>
                <w:szCs w:val="20"/>
              </w:rPr>
              <w:t>Relevance</w:t>
            </w:r>
          </w:p>
          <w:p w14:paraId="55C088DE" w14:textId="77777777" w:rsidR="00FF6ADC" w:rsidRPr="001A3206" w:rsidRDefault="00FF6ADC" w:rsidP="00E06994">
            <w:pPr>
              <w:widowControl/>
              <w:suppressAutoHyphens w:val="0"/>
              <w:jc w:val="both"/>
              <w:rPr>
                <w:rFonts w:ascii="Lato" w:eastAsia="Calibri" w:hAnsi="Lato" w:cs="Calibri"/>
                <w:i/>
                <w:color w:val="000000" w:themeColor="text1"/>
                <w:sz w:val="20"/>
                <w:szCs w:val="20"/>
              </w:rPr>
            </w:pPr>
            <w:r w:rsidRPr="001A3206">
              <w:rPr>
                <w:rFonts w:ascii="Lato" w:eastAsia="Calibri" w:hAnsi="Lato" w:cs="Calibri"/>
                <w:i/>
                <w:color w:val="000000" w:themeColor="text1"/>
                <w:sz w:val="20"/>
                <w:szCs w:val="20"/>
              </w:rPr>
              <w:t>Sustainable water management requires an understanding of local water-related risks to ensure long-term access, community resilience around shared resource and environmental protection. A comprehensive water risk assessment enables the establishment to anticipate challenges (such as scarcity, contamination, or flooding) and to take proactive, evidence-based actions.</w:t>
            </w:r>
          </w:p>
          <w:p w14:paraId="564F95C6" w14:textId="77777777" w:rsidR="00FF6ADC" w:rsidRPr="001A3206" w:rsidRDefault="00FF6ADC" w:rsidP="00E06994">
            <w:pPr>
              <w:spacing w:before="240"/>
              <w:jc w:val="both"/>
              <w:rPr>
                <w:rFonts w:ascii="Lato" w:hAnsi="Lato"/>
                <w:b/>
                <w:bCs/>
                <w:i/>
                <w:iCs/>
                <w:color w:val="000000"/>
                <w:sz w:val="20"/>
                <w:szCs w:val="20"/>
              </w:rPr>
            </w:pPr>
            <w:r w:rsidRPr="001A3206">
              <w:rPr>
                <w:rFonts w:ascii="Lato" w:hAnsi="Lato"/>
                <w:b/>
                <w:bCs/>
                <w:i/>
                <w:iCs/>
                <w:color w:val="000000"/>
                <w:sz w:val="20"/>
                <w:szCs w:val="20"/>
              </w:rPr>
              <w:t>Expectations for implementation</w:t>
            </w:r>
          </w:p>
          <w:p w14:paraId="4631A0B3" w14:textId="7894D421" w:rsidR="00FF6ADC" w:rsidRPr="001A3206" w:rsidRDefault="00FF6ADC" w:rsidP="00E06994">
            <w:pPr>
              <w:widowControl/>
              <w:suppressAutoHyphens w:val="0"/>
              <w:jc w:val="both"/>
              <w:rPr>
                <w:rFonts w:ascii="Lato" w:eastAsia="Calibri" w:hAnsi="Lato" w:cs="Calibri"/>
                <w:i/>
                <w:color w:val="000000" w:themeColor="text1"/>
                <w:sz w:val="20"/>
                <w:szCs w:val="20"/>
              </w:rPr>
            </w:pPr>
            <w:r w:rsidRPr="001A3206">
              <w:rPr>
                <w:rFonts w:ascii="Lato" w:eastAsia="Calibri" w:hAnsi="Lato" w:cs="Calibri"/>
                <w:i/>
                <w:color w:val="000000" w:themeColor="text1"/>
                <w:sz w:val="20"/>
                <w:szCs w:val="20"/>
              </w:rPr>
              <w:t xml:space="preserve">The establishment carries out a water risk assessment </w:t>
            </w:r>
            <w:r w:rsidR="009050A1" w:rsidRPr="001A3206">
              <w:rPr>
                <w:rFonts w:ascii="Lato" w:eastAsia="Calibri" w:hAnsi="Lato" w:cs="Calibri"/>
                <w:i/>
                <w:color w:val="000000" w:themeColor="text1"/>
                <w:sz w:val="20"/>
                <w:szCs w:val="20"/>
              </w:rPr>
              <w:t>appropriate to its local context and operational scale. The assessment identifies potential water-related risks on the premises</w:t>
            </w:r>
            <w:r w:rsidR="003E2F96" w:rsidRPr="001A3206">
              <w:rPr>
                <w:rFonts w:ascii="Lato" w:eastAsia="Calibri" w:hAnsi="Lato" w:cs="Calibri"/>
                <w:i/>
                <w:color w:val="000000" w:themeColor="text1"/>
                <w:sz w:val="20"/>
                <w:szCs w:val="20"/>
              </w:rPr>
              <w:t>, which</w:t>
            </w:r>
            <w:r w:rsidRPr="001A3206">
              <w:rPr>
                <w:rFonts w:ascii="Lato" w:eastAsia="Calibri" w:hAnsi="Lato" w:cs="Calibri"/>
                <w:i/>
                <w:color w:val="000000" w:themeColor="text1"/>
                <w:sz w:val="20"/>
                <w:szCs w:val="20"/>
              </w:rPr>
              <w:t xml:space="preserve"> may include, but are not limited to</w:t>
            </w:r>
            <w:r w:rsidR="003E2F96" w:rsidRPr="001A3206">
              <w:rPr>
                <w:rFonts w:ascii="Lato" w:eastAsia="Calibri" w:hAnsi="Lato" w:cs="Calibri"/>
                <w:i/>
                <w:color w:val="000000" w:themeColor="text1"/>
                <w:sz w:val="20"/>
                <w:szCs w:val="20"/>
              </w:rPr>
              <w:t>:</w:t>
            </w:r>
            <w:r w:rsidRPr="001A3206">
              <w:rPr>
                <w:rFonts w:ascii="Lato" w:eastAsia="Calibri" w:hAnsi="Lato" w:cs="Calibri"/>
                <w:i/>
                <w:color w:val="000000" w:themeColor="text1"/>
                <w:sz w:val="20"/>
                <w:szCs w:val="20"/>
              </w:rPr>
              <w:t xml:space="preserve"> water scarcity or stress (particularly relevant in urban or arid areas), droughts, flooding, infrastructure vulnerability and water quality issues such as contamination or salinity, ice/snow-related risks, as well as risks exacerbated by climate change, such as increased frequency of extreme weather events or shifting rainfall patterns.</w:t>
            </w:r>
          </w:p>
          <w:p w14:paraId="7CA36D67" w14:textId="2FAECC6E" w:rsidR="00FF6ADC" w:rsidRPr="001A3206" w:rsidRDefault="00FF6ADC" w:rsidP="00E06994">
            <w:pPr>
              <w:widowControl/>
              <w:suppressAutoHyphens w:val="0"/>
              <w:spacing w:before="240" w:after="240"/>
              <w:jc w:val="both"/>
              <w:rPr>
                <w:rFonts w:ascii="Lato" w:eastAsia="Calibri" w:hAnsi="Lato" w:cs="Calibri"/>
                <w:i/>
                <w:color w:val="000000" w:themeColor="text1"/>
                <w:sz w:val="20"/>
                <w:szCs w:val="20"/>
              </w:rPr>
            </w:pPr>
            <w:r w:rsidRPr="001A3206">
              <w:rPr>
                <w:rFonts w:ascii="Lato" w:eastAsia="Calibri" w:hAnsi="Lato" w:cs="Calibri"/>
                <w:i/>
                <w:color w:val="000000" w:themeColor="text1"/>
                <w:sz w:val="20"/>
                <w:szCs w:val="20"/>
              </w:rPr>
              <w:t xml:space="preserve">The water risk assessment includes an analysis of both current and projected local water conditions, </w:t>
            </w:r>
            <w:proofErr w:type="gramStart"/>
            <w:r w:rsidRPr="001A3206">
              <w:rPr>
                <w:rFonts w:ascii="Lato" w:eastAsia="Calibri" w:hAnsi="Lato" w:cs="Calibri"/>
                <w:i/>
                <w:color w:val="000000" w:themeColor="text1"/>
                <w:sz w:val="20"/>
                <w:szCs w:val="20"/>
              </w:rPr>
              <w:t>taking into account</w:t>
            </w:r>
            <w:proofErr w:type="gramEnd"/>
            <w:r w:rsidRPr="001A3206">
              <w:rPr>
                <w:rFonts w:ascii="Lato" w:eastAsia="Calibri" w:hAnsi="Lato" w:cs="Calibri"/>
                <w:i/>
                <w:color w:val="000000" w:themeColor="text1"/>
                <w:sz w:val="20"/>
                <w:szCs w:val="20"/>
              </w:rPr>
              <w:t xml:space="preserve"> seasonal variations, regional water governance and demand from surrounding communities or industries, areas at risk of flooding, as well as potential sources of contamination. It results in a report outlining identified risks, the level of exposure and vulnerability and recommended mitigation or adaptation action.</w:t>
            </w:r>
          </w:p>
          <w:p w14:paraId="24A90507" w14:textId="48B651A2" w:rsidR="00FF6ADC" w:rsidRPr="001A3206" w:rsidRDefault="00FF6ADC" w:rsidP="00E06994">
            <w:pPr>
              <w:widowControl/>
              <w:suppressAutoHyphens w:val="0"/>
              <w:jc w:val="both"/>
              <w:rPr>
                <w:rFonts w:ascii="Lato" w:eastAsia="Calibri" w:hAnsi="Lato" w:cs="Calibri"/>
                <w:i/>
                <w:color w:val="000000" w:themeColor="text1"/>
                <w:sz w:val="20"/>
                <w:szCs w:val="20"/>
              </w:rPr>
            </w:pPr>
            <w:r w:rsidRPr="001A3206">
              <w:rPr>
                <w:rFonts w:ascii="Lato" w:eastAsia="Calibri" w:hAnsi="Lato" w:cs="Calibri"/>
                <w:i/>
                <w:color w:val="000000" w:themeColor="text1"/>
                <w:sz w:val="20"/>
                <w:szCs w:val="20"/>
              </w:rPr>
              <w:t>If water-related risks are identified in the assessment, the establishment develops or adapts a response plan taking the recommended actions into consideration, in cooperation with other relevant stakeholders (e.g. local authorities, water utilities, community groups, etc.).</w:t>
            </w:r>
            <w:r w:rsidR="003A142E" w:rsidRPr="001A3206">
              <w:rPr>
                <w:rFonts w:ascii="Lato" w:eastAsia="Calibri" w:hAnsi="Lato" w:cs="Calibri"/>
                <w:i/>
                <w:color w:val="000000" w:themeColor="text1"/>
                <w:sz w:val="20"/>
                <w:szCs w:val="20"/>
              </w:rPr>
              <w:t xml:space="preserve"> The f</w:t>
            </w:r>
            <w:r w:rsidRPr="001A3206">
              <w:rPr>
                <w:rFonts w:ascii="Lato" w:eastAsia="Calibri" w:hAnsi="Lato" w:cs="Calibri"/>
                <w:i/>
                <w:color w:val="000000" w:themeColor="text1"/>
                <w:sz w:val="20"/>
                <w:szCs w:val="20"/>
              </w:rPr>
              <w:t>indings inform decisions on water sourcing, infrastructure investments, emergency preparedness and conservation efforts.</w:t>
            </w:r>
          </w:p>
          <w:p w14:paraId="033293B8" w14:textId="17922B48" w:rsidR="00FF6ADC" w:rsidRPr="001A3206" w:rsidRDefault="6613201B" w:rsidP="00E06994">
            <w:pPr>
              <w:widowControl/>
              <w:suppressAutoHyphens w:val="0"/>
              <w:spacing w:before="240"/>
              <w:jc w:val="both"/>
              <w:rPr>
                <w:rFonts w:ascii="Lato" w:eastAsia="Calibri" w:hAnsi="Lato" w:cs="Calibri"/>
                <w:i/>
                <w:color w:val="000000" w:themeColor="text1"/>
                <w:sz w:val="20"/>
                <w:szCs w:val="20"/>
              </w:rPr>
            </w:pPr>
            <w:r w:rsidRPr="001A3206">
              <w:rPr>
                <w:rFonts w:ascii="Lato" w:eastAsia="Calibri" w:hAnsi="Lato" w:cs="Calibri"/>
                <w:i/>
                <w:iCs/>
                <w:color w:val="000000" w:themeColor="text1"/>
                <w:sz w:val="20"/>
                <w:szCs w:val="20"/>
              </w:rPr>
              <w:t xml:space="preserve">The assessment is carried out by a relevant and suitable authority or external company (such as a certified consultancy or local water authority), or internally by the establishment if the appropriate expertise and methodology are available and documented (e.g. conducted by the </w:t>
            </w:r>
            <w:r w:rsidR="007C0C55" w:rsidRPr="001A3206">
              <w:rPr>
                <w:rFonts w:ascii="Lato" w:eastAsia="Calibri" w:hAnsi="Lato" w:cs="Calibri"/>
                <w:i/>
                <w:iCs/>
                <w:color w:val="000000" w:themeColor="text1"/>
                <w:sz w:val="20"/>
                <w:szCs w:val="20"/>
              </w:rPr>
              <w:t>Green Key Establishment Representative</w:t>
            </w:r>
            <w:r w:rsidRPr="001A3206">
              <w:rPr>
                <w:rFonts w:ascii="Lato" w:eastAsia="Calibri" w:hAnsi="Lato" w:cs="Calibri"/>
                <w:i/>
                <w:iCs/>
                <w:color w:val="000000" w:themeColor="text1"/>
                <w:sz w:val="20"/>
                <w:szCs w:val="20"/>
              </w:rPr>
              <w:t>, engineer, or equivalent trainin</w:t>
            </w:r>
            <w:r w:rsidR="3D20A2C3" w:rsidRPr="001A3206">
              <w:rPr>
                <w:rFonts w:ascii="Lato" w:eastAsia="Calibri" w:hAnsi="Lato" w:cs="Calibri"/>
                <w:i/>
                <w:iCs/>
                <w:color w:val="000000" w:themeColor="text1"/>
                <w:sz w:val="20"/>
                <w:szCs w:val="20"/>
              </w:rPr>
              <w:t>g</w:t>
            </w:r>
            <w:r w:rsidR="00441951" w:rsidRPr="001A3206">
              <w:rPr>
                <w:rStyle w:val="FootnoteReference"/>
                <w:rFonts w:ascii="Lato" w:eastAsia="Calibri" w:hAnsi="Lato" w:cs="Calibri"/>
                <w:i/>
                <w:iCs/>
                <w:color w:val="000000" w:themeColor="text1"/>
                <w:sz w:val="20"/>
                <w:szCs w:val="20"/>
              </w:rPr>
              <w:footnoteReference w:id="73"/>
            </w:r>
            <w:r w:rsidRPr="001A3206">
              <w:rPr>
                <w:rFonts w:ascii="Lato" w:eastAsia="Calibri" w:hAnsi="Lato" w:cs="Calibri"/>
                <w:i/>
                <w:iCs/>
                <w:color w:val="000000" w:themeColor="text1"/>
                <w:sz w:val="20"/>
                <w:szCs w:val="20"/>
              </w:rPr>
              <w:t xml:space="preserve">, using </w:t>
            </w:r>
            <w:r w:rsidRPr="001A3206">
              <w:rPr>
                <w:rFonts w:ascii="Lato" w:eastAsia="Calibri" w:hAnsi="Lato" w:cs="Calibri"/>
                <w:i/>
                <w:iCs/>
                <w:sz w:val="20"/>
                <w:szCs w:val="20"/>
              </w:rPr>
              <w:t>WWF’s Water Risk Filter</w:t>
            </w:r>
            <w:r w:rsidRPr="001A3206">
              <w:rPr>
                <w:rFonts w:ascii="Lato" w:eastAsia="Calibri" w:hAnsi="Lato" w:cs="Calibri"/>
                <w:i/>
                <w:iCs/>
                <w:color w:val="000000" w:themeColor="text1"/>
                <w:sz w:val="20"/>
                <w:szCs w:val="20"/>
              </w:rPr>
              <w:t xml:space="preserve">, </w:t>
            </w:r>
            <w:r w:rsidRPr="001A3206">
              <w:rPr>
                <w:rFonts w:ascii="Lato" w:eastAsia="Calibri" w:hAnsi="Lato" w:cs="Calibri"/>
                <w:i/>
                <w:iCs/>
                <w:sz w:val="20"/>
                <w:szCs w:val="20"/>
              </w:rPr>
              <w:t>WRI Aqueduct Water Risk Atlas</w:t>
            </w:r>
            <w:r w:rsidRPr="001A3206">
              <w:rPr>
                <w:rFonts w:ascii="Lato" w:eastAsia="Calibri" w:hAnsi="Lato" w:cs="Calibri"/>
                <w:i/>
                <w:iCs/>
                <w:color w:val="000000" w:themeColor="text1"/>
                <w:sz w:val="20"/>
                <w:szCs w:val="20"/>
              </w:rPr>
              <w:t xml:space="preserve">, </w:t>
            </w:r>
            <w:r w:rsidRPr="001A3206">
              <w:rPr>
                <w:rFonts w:ascii="Lato" w:eastAsia="Calibri" w:hAnsi="Lato" w:cs="Calibri"/>
                <w:i/>
                <w:iCs/>
                <w:sz w:val="20"/>
                <w:szCs w:val="20"/>
              </w:rPr>
              <w:t>CEO Water Mandate</w:t>
            </w:r>
            <w:r w:rsidRPr="001A3206">
              <w:rPr>
                <w:rFonts w:ascii="Lato" w:eastAsia="Calibri" w:hAnsi="Lato" w:cs="Calibri"/>
                <w:i/>
                <w:iCs/>
                <w:color w:val="000000" w:themeColor="text1"/>
                <w:sz w:val="20"/>
                <w:szCs w:val="20"/>
              </w:rPr>
              <w:t>, ISO 14046:2014 and/or eventual national/regional assessments).</w:t>
            </w:r>
          </w:p>
          <w:p w14:paraId="4659B9D5" w14:textId="515A6E5B" w:rsidR="00FF6ADC" w:rsidRPr="001A3206" w:rsidRDefault="00FF6ADC" w:rsidP="00E06994">
            <w:pPr>
              <w:widowControl/>
              <w:suppressAutoHyphens w:val="0"/>
              <w:spacing w:before="240"/>
              <w:jc w:val="both"/>
              <w:rPr>
                <w:rFonts w:ascii="Lato" w:eastAsia="Calibri" w:hAnsi="Lato" w:cs="Calibri"/>
                <w:i/>
                <w:color w:val="000000" w:themeColor="text1"/>
                <w:sz w:val="20"/>
                <w:szCs w:val="20"/>
              </w:rPr>
            </w:pPr>
            <w:r w:rsidRPr="001A3206">
              <w:rPr>
                <w:rFonts w:ascii="Lato" w:eastAsia="Calibri" w:hAnsi="Lato" w:cs="Calibri"/>
                <w:i/>
                <w:color w:val="000000" w:themeColor="text1"/>
                <w:sz w:val="20"/>
                <w:szCs w:val="20"/>
              </w:rPr>
              <w:t xml:space="preserve">Where applicable, the assessment may reference existing national or regional frameworks (e.g. drinking-water risk assessments required by applicable regulations). In urban areas where water supply and quality risks are managed by public utilities, </w:t>
            </w:r>
            <w:r w:rsidR="006574B5" w:rsidRPr="001A3206">
              <w:rPr>
                <w:rFonts w:ascii="Lato" w:eastAsia="Calibri" w:hAnsi="Lato" w:cs="Calibri"/>
                <w:i/>
                <w:color w:val="000000" w:themeColor="text1"/>
                <w:sz w:val="20"/>
                <w:szCs w:val="20"/>
              </w:rPr>
              <w:t>official data or reports from the local water authority may serve as the basis for the assessment.</w:t>
            </w:r>
          </w:p>
          <w:p w14:paraId="21505701" w14:textId="62EF8B33" w:rsidR="00FF6ADC" w:rsidRPr="001A3206" w:rsidRDefault="00FF6ADC" w:rsidP="00E06994">
            <w:pPr>
              <w:widowControl/>
              <w:suppressAutoHyphens w:val="0"/>
              <w:spacing w:before="240" w:after="240"/>
              <w:jc w:val="both"/>
              <w:rPr>
                <w:rFonts w:ascii="Lato" w:eastAsia="Calibri" w:hAnsi="Lato" w:cs="Calibri"/>
                <w:i/>
                <w:color w:val="000000" w:themeColor="text1"/>
                <w:sz w:val="20"/>
                <w:szCs w:val="20"/>
              </w:rPr>
            </w:pPr>
            <w:r w:rsidRPr="001A3206">
              <w:rPr>
                <w:rFonts w:ascii="Lato" w:eastAsia="Calibri" w:hAnsi="Lato" w:cs="Calibri"/>
                <w:i/>
                <w:color w:val="000000" w:themeColor="text1"/>
                <w:sz w:val="20"/>
                <w:szCs w:val="20"/>
              </w:rPr>
              <w:t xml:space="preserve">The assessment is reviewed and updated </w:t>
            </w:r>
            <w:r w:rsidR="00F36A58" w:rsidRPr="001A3206">
              <w:rPr>
                <w:rFonts w:ascii="Lato" w:eastAsia="Calibri" w:hAnsi="Lato" w:cs="Calibri"/>
                <w:i/>
                <w:color w:val="000000" w:themeColor="text1"/>
                <w:sz w:val="20"/>
                <w:szCs w:val="20"/>
              </w:rPr>
              <w:t xml:space="preserve">at least once every </w:t>
            </w:r>
            <w:r w:rsidR="0091336B" w:rsidRPr="001A3206">
              <w:rPr>
                <w:rFonts w:ascii="Lato" w:eastAsia="Calibri" w:hAnsi="Lato" w:cs="Calibri"/>
                <w:i/>
                <w:color w:val="000000" w:themeColor="text1"/>
                <w:sz w:val="20"/>
                <w:szCs w:val="20"/>
              </w:rPr>
              <w:t>6</w:t>
            </w:r>
            <w:r w:rsidR="00F36A58" w:rsidRPr="001A3206">
              <w:rPr>
                <w:rFonts w:ascii="Lato" w:eastAsia="Calibri" w:hAnsi="Lato" w:cs="Calibri"/>
                <w:i/>
                <w:color w:val="000000" w:themeColor="text1"/>
                <w:sz w:val="20"/>
                <w:szCs w:val="20"/>
              </w:rPr>
              <w:t xml:space="preserve"> years</w:t>
            </w:r>
            <w:r w:rsidRPr="001A3206">
              <w:rPr>
                <w:rFonts w:ascii="Lato" w:eastAsia="Calibri" w:hAnsi="Lato" w:cs="Calibri"/>
                <w:i/>
                <w:color w:val="000000" w:themeColor="text1"/>
                <w:sz w:val="20"/>
                <w:szCs w:val="20"/>
              </w:rPr>
              <w:t xml:space="preserve"> or sooner if there are major changes in the local context, water availability, or site operations.</w:t>
            </w:r>
          </w:p>
          <w:p w14:paraId="2486ECDA" w14:textId="1FF1A261" w:rsidR="00C93380" w:rsidRPr="001A3206" w:rsidRDefault="00C93380" w:rsidP="00E06994">
            <w:pPr>
              <w:spacing w:after="240"/>
              <w:jc w:val="both"/>
              <w:rPr>
                <w:rFonts w:ascii="Lato" w:hAnsi="Lato" w:cstheme="minorBidi"/>
                <w:i/>
                <w:iCs/>
                <w:sz w:val="20"/>
                <w:szCs w:val="20"/>
              </w:rPr>
            </w:pPr>
            <w:r w:rsidRPr="001A3206">
              <w:rPr>
                <w:rFonts w:ascii="Lato" w:hAnsi="Lato" w:cstheme="minorBidi"/>
                <w:i/>
                <w:iCs/>
                <w:sz w:val="20"/>
                <w:szCs w:val="20"/>
              </w:rPr>
              <w:t xml:space="preserve">The data collected under this </w:t>
            </w:r>
            <w:r w:rsidR="009A1382" w:rsidRPr="001A3206">
              <w:rPr>
                <w:rFonts w:ascii="Lato" w:hAnsi="Lato" w:cstheme="minorBidi"/>
                <w:i/>
                <w:iCs/>
                <w:sz w:val="20"/>
                <w:szCs w:val="20"/>
              </w:rPr>
              <w:t>criterion</w:t>
            </w:r>
            <w:r w:rsidRPr="001A3206">
              <w:rPr>
                <w:rFonts w:ascii="Lato" w:hAnsi="Lato" w:cstheme="minorBidi"/>
                <w:i/>
                <w:iCs/>
                <w:sz w:val="20"/>
                <w:szCs w:val="20"/>
              </w:rPr>
              <w:t xml:space="preserve"> may be used as baseline data to support the establishment’s sustainability targets under </w:t>
            </w:r>
            <w:r w:rsidR="009A1382" w:rsidRPr="001A3206">
              <w:rPr>
                <w:rFonts w:ascii="Lato" w:hAnsi="Lato" w:cstheme="minorBidi"/>
                <w:i/>
                <w:sz w:val="20"/>
                <w:szCs w:val="20"/>
              </w:rPr>
              <w:t>criterion</w:t>
            </w:r>
            <w:r w:rsidRPr="001A3206">
              <w:rPr>
                <w:rFonts w:ascii="Lato" w:hAnsi="Lato" w:cstheme="minorBidi"/>
                <w:i/>
                <w:sz w:val="20"/>
                <w:szCs w:val="20"/>
              </w:rPr>
              <w:t xml:space="preserve"> 1.2</w:t>
            </w:r>
            <w:r w:rsidRPr="001A3206">
              <w:rPr>
                <w:rFonts w:ascii="Lato" w:hAnsi="Lato" w:cstheme="minorBidi"/>
                <w:i/>
                <w:iCs/>
                <w:sz w:val="20"/>
                <w:szCs w:val="20"/>
              </w:rPr>
              <w:t xml:space="preserve"> and </w:t>
            </w:r>
            <w:r w:rsidR="009A1382" w:rsidRPr="001A3206">
              <w:rPr>
                <w:rFonts w:ascii="Lato" w:hAnsi="Lato" w:cstheme="minorBidi"/>
                <w:i/>
                <w:sz w:val="20"/>
                <w:szCs w:val="20"/>
              </w:rPr>
              <w:t>criterion</w:t>
            </w:r>
            <w:r w:rsidRPr="001A3206">
              <w:rPr>
                <w:rFonts w:ascii="Lato" w:hAnsi="Lato" w:cstheme="minorBidi"/>
                <w:i/>
                <w:sz w:val="20"/>
                <w:szCs w:val="20"/>
              </w:rPr>
              <w:t xml:space="preserve"> 1.3</w:t>
            </w:r>
            <w:r w:rsidRPr="001A3206">
              <w:rPr>
                <w:rFonts w:ascii="Lato" w:hAnsi="Lato" w:cstheme="minorBidi"/>
                <w:i/>
                <w:iCs/>
                <w:sz w:val="20"/>
                <w:szCs w:val="20"/>
              </w:rPr>
              <w:t xml:space="preserve">. </w:t>
            </w:r>
          </w:p>
          <w:p w14:paraId="38E72792" w14:textId="67393C16" w:rsidR="00FF6ADC" w:rsidRPr="001A3206" w:rsidRDefault="00FF6ADC" w:rsidP="00E06994">
            <w:pPr>
              <w:jc w:val="both"/>
              <w:rPr>
                <w:rFonts w:ascii="Lato" w:hAnsi="Lato" w:cstheme="minorBidi"/>
                <w:sz w:val="20"/>
                <w:szCs w:val="20"/>
              </w:rPr>
            </w:pPr>
            <w:r w:rsidRPr="001A3206">
              <w:rPr>
                <w:rFonts w:ascii="Lato" w:hAnsi="Lato" w:cstheme="minorBidi"/>
                <w:b/>
                <w:i/>
                <w:sz w:val="20"/>
                <w:szCs w:val="20"/>
              </w:rPr>
              <w:t>Audit evidence</w:t>
            </w:r>
          </w:p>
          <w:p w14:paraId="23490AA9" w14:textId="0B3479CF" w:rsidR="008938DD" w:rsidRPr="001A3206" w:rsidRDefault="00FF6ADC" w:rsidP="00E06994">
            <w:pPr>
              <w:spacing w:after="240"/>
              <w:jc w:val="both"/>
              <w:rPr>
                <w:rFonts w:ascii="Lato" w:eastAsia="Calibri" w:hAnsi="Lato" w:cs="Calibri"/>
                <w:i/>
                <w:color w:val="000000" w:themeColor="text1"/>
                <w:sz w:val="20"/>
                <w:szCs w:val="20"/>
              </w:rPr>
            </w:pPr>
            <w:r w:rsidRPr="001A3206">
              <w:rPr>
                <w:rFonts w:ascii="Lato" w:eastAsia="Calibri" w:hAnsi="Lato" w:cs="Calibri"/>
                <w:i/>
                <w:color w:val="000000" w:themeColor="text1"/>
                <w:sz w:val="20"/>
                <w:szCs w:val="20"/>
              </w:rPr>
              <w:t>During the audit, the establishment presents</w:t>
            </w:r>
            <w:r w:rsidR="008938DD" w:rsidRPr="001A3206">
              <w:rPr>
                <w:rFonts w:ascii="Lato" w:eastAsia="Calibri" w:hAnsi="Lato" w:cs="Calibri"/>
                <w:i/>
                <w:color w:val="000000" w:themeColor="text1"/>
                <w:sz w:val="20"/>
                <w:szCs w:val="20"/>
              </w:rPr>
              <w:t xml:space="preserve"> </w:t>
            </w:r>
            <w:r w:rsidRPr="001A3206">
              <w:rPr>
                <w:rFonts w:ascii="Lato" w:eastAsia="Calibri" w:hAnsi="Lato" w:cs="Calibri"/>
                <w:i/>
                <w:color w:val="000000" w:themeColor="text1"/>
                <w:sz w:val="20"/>
                <w:szCs w:val="20"/>
              </w:rPr>
              <w:t>its latest water risk assessment</w:t>
            </w:r>
            <w:r w:rsidR="008938DD" w:rsidRPr="001A3206">
              <w:rPr>
                <w:rFonts w:ascii="Lato" w:eastAsia="Calibri" w:hAnsi="Lato" w:cs="Calibri"/>
                <w:i/>
                <w:color w:val="000000" w:themeColor="text1"/>
                <w:sz w:val="20"/>
                <w:szCs w:val="20"/>
              </w:rPr>
              <w:t>.</w:t>
            </w:r>
          </w:p>
          <w:p w14:paraId="0C1143EF" w14:textId="49038B08" w:rsidR="00FF6ADC" w:rsidRPr="001A3206" w:rsidRDefault="001068D8" w:rsidP="00E06994">
            <w:pPr>
              <w:spacing w:after="240"/>
              <w:jc w:val="both"/>
              <w:rPr>
                <w:rFonts w:ascii="Lato" w:eastAsia="Calibri" w:hAnsi="Lato" w:cs="Calibri"/>
                <w:i/>
                <w:color w:val="000000" w:themeColor="text1"/>
                <w:sz w:val="20"/>
                <w:szCs w:val="20"/>
              </w:rPr>
            </w:pPr>
            <w:r w:rsidRPr="001A3206">
              <w:rPr>
                <w:rFonts w:ascii="Lato" w:eastAsia="Calibri" w:hAnsi="Lato" w:cs="Calibri"/>
                <w:i/>
                <w:color w:val="000000" w:themeColor="text1"/>
                <w:sz w:val="20"/>
                <w:szCs w:val="20"/>
              </w:rPr>
              <w:t xml:space="preserve">In specific circumstances, where risks have been identified, the establishment presents </w:t>
            </w:r>
            <w:r w:rsidR="00FF6ADC" w:rsidRPr="001A3206">
              <w:rPr>
                <w:rFonts w:ascii="Lato" w:eastAsia="Calibri" w:hAnsi="Lato" w:cs="Calibri"/>
                <w:i/>
                <w:color w:val="000000" w:themeColor="text1"/>
                <w:sz w:val="20"/>
                <w:szCs w:val="20"/>
              </w:rPr>
              <w:t>documentation showing how the findings have been addressed (e.g. response plan developed because of identified risks)</w:t>
            </w:r>
            <w:r w:rsidR="004A74D5" w:rsidRPr="001A3206">
              <w:rPr>
                <w:rFonts w:ascii="Lato" w:eastAsia="Calibri" w:hAnsi="Lato" w:cs="Calibri"/>
                <w:i/>
                <w:color w:val="000000" w:themeColor="text1"/>
                <w:sz w:val="20"/>
                <w:szCs w:val="20"/>
              </w:rPr>
              <w:t>.</w:t>
            </w:r>
          </w:p>
        </w:tc>
      </w:tr>
      <w:tr w:rsidR="004817B4" w:rsidRPr="001A3206" w14:paraId="5F9EE4A7" w14:textId="77777777" w:rsidTr="5FC0DF8C">
        <w:trPr>
          <w:trHeight w:val="792"/>
          <w:jc w:val="center"/>
        </w:trPr>
        <w:tc>
          <w:tcPr>
            <w:tcW w:w="846" w:type="dxa"/>
            <w:gridSpan w:val="2"/>
          </w:tcPr>
          <w:p w14:paraId="32F8D540" w14:textId="126BFC44" w:rsidR="004817B4" w:rsidRPr="001A3206" w:rsidRDefault="004817B4" w:rsidP="004817B4">
            <w:pPr>
              <w:spacing w:before="240"/>
              <w:rPr>
                <w:rFonts w:ascii="Lato" w:eastAsia="Times New Roman" w:hAnsi="Lato" w:cstheme="minorBidi"/>
                <w:i/>
                <w:sz w:val="20"/>
                <w:szCs w:val="20"/>
                <w:lang w:eastAsia="nl-NL"/>
              </w:rPr>
            </w:pPr>
            <w:r w:rsidRPr="001A3206">
              <w:rPr>
                <w:rFonts w:ascii="Lato" w:eastAsia="Times New Roman" w:hAnsi="Lato" w:cstheme="minorBidi"/>
                <w:i/>
                <w:sz w:val="20"/>
                <w:szCs w:val="20"/>
                <w:lang w:eastAsia="nl-NL"/>
              </w:rPr>
              <w:t>3.</w:t>
            </w:r>
            <w:r w:rsidR="00C137F5" w:rsidRPr="001A3206">
              <w:rPr>
                <w:rFonts w:ascii="Lato" w:eastAsia="Times New Roman" w:hAnsi="Lato" w:cstheme="minorBidi"/>
                <w:i/>
                <w:sz w:val="20"/>
                <w:szCs w:val="20"/>
                <w:lang w:eastAsia="nl-NL"/>
              </w:rPr>
              <w:t>10</w:t>
            </w:r>
          </w:p>
        </w:tc>
        <w:tc>
          <w:tcPr>
            <w:tcW w:w="1701" w:type="dxa"/>
            <w:gridSpan w:val="2"/>
          </w:tcPr>
          <w:p w14:paraId="02959A38" w14:textId="5A104DE9" w:rsidR="004817B4" w:rsidRPr="001A3206" w:rsidRDefault="004817B4" w:rsidP="004817B4">
            <w:pPr>
              <w:spacing w:before="240" w:after="240"/>
              <w:rPr>
                <w:rFonts w:ascii="Lato" w:eastAsia="Calibri" w:hAnsi="Lato" w:cs="Calibri"/>
                <w:i/>
                <w:color w:val="000000" w:themeColor="text1"/>
                <w:sz w:val="20"/>
                <w:szCs w:val="20"/>
              </w:rPr>
            </w:pPr>
            <w:r w:rsidRPr="001A3206">
              <w:rPr>
                <w:rFonts w:ascii="Lato" w:eastAsia="Calibri" w:hAnsi="Lato" w:cs="Calibri"/>
                <w:i/>
                <w:color w:val="000000" w:themeColor="text1"/>
                <w:sz w:val="20"/>
                <w:szCs w:val="20"/>
              </w:rPr>
              <w:t>Rainwater</w:t>
            </w:r>
            <w:r w:rsidR="00DA11D2" w:rsidRPr="001A3206">
              <w:rPr>
                <w:rFonts w:ascii="Lato" w:eastAsia="Calibri" w:hAnsi="Lato" w:cs="Calibri"/>
                <w:i/>
                <w:color w:val="000000" w:themeColor="text1"/>
                <w:sz w:val="20"/>
                <w:szCs w:val="20"/>
              </w:rPr>
              <w:t xml:space="preserve"> and/or AC condensate</w:t>
            </w:r>
            <w:r w:rsidRPr="001A3206">
              <w:rPr>
                <w:rFonts w:ascii="Lato" w:eastAsia="Calibri" w:hAnsi="Lato" w:cs="Calibri"/>
                <w:i/>
                <w:color w:val="000000" w:themeColor="text1"/>
                <w:sz w:val="20"/>
                <w:szCs w:val="20"/>
              </w:rPr>
              <w:t xml:space="preserve"> is collected and used for suitable purposes. (G) </w:t>
            </w:r>
          </w:p>
          <w:p w14:paraId="0F19D457" w14:textId="404A0361" w:rsidR="004817B4" w:rsidRPr="001A3206" w:rsidRDefault="004817B4" w:rsidP="004817B4">
            <w:pPr>
              <w:spacing w:before="240" w:after="240"/>
              <w:rPr>
                <w:rFonts w:ascii="Lato" w:eastAsia="Calibri" w:hAnsi="Lato" w:cs="Calibri"/>
                <w:i/>
                <w:color w:val="000000" w:themeColor="text1"/>
                <w:sz w:val="20"/>
                <w:szCs w:val="20"/>
              </w:rPr>
            </w:pPr>
            <w:r w:rsidRPr="001A3206">
              <w:rPr>
                <w:rFonts w:ascii="Lato" w:eastAsia="Calibri" w:hAnsi="Lato" w:cs="Calibri"/>
                <w:i/>
                <w:color w:val="000000" w:themeColor="text1"/>
                <w:sz w:val="20"/>
                <w:szCs w:val="20"/>
              </w:rPr>
              <w:t>HH, CHP, SA, CC, R, A</w:t>
            </w:r>
          </w:p>
        </w:tc>
        <w:tc>
          <w:tcPr>
            <w:tcW w:w="11056" w:type="dxa"/>
          </w:tcPr>
          <w:p w14:paraId="72706594" w14:textId="77777777" w:rsidR="004817B4" w:rsidRPr="001A3206" w:rsidRDefault="004817B4" w:rsidP="00E06994">
            <w:pPr>
              <w:widowControl/>
              <w:suppressAutoHyphens w:val="0"/>
              <w:spacing w:before="240"/>
              <w:jc w:val="both"/>
              <w:rPr>
                <w:rFonts w:ascii="Lato" w:hAnsi="Lato" w:cstheme="minorBidi"/>
                <w:b/>
                <w:bCs/>
                <w:i/>
                <w:sz w:val="20"/>
                <w:szCs w:val="20"/>
              </w:rPr>
            </w:pPr>
            <w:r w:rsidRPr="001A3206">
              <w:rPr>
                <w:rFonts w:ascii="Lato" w:hAnsi="Lato" w:cstheme="minorBidi"/>
                <w:b/>
                <w:bCs/>
                <w:i/>
                <w:sz w:val="20"/>
                <w:szCs w:val="20"/>
              </w:rPr>
              <w:t>Relevance</w:t>
            </w:r>
          </w:p>
          <w:p w14:paraId="5CF5DF57" w14:textId="72E2626D" w:rsidR="004817B4" w:rsidRPr="001A3206" w:rsidRDefault="004817B4" w:rsidP="00E06994">
            <w:pPr>
              <w:widowControl/>
              <w:suppressAutoHyphens w:val="0"/>
              <w:spacing w:after="240"/>
              <w:jc w:val="both"/>
              <w:rPr>
                <w:rFonts w:ascii="Lato" w:hAnsi="Lato" w:cstheme="minorBidi"/>
                <w:i/>
                <w:iCs/>
                <w:sz w:val="20"/>
                <w:szCs w:val="20"/>
              </w:rPr>
            </w:pPr>
            <w:r w:rsidRPr="001A3206">
              <w:rPr>
                <w:rFonts w:ascii="Lato" w:hAnsi="Lato" w:cstheme="minorBidi"/>
                <w:i/>
                <w:sz w:val="20"/>
                <w:szCs w:val="20"/>
              </w:rPr>
              <w:t xml:space="preserve">Collecting and reusing rainwater </w:t>
            </w:r>
            <w:r w:rsidR="00E60365" w:rsidRPr="001A3206">
              <w:rPr>
                <w:rFonts w:ascii="Lato" w:hAnsi="Lato" w:cstheme="minorBidi"/>
                <w:i/>
                <w:sz w:val="20"/>
                <w:szCs w:val="20"/>
              </w:rPr>
              <w:t xml:space="preserve">and/or AC condensate </w:t>
            </w:r>
            <w:r w:rsidRPr="001A3206">
              <w:rPr>
                <w:rFonts w:ascii="Lato" w:hAnsi="Lato" w:cstheme="minorBidi"/>
                <w:i/>
                <w:sz w:val="20"/>
                <w:szCs w:val="20"/>
              </w:rPr>
              <w:t xml:space="preserve">reduces the demand for potable freshwater and supports long-term water conservation. </w:t>
            </w:r>
            <w:r w:rsidRPr="001A3206">
              <w:rPr>
                <w:rFonts w:ascii="Lato" w:hAnsi="Lato" w:cstheme="minorBidi"/>
                <w:i/>
                <w:iCs/>
                <w:sz w:val="20"/>
                <w:szCs w:val="20"/>
              </w:rPr>
              <w:t>This practice is especially relevant and strongly encouraged in areas affected by water scarcity</w:t>
            </w:r>
            <w:r w:rsidR="19655C3E" w:rsidRPr="001A3206">
              <w:rPr>
                <w:rFonts w:ascii="Lato" w:hAnsi="Lato" w:cstheme="minorBidi"/>
                <w:i/>
                <w:iCs/>
                <w:sz w:val="20"/>
                <w:szCs w:val="20"/>
              </w:rPr>
              <w:t xml:space="preserve"> </w:t>
            </w:r>
            <w:r w:rsidR="19655C3E" w:rsidRPr="001A3206">
              <w:rPr>
                <w:rFonts w:ascii="Lato" w:eastAsia="Lato" w:hAnsi="Lato" w:cs="Lato"/>
                <w:i/>
                <w:sz w:val="20"/>
                <w:szCs w:val="20"/>
              </w:rPr>
              <w:t>or high cooling demand</w:t>
            </w:r>
            <w:r w:rsidRPr="001A3206">
              <w:rPr>
                <w:rFonts w:ascii="Lato" w:hAnsi="Lato" w:cstheme="minorBidi"/>
                <w:i/>
                <w:iCs/>
                <w:sz w:val="20"/>
                <w:szCs w:val="20"/>
              </w:rPr>
              <w:t xml:space="preserve">, where reducing dependency on freshwater resources is critical for long-term resilience. </w:t>
            </w:r>
          </w:p>
          <w:p w14:paraId="5F86011E" w14:textId="77777777" w:rsidR="004817B4" w:rsidRPr="001A3206" w:rsidRDefault="004817B4" w:rsidP="00E06994">
            <w:pPr>
              <w:spacing w:before="240"/>
              <w:jc w:val="both"/>
              <w:rPr>
                <w:rFonts w:ascii="Lato" w:hAnsi="Lato"/>
                <w:b/>
                <w:bCs/>
                <w:i/>
                <w:iCs/>
                <w:color w:val="000000"/>
                <w:sz w:val="20"/>
                <w:szCs w:val="20"/>
              </w:rPr>
            </w:pPr>
            <w:r w:rsidRPr="001A3206">
              <w:rPr>
                <w:rFonts w:ascii="Lato" w:hAnsi="Lato"/>
                <w:b/>
                <w:i/>
                <w:color w:val="000000" w:themeColor="text1"/>
                <w:sz w:val="20"/>
                <w:szCs w:val="20"/>
              </w:rPr>
              <w:t>Expectations for implementation</w:t>
            </w:r>
          </w:p>
          <w:p w14:paraId="32E5C70C" w14:textId="3ADCDF23" w:rsidR="004817B4" w:rsidRPr="001A3206" w:rsidRDefault="004817B4" w:rsidP="00E06994">
            <w:pPr>
              <w:widowControl/>
              <w:suppressAutoHyphens w:val="0"/>
              <w:jc w:val="both"/>
              <w:rPr>
                <w:rFonts w:ascii="Lato" w:hAnsi="Lato" w:cstheme="minorBidi"/>
                <w:i/>
                <w:iCs/>
                <w:sz w:val="20"/>
                <w:szCs w:val="20"/>
              </w:rPr>
            </w:pPr>
            <w:r w:rsidRPr="001A3206">
              <w:rPr>
                <w:rFonts w:ascii="Lato" w:hAnsi="Lato" w:cstheme="minorBidi"/>
                <w:i/>
                <w:iCs/>
                <w:sz w:val="20"/>
                <w:szCs w:val="20"/>
              </w:rPr>
              <w:t>Rainwater</w:t>
            </w:r>
            <w:r w:rsidR="00E60365" w:rsidRPr="001A3206">
              <w:rPr>
                <w:rFonts w:ascii="Lato" w:hAnsi="Lato" w:cstheme="minorBidi"/>
                <w:i/>
                <w:iCs/>
                <w:sz w:val="20"/>
                <w:szCs w:val="20"/>
              </w:rPr>
              <w:t xml:space="preserve"> </w:t>
            </w:r>
            <w:r w:rsidR="00E60365" w:rsidRPr="001A3206">
              <w:rPr>
                <w:rFonts w:ascii="Lato" w:hAnsi="Lato" w:cstheme="minorBidi"/>
                <w:i/>
                <w:sz w:val="20"/>
                <w:szCs w:val="20"/>
              </w:rPr>
              <w:t>and/or AC condensate</w:t>
            </w:r>
            <w:r w:rsidRPr="001A3206">
              <w:rPr>
                <w:rFonts w:ascii="Lato" w:hAnsi="Lato" w:cstheme="minorBidi"/>
                <w:i/>
                <w:iCs/>
                <w:sz w:val="20"/>
                <w:szCs w:val="20"/>
              </w:rPr>
              <w:t xml:space="preserve"> is collected using tanks, cisterns, or open systems such as ponds or reservoirs. Collected rainwater</w:t>
            </w:r>
            <w:r w:rsidR="00E60365" w:rsidRPr="001A3206">
              <w:rPr>
                <w:rFonts w:ascii="Lato" w:hAnsi="Lato" w:cstheme="minorBidi"/>
                <w:i/>
                <w:iCs/>
                <w:sz w:val="20"/>
                <w:szCs w:val="20"/>
              </w:rPr>
              <w:t xml:space="preserve"> </w:t>
            </w:r>
            <w:r w:rsidR="00E60365" w:rsidRPr="001A3206">
              <w:rPr>
                <w:rFonts w:ascii="Lato" w:hAnsi="Lato" w:cstheme="minorBidi"/>
                <w:i/>
                <w:sz w:val="20"/>
                <w:szCs w:val="20"/>
              </w:rPr>
              <w:t>and/or AC condensate</w:t>
            </w:r>
            <w:r w:rsidRPr="001A3206">
              <w:rPr>
                <w:rFonts w:ascii="Lato" w:hAnsi="Lato" w:cstheme="minorBidi"/>
                <w:i/>
                <w:iCs/>
                <w:sz w:val="20"/>
                <w:szCs w:val="20"/>
              </w:rPr>
              <w:t xml:space="preserve"> is used for purposes such as:</w:t>
            </w:r>
          </w:p>
          <w:p w14:paraId="3411E775" w14:textId="318BEB34" w:rsidR="004817B4" w:rsidRPr="001A3206" w:rsidRDefault="3AABBF33" w:rsidP="00167732">
            <w:pPr>
              <w:widowControl/>
              <w:numPr>
                <w:ilvl w:val="0"/>
                <w:numId w:val="73"/>
              </w:numPr>
              <w:suppressAutoHyphens w:val="0"/>
              <w:jc w:val="both"/>
              <w:rPr>
                <w:rFonts w:ascii="Lato" w:hAnsi="Lato" w:cstheme="minorBidi"/>
                <w:i/>
                <w:iCs/>
                <w:sz w:val="20"/>
                <w:szCs w:val="20"/>
              </w:rPr>
            </w:pPr>
            <w:r w:rsidRPr="001A3206">
              <w:rPr>
                <w:rFonts w:ascii="Lato" w:hAnsi="Lato" w:cstheme="minorBidi"/>
                <w:i/>
                <w:iCs/>
                <w:sz w:val="20"/>
                <w:szCs w:val="20"/>
              </w:rPr>
              <w:t>irrigation of gardens and green areas</w:t>
            </w:r>
            <w:r w:rsidR="00441951" w:rsidRPr="001A3206">
              <w:rPr>
                <w:rStyle w:val="FootnoteReference"/>
                <w:rFonts w:ascii="Lato" w:hAnsi="Lato" w:cstheme="minorBidi"/>
                <w:i/>
                <w:iCs/>
                <w:sz w:val="20"/>
                <w:szCs w:val="20"/>
              </w:rPr>
              <w:footnoteReference w:id="74"/>
            </w:r>
            <w:r w:rsidR="005465D3" w:rsidRPr="001A3206">
              <w:rPr>
                <w:rFonts w:ascii="Lato" w:hAnsi="Lato" w:cstheme="minorBidi"/>
                <w:i/>
                <w:iCs/>
                <w:sz w:val="20"/>
                <w:szCs w:val="20"/>
              </w:rPr>
              <w:t>;</w:t>
            </w:r>
          </w:p>
          <w:p w14:paraId="2DE95403" w14:textId="7E866CAA" w:rsidR="004817B4" w:rsidRPr="001A3206" w:rsidRDefault="004817B4" w:rsidP="00167732">
            <w:pPr>
              <w:widowControl/>
              <w:numPr>
                <w:ilvl w:val="0"/>
                <w:numId w:val="73"/>
              </w:numPr>
              <w:suppressAutoHyphens w:val="0"/>
              <w:jc w:val="both"/>
              <w:rPr>
                <w:rFonts w:ascii="Lato" w:hAnsi="Lato" w:cstheme="minorBidi"/>
                <w:i/>
                <w:iCs/>
                <w:sz w:val="20"/>
                <w:szCs w:val="20"/>
              </w:rPr>
            </w:pPr>
            <w:r w:rsidRPr="001A3206">
              <w:rPr>
                <w:rFonts w:ascii="Lato" w:hAnsi="Lato" w:cstheme="minorBidi"/>
                <w:i/>
                <w:iCs/>
                <w:sz w:val="20"/>
                <w:szCs w:val="20"/>
              </w:rPr>
              <w:t xml:space="preserve">toilet </w:t>
            </w:r>
            <w:proofErr w:type="gramStart"/>
            <w:r w:rsidRPr="001A3206">
              <w:rPr>
                <w:rFonts w:ascii="Lato" w:hAnsi="Lato" w:cstheme="minorBidi"/>
                <w:i/>
                <w:iCs/>
                <w:sz w:val="20"/>
                <w:szCs w:val="20"/>
              </w:rPr>
              <w:t>flushing</w:t>
            </w:r>
            <w:r w:rsidR="005465D3" w:rsidRPr="001A3206">
              <w:rPr>
                <w:rFonts w:ascii="Lato" w:hAnsi="Lato" w:cstheme="minorBidi"/>
                <w:i/>
                <w:iCs/>
                <w:sz w:val="20"/>
                <w:szCs w:val="20"/>
              </w:rPr>
              <w:t>;</w:t>
            </w:r>
            <w:proofErr w:type="gramEnd"/>
          </w:p>
          <w:p w14:paraId="6B48CF21" w14:textId="55B383C5" w:rsidR="004817B4" w:rsidRPr="001A3206" w:rsidRDefault="004817B4" w:rsidP="00167732">
            <w:pPr>
              <w:widowControl/>
              <w:numPr>
                <w:ilvl w:val="0"/>
                <w:numId w:val="73"/>
              </w:numPr>
              <w:suppressAutoHyphens w:val="0"/>
              <w:jc w:val="both"/>
              <w:rPr>
                <w:rFonts w:ascii="Lato" w:hAnsi="Lato" w:cstheme="minorBidi"/>
                <w:i/>
                <w:iCs/>
                <w:sz w:val="20"/>
                <w:szCs w:val="20"/>
              </w:rPr>
            </w:pPr>
            <w:r w:rsidRPr="001A3206">
              <w:rPr>
                <w:rFonts w:ascii="Lato" w:hAnsi="Lato" w:cstheme="minorBidi"/>
                <w:i/>
                <w:iCs/>
                <w:sz w:val="20"/>
                <w:szCs w:val="20"/>
              </w:rPr>
              <w:t xml:space="preserve">cleaning of vehicles, outdoor areas, or </w:t>
            </w:r>
            <w:proofErr w:type="gramStart"/>
            <w:r w:rsidRPr="001A3206">
              <w:rPr>
                <w:rFonts w:ascii="Lato" w:hAnsi="Lato" w:cstheme="minorBidi"/>
                <w:i/>
                <w:iCs/>
                <w:sz w:val="20"/>
                <w:szCs w:val="20"/>
              </w:rPr>
              <w:t>surfaces</w:t>
            </w:r>
            <w:r w:rsidR="005465D3" w:rsidRPr="001A3206">
              <w:rPr>
                <w:rFonts w:ascii="Lato" w:hAnsi="Lato" w:cstheme="minorBidi"/>
                <w:i/>
                <w:iCs/>
                <w:sz w:val="20"/>
                <w:szCs w:val="20"/>
              </w:rPr>
              <w:t>;</w:t>
            </w:r>
            <w:proofErr w:type="gramEnd"/>
          </w:p>
          <w:p w14:paraId="633F0F3C" w14:textId="5520C479" w:rsidR="004817B4" w:rsidRPr="001A3206" w:rsidRDefault="004817B4" w:rsidP="00167732">
            <w:pPr>
              <w:widowControl/>
              <w:numPr>
                <w:ilvl w:val="0"/>
                <w:numId w:val="73"/>
              </w:numPr>
              <w:suppressAutoHyphens w:val="0"/>
              <w:jc w:val="both"/>
              <w:rPr>
                <w:rFonts w:ascii="Lato" w:hAnsi="Lato" w:cstheme="minorBidi"/>
                <w:i/>
                <w:iCs/>
                <w:sz w:val="20"/>
                <w:szCs w:val="20"/>
              </w:rPr>
            </w:pPr>
            <w:r w:rsidRPr="001A3206">
              <w:rPr>
                <w:rFonts w:ascii="Lato" w:hAnsi="Lato" w:cstheme="minorBidi"/>
                <w:i/>
                <w:iCs/>
                <w:sz w:val="20"/>
                <w:szCs w:val="20"/>
              </w:rPr>
              <w:t xml:space="preserve">cooling </w:t>
            </w:r>
            <w:proofErr w:type="gramStart"/>
            <w:r w:rsidRPr="001A3206">
              <w:rPr>
                <w:rFonts w:ascii="Lato" w:hAnsi="Lato" w:cstheme="minorBidi"/>
                <w:i/>
                <w:iCs/>
                <w:sz w:val="20"/>
                <w:szCs w:val="20"/>
              </w:rPr>
              <w:t>systems</w:t>
            </w:r>
            <w:r w:rsidR="005465D3" w:rsidRPr="001A3206">
              <w:rPr>
                <w:rFonts w:ascii="Lato" w:hAnsi="Lato" w:cstheme="minorBidi"/>
                <w:i/>
                <w:iCs/>
                <w:sz w:val="20"/>
                <w:szCs w:val="20"/>
              </w:rPr>
              <w:t>;</w:t>
            </w:r>
            <w:proofErr w:type="gramEnd"/>
          </w:p>
          <w:p w14:paraId="05386085" w14:textId="4C152120" w:rsidR="004817B4" w:rsidRPr="001A3206" w:rsidRDefault="004817B4" w:rsidP="00167732">
            <w:pPr>
              <w:widowControl/>
              <w:numPr>
                <w:ilvl w:val="0"/>
                <w:numId w:val="73"/>
              </w:numPr>
              <w:suppressAutoHyphens w:val="0"/>
              <w:jc w:val="both"/>
              <w:rPr>
                <w:rFonts w:ascii="Lato" w:hAnsi="Lato" w:cstheme="minorBidi"/>
                <w:i/>
                <w:iCs/>
                <w:sz w:val="20"/>
                <w:szCs w:val="20"/>
              </w:rPr>
            </w:pPr>
            <w:r w:rsidRPr="001A3206">
              <w:rPr>
                <w:rFonts w:ascii="Lato" w:hAnsi="Lato" w:cstheme="minorBidi"/>
                <w:i/>
                <w:iCs/>
                <w:sz w:val="20"/>
                <w:szCs w:val="20"/>
              </w:rPr>
              <w:t>laundry (where permitted by national or regional regulations)</w:t>
            </w:r>
            <w:r w:rsidR="005465D3" w:rsidRPr="001A3206">
              <w:rPr>
                <w:rFonts w:ascii="Lato" w:hAnsi="Lato" w:cstheme="minorBidi"/>
                <w:i/>
                <w:iCs/>
                <w:sz w:val="20"/>
                <w:szCs w:val="20"/>
              </w:rPr>
              <w:t xml:space="preserve">; </w:t>
            </w:r>
            <w:r w:rsidR="00400A58" w:rsidRPr="001A3206">
              <w:rPr>
                <w:rFonts w:ascii="Lato" w:hAnsi="Lato" w:cstheme="minorBidi"/>
                <w:i/>
                <w:iCs/>
                <w:sz w:val="20"/>
                <w:szCs w:val="20"/>
              </w:rPr>
              <w:t>and/</w:t>
            </w:r>
            <w:r w:rsidR="005465D3" w:rsidRPr="001A3206">
              <w:rPr>
                <w:rFonts w:ascii="Lato" w:hAnsi="Lato" w:cstheme="minorBidi"/>
                <w:i/>
                <w:iCs/>
                <w:sz w:val="20"/>
                <w:szCs w:val="20"/>
              </w:rPr>
              <w:t>or</w:t>
            </w:r>
          </w:p>
          <w:p w14:paraId="5EDB7B1F" w14:textId="77777777" w:rsidR="004817B4" w:rsidRPr="001A3206" w:rsidRDefault="004817B4" w:rsidP="00167732">
            <w:pPr>
              <w:widowControl/>
              <w:numPr>
                <w:ilvl w:val="0"/>
                <w:numId w:val="73"/>
              </w:numPr>
              <w:suppressAutoHyphens w:val="0"/>
              <w:spacing w:after="240"/>
              <w:jc w:val="both"/>
              <w:rPr>
                <w:rFonts w:ascii="Lato" w:hAnsi="Lato" w:cstheme="minorBidi"/>
                <w:i/>
                <w:iCs/>
                <w:sz w:val="20"/>
                <w:szCs w:val="20"/>
              </w:rPr>
            </w:pPr>
            <w:r w:rsidRPr="001A3206">
              <w:rPr>
                <w:rFonts w:ascii="Lato" w:hAnsi="Lato" w:cstheme="minorBidi"/>
                <w:i/>
                <w:iCs/>
                <w:sz w:val="20"/>
                <w:szCs w:val="20"/>
              </w:rPr>
              <w:t>human consumption after proper treatment (where permitted by national or regional regulations).</w:t>
            </w:r>
          </w:p>
          <w:p w14:paraId="250F45EE" w14:textId="785DC47D" w:rsidR="004817B4" w:rsidRPr="001A3206" w:rsidRDefault="004817B4" w:rsidP="00E06994">
            <w:pPr>
              <w:widowControl/>
              <w:suppressAutoHyphens w:val="0"/>
              <w:spacing w:after="240"/>
              <w:jc w:val="both"/>
              <w:rPr>
                <w:rFonts w:ascii="Lato" w:hAnsi="Lato" w:cstheme="minorBidi"/>
                <w:i/>
                <w:sz w:val="20"/>
                <w:szCs w:val="20"/>
              </w:rPr>
            </w:pPr>
            <w:r w:rsidRPr="001A3206">
              <w:rPr>
                <w:rFonts w:ascii="Lato" w:hAnsi="Lato" w:cstheme="minorBidi"/>
                <w:i/>
                <w:sz w:val="20"/>
                <w:szCs w:val="20"/>
              </w:rPr>
              <w:t>The collection and use of rainwater</w:t>
            </w:r>
            <w:r w:rsidR="00164E59" w:rsidRPr="001A3206">
              <w:rPr>
                <w:rFonts w:ascii="Lato" w:hAnsi="Lato" w:cstheme="minorBidi"/>
                <w:i/>
                <w:sz w:val="20"/>
                <w:szCs w:val="20"/>
              </w:rPr>
              <w:t xml:space="preserve"> and/or AC condensate</w:t>
            </w:r>
            <w:r w:rsidRPr="001A3206">
              <w:rPr>
                <w:rFonts w:ascii="Lato" w:hAnsi="Lato" w:cstheme="minorBidi"/>
                <w:i/>
                <w:sz w:val="20"/>
                <w:szCs w:val="20"/>
              </w:rPr>
              <w:t xml:space="preserve"> </w:t>
            </w:r>
            <w:r w:rsidR="00D13948" w:rsidRPr="001A3206">
              <w:rPr>
                <w:rFonts w:ascii="Lato" w:hAnsi="Lato" w:cstheme="minorBidi"/>
                <w:i/>
                <w:sz w:val="20"/>
                <w:szCs w:val="20"/>
              </w:rPr>
              <w:t>are</w:t>
            </w:r>
            <w:r w:rsidRPr="001A3206">
              <w:rPr>
                <w:rFonts w:ascii="Lato" w:hAnsi="Lato" w:cstheme="minorBidi"/>
                <w:i/>
                <w:sz w:val="20"/>
                <w:szCs w:val="20"/>
              </w:rPr>
              <w:t xml:space="preserve"> </w:t>
            </w:r>
            <w:r w:rsidR="00D13948" w:rsidRPr="001A3206">
              <w:rPr>
                <w:rFonts w:ascii="Lato" w:hAnsi="Lato" w:cstheme="minorBidi"/>
                <w:i/>
                <w:sz w:val="20"/>
                <w:szCs w:val="20"/>
              </w:rPr>
              <w:t>carried out</w:t>
            </w:r>
            <w:r w:rsidRPr="001A3206">
              <w:rPr>
                <w:rFonts w:ascii="Lato" w:hAnsi="Lato" w:cstheme="minorBidi"/>
                <w:i/>
                <w:sz w:val="20"/>
                <w:szCs w:val="20"/>
              </w:rPr>
              <w:t xml:space="preserve"> safely, with proper maintenance and in accordance with </w:t>
            </w:r>
            <w:r w:rsidR="00D13948" w:rsidRPr="001A3206">
              <w:rPr>
                <w:rFonts w:ascii="Lato" w:hAnsi="Lato" w:cstheme="minorBidi"/>
                <w:i/>
                <w:sz w:val="20"/>
                <w:szCs w:val="20"/>
              </w:rPr>
              <w:t>the</w:t>
            </w:r>
            <w:r w:rsidRPr="001A3206">
              <w:rPr>
                <w:rFonts w:ascii="Lato" w:hAnsi="Lato" w:cstheme="minorBidi"/>
                <w:i/>
                <w:sz w:val="20"/>
                <w:szCs w:val="20"/>
              </w:rPr>
              <w:t xml:space="preserve"> intended purpose, </w:t>
            </w:r>
            <w:r w:rsidR="00D13948" w:rsidRPr="001A3206">
              <w:rPr>
                <w:rFonts w:ascii="Lato" w:hAnsi="Lato" w:cstheme="minorBidi"/>
                <w:i/>
                <w:sz w:val="20"/>
                <w:szCs w:val="20"/>
              </w:rPr>
              <w:t>ensuring</w:t>
            </w:r>
            <w:r w:rsidRPr="001A3206">
              <w:rPr>
                <w:rFonts w:ascii="Lato" w:hAnsi="Lato" w:cstheme="minorBidi"/>
                <w:i/>
                <w:sz w:val="20"/>
                <w:szCs w:val="20"/>
              </w:rPr>
              <w:t xml:space="preserve"> no adverse effects on the guests and staff of the establishment, the local population and the environment.</w:t>
            </w:r>
          </w:p>
          <w:p w14:paraId="55FA83FE" w14:textId="2FB2AEEF" w:rsidR="004817B4" w:rsidRPr="001A3206" w:rsidRDefault="00E10D91" w:rsidP="00E06994">
            <w:pPr>
              <w:widowControl/>
              <w:suppressAutoHyphens w:val="0"/>
              <w:spacing w:after="240"/>
              <w:jc w:val="both"/>
              <w:rPr>
                <w:rFonts w:ascii="Lato" w:hAnsi="Lato" w:cstheme="minorBidi"/>
                <w:i/>
                <w:sz w:val="20"/>
                <w:szCs w:val="20"/>
              </w:rPr>
            </w:pPr>
            <w:r w:rsidRPr="001A3206">
              <w:rPr>
                <w:rFonts w:ascii="Lato" w:hAnsi="Lato" w:cstheme="minorBidi"/>
                <w:i/>
                <w:sz w:val="20"/>
                <w:szCs w:val="20"/>
              </w:rPr>
              <w:t xml:space="preserve">It is recommended that, where feasible, the establishment installs </w:t>
            </w:r>
            <w:r w:rsidR="004817B4" w:rsidRPr="001A3206">
              <w:rPr>
                <w:rFonts w:ascii="Lato" w:hAnsi="Lato" w:cstheme="minorBidi"/>
                <w:i/>
                <w:sz w:val="20"/>
                <w:szCs w:val="20"/>
              </w:rPr>
              <w:t xml:space="preserve">a water meter to track the amount of rainwater </w:t>
            </w:r>
            <w:r w:rsidR="00164E59" w:rsidRPr="001A3206">
              <w:rPr>
                <w:rFonts w:ascii="Lato" w:hAnsi="Lato" w:cstheme="minorBidi"/>
                <w:i/>
                <w:sz w:val="20"/>
                <w:szCs w:val="20"/>
              </w:rPr>
              <w:t>and/or AC condensate</w:t>
            </w:r>
            <w:r w:rsidR="00164E59" w:rsidRPr="001A3206">
              <w:rPr>
                <w:rFonts w:ascii="Lato" w:hAnsi="Lato" w:cstheme="minorBidi"/>
                <w:i/>
                <w:iCs/>
                <w:sz w:val="20"/>
                <w:szCs w:val="20"/>
              </w:rPr>
              <w:t xml:space="preserve"> </w:t>
            </w:r>
            <w:r w:rsidR="004817B4" w:rsidRPr="001A3206">
              <w:rPr>
                <w:rFonts w:ascii="Lato" w:hAnsi="Lato" w:cstheme="minorBidi"/>
                <w:i/>
                <w:sz w:val="20"/>
                <w:szCs w:val="20"/>
              </w:rPr>
              <w:t>collected and used, and to document the purposes for which the rainwater</w:t>
            </w:r>
            <w:r w:rsidR="00164E59" w:rsidRPr="001A3206">
              <w:rPr>
                <w:rFonts w:ascii="Lato" w:hAnsi="Lato" w:cstheme="minorBidi"/>
                <w:i/>
                <w:sz w:val="20"/>
                <w:szCs w:val="20"/>
              </w:rPr>
              <w:t xml:space="preserve"> and/or AC condensate</w:t>
            </w:r>
            <w:r w:rsidR="004817B4" w:rsidRPr="001A3206">
              <w:rPr>
                <w:rFonts w:ascii="Lato" w:hAnsi="Lato" w:cstheme="minorBidi"/>
                <w:i/>
                <w:sz w:val="20"/>
                <w:szCs w:val="20"/>
              </w:rPr>
              <w:t xml:space="preserve"> is used.</w:t>
            </w:r>
          </w:p>
          <w:p w14:paraId="06A67A86" w14:textId="77777777" w:rsidR="004817B4" w:rsidRPr="001A3206" w:rsidRDefault="004817B4" w:rsidP="00E06994">
            <w:pPr>
              <w:jc w:val="both"/>
              <w:rPr>
                <w:rFonts w:ascii="Lato" w:hAnsi="Lato" w:cstheme="minorBidi"/>
                <w:b/>
                <w:i/>
                <w:sz w:val="20"/>
                <w:szCs w:val="20"/>
              </w:rPr>
            </w:pPr>
            <w:r w:rsidRPr="001A3206">
              <w:rPr>
                <w:rFonts w:ascii="Lato" w:hAnsi="Lato" w:cstheme="minorBidi"/>
                <w:b/>
                <w:i/>
                <w:sz w:val="20"/>
                <w:szCs w:val="20"/>
              </w:rPr>
              <w:t>Audit evidence</w:t>
            </w:r>
          </w:p>
          <w:p w14:paraId="04F44A01" w14:textId="01C7A060" w:rsidR="00F50A4D" w:rsidRPr="001A3206" w:rsidRDefault="004817B4" w:rsidP="00E06994">
            <w:pPr>
              <w:jc w:val="both"/>
              <w:rPr>
                <w:rFonts w:ascii="Lato" w:hAnsi="Lato" w:cstheme="minorBidi"/>
                <w:i/>
                <w:sz w:val="20"/>
                <w:szCs w:val="20"/>
              </w:rPr>
            </w:pPr>
            <w:r w:rsidRPr="001A3206">
              <w:rPr>
                <w:rFonts w:ascii="Lato" w:hAnsi="Lato" w:cstheme="minorBidi"/>
                <w:i/>
                <w:sz w:val="20"/>
                <w:szCs w:val="20"/>
              </w:rPr>
              <w:t xml:space="preserve">During the </w:t>
            </w:r>
            <w:r w:rsidR="00F50A4D" w:rsidRPr="001A3206">
              <w:rPr>
                <w:rFonts w:ascii="Lato" w:hAnsi="Lato" w:cstheme="minorBidi"/>
                <w:i/>
                <w:sz w:val="20"/>
                <w:szCs w:val="20"/>
              </w:rPr>
              <w:t>visual inspection, the auditor confirms the presence of installations for collecting rainwater</w:t>
            </w:r>
            <w:r w:rsidR="00E60365" w:rsidRPr="001A3206">
              <w:rPr>
                <w:rFonts w:ascii="Lato" w:hAnsi="Lato" w:cstheme="minorBidi"/>
                <w:i/>
                <w:sz w:val="20"/>
                <w:szCs w:val="20"/>
              </w:rPr>
              <w:t xml:space="preserve"> and/or AC condensate</w:t>
            </w:r>
            <w:r w:rsidR="00F50A4D" w:rsidRPr="001A3206">
              <w:rPr>
                <w:rFonts w:ascii="Lato" w:hAnsi="Lato" w:cstheme="minorBidi"/>
                <w:i/>
                <w:sz w:val="20"/>
                <w:szCs w:val="20"/>
              </w:rPr>
              <w:t>.</w:t>
            </w:r>
          </w:p>
          <w:p w14:paraId="4B83B885" w14:textId="77777777" w:rsidR="00F50A4D" w:rsidRPr="001A3206" w:rsidRDefault="00F50A4D" w:rsidP="00E06994">
            <w:pPr>
              <w:jc w:val="both"/>
              <w:rPr>
                <w:rFonts w:ascii="Lato" w:hAnsi="Lato" w:cstheme="minorBidi"/>
                <w:i/>
                <w:sz w:val="20"/>
                <w:szCs w:val="20"/>
              </w:rPr>
            </w:pPr>
          </w:p>
          <w:p w14:paraId="6CF3CA25" w14:textId="7960A40E" w:rsidR="004817B4" w:rsidRPr="001A3206" w:rsidRDefault="00F50A4D" w:rsidP="00E06994">
            <w:pPr>
              <w:spacing w:after="240"/>
              <w:jc w:val="both"/>
              <w:rPr>
                <w:rFonts w:ascii="Lato" w:hAnsi="Lato" w:cstheme="minorBidi"/>
                <w:i/>
                <w:iCs/>
                <w:sz w:val="20"/>
                <w:szCs w:val="20"/>
              </w:rPr>
            </w:pPr>
            <w:r w:rsidRPr="001A3206">
              <w:rPr>
                <w:rFonts w:ascii="Lato" w:hAnsi="Lato" w:cstheme="minorBidi"/>
                <w:i/>
                <w:sz w:val="20"/>
                <w:szCs w:val="20"/>
              </w:rPr>
              <w:t>In specific circumstances, where</w:t>
            </w:r>
            <w:r w:rsidR="004817B4" w:rsidRPr="001A3206">
              <w:rPr>
                <w:rFonts w:ascii="Lato" w:hAnsi="Lato" w:cstheme="minorBidi"/>
                <w:i/>
                <w:iCs/>
                <w:sz w:val="20"/>
                <w:szCs w:val="20"/>
              </w:rPr>
              <w:t xml:space="preserve"> the collected </w:t>
            </w:r>
            <w:r w:rsidR="004817B4" w:rsidRPr="001A3206">
              <w:rPr>
                <w:rFonts w:ascii="Lato" w:hAnsi="Lato" w:cstheme="minorBidi"/>
                <w:i/>
                <w:sz w:val="20"/>
                <w:szCs w:val="20"/>
              </w:rPr>
              <w:t>rainwater</w:t>
            </w:r>
            <w:r w:rsidR="00E60365" w:rsidRPr="001A3206">
              <w:rPr>
                <w:rFonts w:ascii="Lato" w:hAnsi="Lato" w:cstheme="minorBidi"/>
                <w:i/>
                <w:sz w:val="20"/>
                <w:szCs w:val="20"/>
              </w:rPr>
              <w:t xml:space="preserve"> and/or AC condensate</w:t>
            </w:r>
            <w:r w:rsidR="004817B4" w:rsidRPr="001A3206">
              <w:rPr>
                <w:rFonts w:ascii="Lato" w:hAnsi="Lato" w:cstheme="minorBidi"/>
                <w:i/>
                <w:iCs/>
                <w:sz w:val="20"/>
                <w:szCs w:val="20"/>
              </w:rPr>
              <w:t xml:space="preserve"> is used for human consumption purposes</w:t>
            </w:r>
            <w:r w:rsidR="004817B4" w:rsidRPr="001A3206">
              <w:rPr>
                <w:rFonts w:ascii="Lato" w:hAnsi="Lato" w:cstheme="minorBidi"/>
                <w:i/>
                <w:sz w:val="20"/>
                <w:szCs w:val="20"/>
              </w:rPr>
              <w:t xml:space="preserve">, the establishment </w:t>
            </w:r>
            <w:r w:rsidR="004817B4" w:rsidRPr="001A3206">
              <w:rPr>
                <w:rFonts w:ascii="Lato" w:hAnsi="Lato" w:cstheme="minorBidi"/>
                <w:i/>
                <w:iCs/>
                <w:sz w:val="20"/>
                <w:szCs w:val="20"/>
              </w:rPr>
              <w:t>presents documentation from the relevant authority confirming that the water complies with applicable health and safety standards.</w:t>
            </w:r>
          </w:p>
        </w:tc>
      </w:tr>
      <w:tr w:rsidR="004817B4" w:rsidRPr="001A3206" w14:paraId="55CCF70F" w14:textId="77777777" w:rsidTr="5FC0DF8C">
        <w:trPr>
          <w:trHeight w:val="792"/>
          <w:jc w:val="center"/>
        </w:trPr>
        <w:tc>
          <w:tcPr>
            <w:tcW w:w="846" w:type="dxa"/>
            <w:gridSpan w:val="2"/>
          </w:tcPr>
          <w:p w14:paraId="09BED113" w14:textId="527405A7" w:rsidR="004817B4" w:rsidRPr="001A3206" w:rsidRDefault="004817B4" w:rsidP="004817B4">
            <w:pPr>
              <w:spacing w:before="240"/>
              <w:rPr>
                <w:rFonts w:ascii="Lato" w:eastAsia="Times New Roman" w:hAnsi="Lato" w:cstheme="minorBidi"/>
                <w:i/>
                <w:sz w:val="20"/>
                <w:szCs w:val="20"/>
                <w:lang w:eastAsia="nl-NL"/>
              </w:rPr>
            </w:pPr>
            <w:r w:rsidRPr="001A3206">
              <w:rPr>
                <w:rFonts w:ascii="Lato" w:eastAsia="Times New Roman" w:hAnsi="Lato" w:cstheme="minorBidi"/>
                <w:i/>
                <w:sz w:val="20"/>
                <w:szCs w:val="20"/>
                <w:lang w:eastAsia="nl-NL"/>
              </w:rPr>
              <w:t>3.</w:t>
            </w:r>
            <w:r w:rsidR="00C137F5" w:rsidRPr="001A3206">
              <w:rPr>
                <w:rFonts w:ascii="Lato" w:eastAsia="Times New Roman" w:hAnsi="Lato" w:cstheme="minorBidi"/>
                <w:i/>
                <w:sz w:val="20"/>
                <w:szCs w:val="20"/>
                <w:lang w:eastAsia="nl-NL"/>
              </w:rPr>
              <w:t>11</w:t>
            </w:r>
          </w:p>
        </w:tc>
        <w:tc>
          <w:tcPr>
            <w:tcW w:w="1701" w:type="dxa"/>
            <w:gridSpan w:val="2"/>
          </w:tcPr>
          <w:p w14:paraId="7EA6ABD9" w14:textId="4EFD25C2" w:rsidR="004817B4" w:rsidRPr="001A3206" w:rsidRDefault="004817B4" w:rsidP="004817B4">
            <w:pPr>
              <w:spacing w:before="240" w:after="240"/>
              <w:rPr>
                <w:rFonts w:ascii="Lato" w:eastAsia="Calibri" w:hAnsi="Lato" w:cs="Calibri"/>
                <w:i/>
                <w:color w:val="000000" w:themeColor="text1"/>
                <w:sz w:val="20"/>
                <w:szCs w:val="20"/>
              </w:rPr>
            </w:pPr>
            <w:r w:rsidRPr="001A3206">
              <w:rPr>
                <w:rFonts w:ascii="Lato" w:eastAsia="Calibri" w:hAnsi="Lato" w:cs="Calibri"/>
                <w:i/>
                <w:color w:val="000000" w:themeColor="text1"/>
                <w:sz w:val="20"/>
                <w:szCs w:val="20"/>
              </w:rPr>
              <w:t xml:space="preserve">Water flow in all </w:t>
            </w:r>
            <w:r w:rsidRPr="001A3206">
              <w:rPr>
                <w:rFonts w:ascii="Lato" w:eastAsia="Calibri" w:hAnsi="Lato" w:cs="Calibri"/>
                <w:i/>
                <w:iCs/>
                <w:color w:val="000000" w:themeColor="text1"/>
                <w:sz w:val="20"/>
                <w:szCs w:val="20"/>
              </w:rPr>
              <w:t xml:space="preserve">handwashing </w:t>
            </w:r>
            <w:r w:rsidRPr="001A3206">
              <w:rPr>
                <w:rFonts w:ascii="Lato" w:eastAsia="Calibri" w:hAnsi="Lato" w:cs="Calibri"/>
                <w:i/>
                <w:color w:val="000000" w:themeColor="text1"/>
                <w:sz w:val="20"/>
                <w:szCs w:val="20"/>
              </w:rPr>
              <w:t xml:space="preserve">taps is maximum 5 litres per minute. (G) </w:t>
            </w:r>
          </w:p>
          <w:p w14:paraId="3D7BA435" w14:textId="77777777" w:rsidR="004817B4" w:rsidRPr="001A3206" w:rsidRDefault="004817B4" w:rsidP="004817B4">
            <w:pPr>
              <w:spacing w:before="240" w:after="240"/>
              <w:rPr>
                <w:rFonts w:ascii="Lato" w:eastAsia="Calibri" w:hAnsi="Lato" w:cs="Calibri"/>
                <w:i/>
                <w:color w:val="000000" w:themeColor="text1"/>
                <w:sz w:val="20"/>
                <w:szCs w:val="20"/>
              </w:rPr>
            </w:pPr>
            <w:r w:rsidRPr="001A3206">
              <w:rPr>
                <w:rFonts w:ascii="Lato" w:eastAsia="Calibri" w:hAnsi="Lato" w:cs="Calibri"/>
                <w:i/>
                <w:color w:val="000000" w:themeColor="text1"/>
                <w:sz w:val="20"/>
                <w:szCs w:val="20"/>
              </w:rPr>
              <w:t>HH, CHP, SA, CC, R, A</w:t>
            </w:r>
          </w:p>
          <w:p w14:paraId="78677122" w14:textId="4B575D25" w:rsidR="007A6EE3" w:rsidRPr="001A3206" w:rsidRDefault="007A6EE3" w:rsidP="004817B4">
            <w:pPr>
              <w:spacing w:before="240" w:after="240"/>
              <w:rPr>
                <w:rFonts w:ascii="Lato" w:eastAsia="Calibri" w:hAnsi="Lato" w:cs="Calibri"/>
                <w:i/>
                <w:color w:val="000000" w:themeColor="text1"/>
                <w:sz w:val="20"/>
                <w:szCs w:val="20"/>
              </w:rPr>
            </w:pPr>
            <w:r w:rsidRPr="001A3206">
              <w:rPr>
                <w:rFonts w:ascii="MS Gothic" w:eastAsia="MS Gothic" w:hAnsi="MS Gothic" w:cs="MS Gothic" w:hint="eastAsia"/>
              </w:rPr>
              <w:t>ⓘ</w:t>
            </w:r>
          </w:p>
        </w:tc>
        <w:tc>
          <w:tcPr>
            <w:tcW w:w="11056" w:type="dxa"/>
          </w:tcPr>
          <w:p w14:paraId="4EA47CB0" w14:textId="77777777" w:rsidR="004817B4" w:rsidRPr="001A3206" w:rsidRDefault="004817B4" w:rsidP="00E06994">
            <w:pPr>
              <w:widowControl/>
              <w:suppressAutoHyphens w:val="0"/>
              <w:spacing w:before="240"/>
              <w:jc w:val="both"/>
              <w:rPr>
                <w:rFonts w:ascii="Lato" w:hAnsi="Lato" w:cstheme="minorBidi"/>
                <w:b/>
                <w:bCs/>
                <w:i/>
                <w:iCs/>
                <w:sz w:val="20"/>
                <w:szCs w:val="20"/>
              </w:rPr>
            </w:pPr>
            <w:r w:rsidRPr="001A3206">
              <w:rPr>
                <w:rFonts w:ascii="Lato" w:hAnsi="Lato" w:cstheme="minorBidi"/>
                <w:b/>
                <w:bCs/>
                <w:i/>
                <w:iCs/>
                <w:sz w:val="20"/>
                <w:szCs w:val="20"/>
              </w:rPr>
              <w:t>Relevance</w:t>
            </w:r>
          </w:p>
          <w:p w14:paraId="17504ED8" w14:textId="77777777" w:rsidR="004817B4" w:rsidRPr="001A3206" w:rsidRDefault="004817B4" w:rsidP="00E06994">
            <w:pPr>
              <w:widowControl/>
              <w:suppressAutoHyphens w:val="0"/>
              <w:spacing w:after="240"/>
              <w:jc w:val="both"/>
              <w:rPr>
                <w:rFonts w:ascii="Lato" w:hAnsi="Lato" w:cstheme="minorBidi"/>
                <w:i/>
                <w:iCs/>
                <w:sz w:val="20"/>
                <w:szCs w:val="20"/>
              </w:rPr>
            </w:pPr>
            <w:r w:rsidRPr="001A3206">
              <w:rPr>
                <w:rFonts w:ascii="Lato" w:hAnsi="Lato" w:cstheme="minorBidi"/>
                <w:i/>
                <w:iCs/>
                <w:sz w:val="20"/>
                <w:szCs w:val="20"/>
              </w:rPr>
              <w:t>Reducing tap water flow helps lower the environmental footprint by conserving water in areas of frequent and less frequent use. Efficient tap systems play a critical role in daily water savings across guest and staff spaces.</w:t>
            </w:r>
          </w:p>
          <w:p w14:paraId="7EED8550" w14:textId="77777777" w:rsidR="004817B4" w:rsidRPr="001A3206" w:rsidRDefault="004817B4" w:rsidP="00E06994">
            <w:pPr>
              <w:spacing w:before="240"/>
              <w:jc w:val="both"/>
              <w:rPr>
                <w:rFonts w:ascii="Lato" w:hAnsi="Lato"/>
                <w:b/>
                <w:bCs/>
                <w:i/>
                <w:iCs/>
                <w:color w:val="000000"/>
                <w:sz w:val="20"/>
                <w:szCs w:val="20"/>
              </w:rPr>
            </w:pPr>
            <w:r w:rsidRPr="001A3206">
              <w:rPr>
                <w:rFonts w:ascii="Lato" w:hAnsi="Lato"/>
                <w:b/>
                <w:bCs/>
                <w:i/>
                <w:iCs/>
                <w:color w:val="000000"/>
                <w:sz w:val="20"/>
                <w:szCs w:val="20"/>
              </w:rPr>
              <w:t>Expectations for implementation</w:t>
            </w:r>
          </w:p>
          <w:p w14:paraId="79204DE3" w14:textId="77777777" w:rsidR="004817B4" w:rsidRPr="001A3206" w:rsidRDefault="004817B4" w:rsidP="00E06994">
            <w:pPr>
              <w:widowControl/>
              <w:suppressAutoHyphens w:val="0"/>
              <w:spacing w:after="240"/>
              <w:jc w:val="both"/>
              <w:rPr>
                <w:rFonts w:ascii="Lato" w:hAnsi="Lato" w:cstheme="minorBidi"/>
                <w:i/>
                <w:iCs/>
                <w:sz w:val="20"/>
                <w:szCs w:val="20"/>
              </w:rPr>
            </w:pPr>
            <w:r w:rsidRPr="001A3206">
              <w:rPr>
                <w:rFonts w:ascii="Lato" w:hAnsi="Lato" w:cstheme="minorBidi"/>
                <w:i/>
                <w:iCs/>
                <w:sz w:val="20"/>
                <w:szCs w:val="20"/>
              </w:rPr>
              <w:t>The water flow in all the handwashing taps (including taps with sensors) in guest rooms, public areas and staff areas does not exceed 5 litres (or 1.65 US gallons) per minute. In some cases, the water flow in the taps could be further reduced.</w:t>
            </w:r>
          </w:p>
          <w:p w14:paraId="6758F92B" w14:textId="5B0FC50F" w:rsidR="004817B4" w:rsidRPr="001A3206" w:rsidRDefault="004817B4" w:rsidP="00E06994">
            <w:pPr>
              <w:widowControl/>
              <w:suppressAutoHyphens w:val="0"/>
              <w:spacing w:before="240" w:after="240"/>
              <w:jc w:val="both"/>
              <w:rPr>
                <w:rFonts w:ascii="Lato" w:hAnsi="Lato" w:cstheme="minorBidi"/>
                <w:i/>
                <w:iCs/>
                <w:sz w:val="20"/>
                <w:szCs w:val="20"/>
              </w:rPr>
            </w:pPr>
            <w:r w:rsidRPr="001A3206">
              <w:rPr>
                <w:rFonts w:ascii="Lato" w:hAnsi="Lato" w:cstheme="minorBidi"/>
                <w:i/>
                <w:iCs/>
                <w:sz w:val="20"/>
                <w:szCs w:val="20"/>
              </w:rPr>
              <w:t xml:space="preserve">To conform with the </w:t>
            </w:r>
            <w:r w:rsidR="009A1382" w:rsidRPr="001A3206">
              <w:rPr>
                <w:rFonts w:ascii="Lato" w:hAnsi="Lato" w:cstheme="minorBidi"/>
                <w:i/>
                <w:iCs/>
                <w:sz w:val="20"/>
                <w:szCs w:val="20"/>
              </w:rPr>
              <w:t>criterion</w:t>
            </w:r>
            <w:r w:rsidRPr="001A3206">
              <w:rPr>
                <w:rFonts w:ascii="Lato" w:hAnsi="Lato" w:cstheme="minorBidi"/>
                <w:i/>
                <w:iCs/>
                <w:sz w:val="20"/>
                <w:szCs w:val="20"/>
              </w:rPr>
              <w:t>, the establishment can either choose to have taps built with restricted water flow or have water restricting devices installed on the tap. The reduced water flow is often achieved by mixing water with air in tap aerators. A short-term solution can also be to reduce the water pressure in the water distribution system.</w:t>
            </w:r>
          </w:p>
          <w:p w14:paraId="5B5BE2A0" w14:textId="77777777" w:rsidR="004817B4" w:rsidRPr="001A3206" w:rsidRDefault="004817B4" w:rsidP="00E06994">
            <w:pPr>
              <w:widowControl/>
              <w:suppressAutoHyphens w:val="0"/>
              <w:spacing w:before="240" w:after="240"/>
              <w:jc w:val="both"/>
              <w:rPr>
                <w:rFonts w:ascii="Lato" w:hAnsi="Lato" w:cstheme="minorBidi"/>
                <w:i/>
                <w:sz w:val="20"/>
                <w:szCs w:val="20"/>
              </w:rPr>
            </w:pPr>
            <w:r w:rsidRPr="001A3206">
              <w:rPr>
                <w:rFonts w:ascii="Lato" w:hAnsi="Lato"/>
                <w:i/>
                <w:iCs/>
                <w:sz w:val="20"/>
                <w:szCs w:val="20"/>
              </w:rPr>
              <w:t>Some water-efficient tap models, especially those with very low flow rates or sensor-based systems, may require more frequent cleaning or adjustment to maintain hygiene and usability, particularly in high-traffic areas. Establishments are encouraged to select taps with proven performance and ease of maintenance, and to consider cleaning needs and user comfort when making procurement decisions.</w:t>
            </w:r>
            <w:r w:rsidRPr="001A3206">
              <w:rPr>
                <w:rFonts w:ascii="Lato" w:hAnsi="Lato" w:cstheme="minorBidi"/>
                <w:i/>
                <w:iCs/>
                <w:sz w:val="20"/>
                <w:szCs w:val="20"/>
              </w:rPr>
              <w:t xml:space="preserve"> </w:t>
            </w:r>
          </w:p>
          <w:p w14:paraId="6F120590" w14:textId="7B9B9B52" w:rsidR="004817B4" w:rsidRPr="001A3206" w:rsidRDefault="004817B4" w:rsidP="00E06994">
            <w:pPr>
              <w:widowControl/>
              <w:suppressAutoHyphens w:val="0"/>
              <w:spacing w:before="240" w:after="240"/>
              <w:jc w:val="both"/>
              <w:rPr>
                <w:rFonts w:ascii="Lato" w:hAnsi="Lato" w:cstheme="minorBidi"/>
                <w:i/>
                <w:iCs/>
                <w:sz w:val="20"/>
                <w:szCs w:val="20"/>
              </w:rPr>
            </w:pPr>
            <w:r w:rsidRPr="001A3206">
              <w:rPr>
                <w:rFonts w:ascii="Lato" w:hAnsi="Lato" w:cstheme="minorBidi"/>
                <w:i/>
                <w:iCs/>
                <w:sz w:val="20"/>
                <w:szCs w:val="20"/>
              </w:rPr>
              <w:t xml:space="preserve">To further support water-saving behaviour, it is recommended </w:t>
            </w:r>
            <w:r w:rsidR="00F200D8" w:rsidRPr="001A3206">
              <w:rPr>
                <w:rFonts w:ascii="Lato" w:hAnsi="Lato" w:cstheme="minorBidi"/>
                <w:i/>
                <w:iCs/>
                <w:sz w:val="20"/>
                <w:szCs w:val="20"/>
              </w:rPr>
              <w:t>that the establishment</w:t>
            </w:r>
            <w:r w:rsidRPr="001A3206">
              <w:rPr>
                <w:rFonts w:ascii="Lato" w:hAnsi="Lato" w:cstheme="minorBidi"/>
                <w:i/>
                <w:iCs/>
                <w:sz w:val="20"/>
                <w:szCs w:val="20"/>
              </w:rPr>
              <w:t xml:space="preserve"> include</w:t>
            </w:r>
            <w:r w:rsidR="00F200D8" w:rsidRPr="001A3206">
              <w:rPr>
                <w:rFonts w:ascii="Lato" w:hAnsi="Lato" w:cstheme="minorBidi"/>
                <w:i/>
                <w:iCs/>
                <w:sz w:val="20"/>
                <w:szCs w:val="20"/>
              </w:rPr>
              <w:t>s</w:t>
            </w:r>
            <w:r w:rsidRPr="001A3206">
              <w:rPr>
                <w:rFonts w:ascii="Lato" w:hAnsi="Lato" w:cstheme="minorBidi"/>
                <w:i/>
                <w:iCs/>
                <w:sz w:val="20"/>
                <w:szCs w:val="20"/>
              </w:rPr>
              <w:t xml:space="preserve"> signage or behavioural nudges near taps in guest bathrooms and staff areas, encouraging users to turn off the tap</w:t>
            </w:r>
            <w:r w:rsidR="76306365" w:rsidRPr="001A3206">
              <w:rPr>
                <w:rFonts w:ascii="Lato" w:hAnsi="Lato" w:cstheme="minorBidi"/>
                <w:i/>
                <w:iCs/>
                <w:sz w:val="20"/>
                <w:szCs w:val="20"/>
              </w:rPr>
              <w:t xml:space="preserve"> when they are finished</w:t>
            </w:r>
            <w:r w:rsidRPr="001A3206">
              <w:rPr>
                <w:rFonts w:ascii="Lato" w:hAnsi="Lato" w:cstheme="minorBidi"/>
                <w:i/>
                <w:iCs/>
                <w:sz w:val="20"/>
                <w:szCs w:val="20"/>
              </w:rPr>
              <w:t>.</w:t>
            </w:r>
          </w:p>
          <w:p w14:paraId="216C65AB" w14:textId="4D6A1B8D" w:rsidR="004817B4" w:rsidRPr="001A3206" w:rsidRDefault="004817B4" w:rsidP="00E06994">
            <w:pPr>
              <w:widowControl/>
              <w:suppressAutoHyphens w:val="0"/>
              <w:spacing w:before="240" w:after="240"/>
              <w:jc w:val="both"/>
              <w:rPr>
                <w:rFonts w:ascii="Lato" w:hAnsi="Lato" w:cstheme="minorBidi"/>
                <w:i/>
                <w:iCs/>
                <w:sz w:val="20"/>
                <w:szCs w:val="20"/>
              </w:rPr>
            </w:pPr>
            <w:r w:rsidRPr="001A3206">
              <w:rPr>
                <w:rFonts w:ascii="Lato" w:hAnsi="Lato" w:cstheme="minorBidi"/>
                <w:i/>
                <w:iCs/>
                <w:sz w:val="20"/>
                <w:szCs w:val="20"/>
              </w:rPr>
              <w:t xml:space="preserve">This </w:t>
            </w:r>
            <w:r w:rsidR="009A1382" w:rsidRPr="001A3206">
              <w:rPr>
                <w:rFonts w:ascii="Lato" w:hAnsi="Lato" w:cstheme="minorBidi"/>
                <w:i/>
                <w:iCs/>
                <w:sz w:val="20"/>
                <w:szCs w:val="20"/>
              </w:rPr>
              <w:t>criterion</w:t>
            </w:r>
            <w:r w:rsidRPr="001A3206">
              <w:rPr>
                <w:rFonts w:ascii="Lato" w:hAnsi="Lato" w:cstheme="minorBidi"/>
                <w:i/>
                <w:iCs/>
                <w:sz w:val="20"/>
                <w:szCs w:val="20"/>
              </w:rPr>
              <w:t xml:space="preserve"> applies only to handwashing taps and </w:t>
            </w:r>
            <w:r w:rsidR="00F200D8" w:rsidRPr="001A3206">
              <w:rPr>
                <w:rFonts w:ascii="Lato" w:hAnsi="Lato" w:cstheme="minorBidi"/>
                <w:i/>
                <w:iCs/>
                <w:sz w:val="20"/>
                <w:szCs w:val="20"/>
              </w:rPr>
              <w:t>does not apply</w:t>
            </w:r>
            <w:r w:rsidRPr="001A3206">
              <w:rPr>
                <w:rFonts w:ascii="Lato" w:hAnsi="Lato" w:cstheme="minorBidi"/>
                <w:i/>
                <w:iCs/>
                <w:sz w:val="20"/>
                <w:szCs w:val="20"/>
              </w:rPr>
              <w:t xml:space="preserve"> to kitchen or utility taps.</w:t>
            </w:r>
          </w:p>
          <w:p w14:paraId="1E46B587" w14:textId="77777777" w:rsidR="000A3919" w:rsidRPr="001A3206" w:rsidRDefault="009D751D" w:rsidP="000A3919">
            <w:pPr>
              <w:widowControl/>
              <w:suppressAutoHyphens w:val="0"/>
              <w:spacing w:before="240"/>
              <w:jc w:val="both"/>
              <w:rPr>
                <w:rFonts w:ascii="Lato" w:hAnsi="Lato" w:cstheme="minorBidi"/>
                <w:i/>
                <w:iCs/>
                <w:sz w:val="20"/>
                <w:szCs w:val="20"/>
              </w:rPr>
            </w:pPr>
            <w:r w:rsidRPr="001A3206">
              <w:rPr>
                <w:rFonts w:ascii="Lato" w:hAnsi="Lato" w:cstheme="minorBidi"/>
                <w:i/>
                <w:iCs/>
                <w:sz w:val="20"/>
                <w:szCs w:val="20"/>
              </w:rPr>
              <w:t xml:space="preserve">The establishment maintains a documented overview of the total number of handwashing taps (taps with sensors are included). Before the audit, the establishment conducts self-checks of handwashing taps water flow to demonstrate conformity. For first-time applicants, self-checks are carried out on at least 80% of the total number of handwashing taps, demonstrating that these taps do not exceed </w:t>
            </w:r>
            <w:r w:rsidR="00750460" w:rsidRPr="001A3206">
              <w:rPr>
                <w:rFonts w:ascii="Lato" w:hAnsi="Lato" w:cstheme="minorBidi"/>
                <w:i/>
                <w:iCs/>
                <w:sz w:val="20"/>
                <w:szCs w:val="20"/>
              </w:rPr>
              <w:t>5</w:t>
            </w:r>
            <w:r w:rsidRPr="001A3206">
              <w:rPr>
                <w:rFonts w:ascii="Lato" w:hAnsi="Lato" w:cstheme="minorBidi"/>
                <w:i/>
                <w:iCs/>
                <w:sz w:val="20"/>
                <w:szCs w:val="20"/>
              </w:rPr>
              <w:t xml:space="preserve"> L/min. For re-applicants, self-checks are carried out on at least 50% of the taps that were included in the previous 80% group, demonstrating that they continue to not exceed 5 L/min. All measurements are documented in a traceable format and updated at least once within the last 6 months prior to the audit.</w:t>
            </w:r>
          </w:p>
          <w:p w14:paraId="457D74F4" w14:textId="32721475" w:rsidR="000A3919" w:rsidRPr="001A3206" w:rsidRDefault="0D1A516D" w:rsidP="6260FCF3">
            <w:pPr>
              <w:widowControl/>
              <w:suppressAutoHyphens w:val="0"/>
              <w:spacing w:before="240"/>
              <w:jc w:val="both"/>
              <w:rPr>
                <w:rFonts w:ascii="Lato" w:hAnsi="Lato" w:cstheme="minorBidi"/>
                <w:sz w:val="20"/>
                <w:szCs w:val="20"/>
              </w:rPr>
            </w:pPr>
            <w:r w:rsidRPr="001A3206">
              <w:rPr>
                <w:rFonts w:ascii="MS Gothic" w:eastAsia="MS Gothic" w:hAnsi="MS Gothic" w:cs="MS Gothic"/>
                <w:b/>
                <w:sz w:val="20"/>
                <w:szCs w:val="20"/>
              </w:rPr>
              <w:t>ⓘ</w:t>
            </w:r>
            <w:r w:rsidRPr="001A3206">
              <w:rPr>
                <w:rFonts w:ascii="Lato" w:hAnsi="Lato" w:cs="Calibri"/>
                <w:b/>
                <w:sz w:val="20"/>
                <w:szCs w:val="20"/>
              </w:rPr>
              <w:t xml:space="preserve"> Note on national adaptation:</w:t>
            </w:r>
            <w:r w:rsidRPr="001A3206">
              <w:rPr>
                <w:rFonts w:ascii="Lato" w:hAnsi="Lato" w:cs="Calibri"/>
                <w:sz w:val="20"/>
                <w:szCs w:val="20"/>
              </w:rPr>
              <w:t xml:space="preserve"> In BE, DK, MX, NL, NO, PT, SE, water flow in all the handwashing taps </w:t>
            </w:r>
            <w:r w:rsidR="37BD92B6" w:rsidRPr="001A3206">
              <w:rPr>
                <w:rFonts w:ascii="Lato" w:hAnsi="Lato" w:cs="Calibri"/>
                <w:sz w:val="20"/>
                <w:szCs w:val="20"/>
              </w:rPr>
              <w:t>is maximum</w:t>
            </w:r>
            <w:r w:rsidRPr="001A3206">
              <w:rPr>
                <w:rFonts w:ascii="Lato" w:hAnsi="Lato" w:cs="Calibri"/>
                <w:sz w:val="20"/>
                <w:szCs w:val="20"/>
              </w:rPr>
              <w:t xml:space="preserve"> </w:t>
            </w:r>
            <w:r w:rsidR="37BD92B6" w:rsidRPr="001A3206">
              <w:rPr>
                <w:rFonts w:ascii="Lato" w:hAnsi="Lato" w:cs="Calibri"/>
                <w:sz w:val="20"/>
                <w:szCs w:val="20"/>
              </w:rPr>
              <w:t>4</w:t>
            </w:r>
            <w:r w:rsidRPr="001A3206">
              <w:rPr>
                <w:rFonts w:ascii="Lato" w:hAnsi="Lato" w:cs="Calibri"/>
                <w:sz w:val="20"/>
                <w:szCs w:val="20"/>
              </w:rPr>
              <w:t xml:space="preserve"> litres per minute.</w:t>
            </w:r>
          </w:p>
          <w:p w14:paraId="48EE692B" w14:textId="52061682" w:rsidR="004817B4" w:rsidRPr="001A3206" w:rsidRDefault="571BCE7A" w:rsidP="00E06994">
            <w:pPr>
              <w:widowControl/>
              <w:suppressAutoHyphens w:val="0"/>
              <w:spacing w:before="240"/>
              <w:jc w:val="both"/>
              <w:rPr>
                <w:rFonts w:ascii="Lato" w:hAnsi="Lato" w:cstheme="minorBidi"/>
                <w:b/>
                <w:bCs/>
                <w:i/>
                <w:iCs/>
                <w:sz w:val="20"/>
                <w:szCs w:val="20"/>
              </w:rPr>
            </w:pPr>
            <w:r w:rsidRPr="001A3206">
              <w:rPr>
                <w:rFonts w:ascii="Lato" w:hAnsi="Lato" w:cstheme="minorBidi"/>
                <w:b/>
                <w:bCs/>
                <w:i/>
                <w:iCs/>
                <w:sz w:val="20"/>
                <w:szCs w:val="20"/>
              </w:rPr>
              <w:t>Audit evidence</w:t>
            </w:r>
          </w:p>
          <w:p w14:paraId="3705EE7D" w14:textId="47EFB691" w:rsidR="002805A8" w:rsidRPr="001A3206" w:rsidRDefault="002805A8" w:rsidP="002805A8">
            <w:pPr>
              <w:spacing w:after="240"/>
              <w:jc w:val="both"/>
              <w:rPr>
                <w:rFonts w:ascii="Lato" w:hAnsi="Lato" w:cstheme="minorBidi"/>
                <w:i/>
                <w:iCs/>
                <w:sz w:val="20"/>
                <w:szCs w:val="20"/>
              </w:rPr>
            </w:pPr>
            <w:r w:rsidRPr="001A3206">
              <w:rPr>
                <w:rFonts w:ascii="Lato" w:hAnsi="Lato" w:cstheme="minorBidi"/>
                <w:i/>
                <w:iCs/>
                <w:sz w:val="20"/>
                <w:szCs w:val="20"/>
              </w:rPr>
              <w:t xml:space="preserve">During the audit, the establishment presents the overview of self-checks conducted as per the above </w:t>
            </w:r>
            <w:r w:rsidR="009A1382" w:rsidRPr="001A3206">
              <w:rPr>
                <w:rFonts w:ascii="Lato" w:hAnsi="Lato" w:cstheme="minorBidi"/>
                <w:i/>
                <w:iCs/>
                <w:sz w:val="20"/>
                <w:szCs w:val="20"/>
              </w:rPr>
              <w:t>criterion</w:t>
            </w:r>
            <w:r w:rsidRPr="001A3206">
              <w:rPr>
                <w:rFonts w:ascii="Lato" w:hAnsi="Lato" w:cstheme="minorBidi"/>
                <w:i/>
                <w:iCs/>
                <w:sz w:val="20"/>
                <w:szCs w:val="20"/>
              </w:rPr>
              <w:t>s.</w:t>
            </w:r>
          </w:p>
          <w:p w14:paraId="336C1E23" w14:textId="4B5B26E1" w:rsidR="004817B4" w:rsidRPr="001A3206" w:rsidRDefault="00ED2A79" w:rsidP="00E06994">
            <w:pPr>
              <w:widowControl/>
              <w:suppressAutoHyphens w:val="0"/>
              <w:spacing w:after="240"/>
              <w:jc w:val="both"/>
              <w:rPr>
                <w:rFonts w:ascii="Lato" w:hAnsi="Lato" w:cstheme="minorBidi"/>
                <w:i/>
                <w:sz w:val="20"/>
                <w:szCs w:val="20"/>
              </w:rPr>
            </w:pPr>
            <w:r w:rsidRPr="001A3206">
              <w:rPr>
                <w:rFonts w:ascii="Lato" w:hAnsi="Lato" w:cstheme="minorBidi"/>
                <w:i/>
                <w:sz w:val="20"/>
                <w:szCs w:val="20"/>
              </w:rPr>
              <w:t xml:space="preserve">During the visual inspection, the auditor conducts </w:t>
            </w:r>
            <w:r w:rsidR="00CE7699" w:rsidRPr="001A3206">
              <w:rPr>
                <w:rFonts w:ascii="Lato" w:hAnsi="Lato" w:cstheme="minorBidi"/>
                <w:i/>
                <w:iCs/>
                <w:sz w:val="20"/>
                <w:szCs w:val="20"/>
              </w:rPr>
              <w:t>samplings</w:t>
            </w:r>
            <w:r w:rsidR="00A04994" w:rsidRPr="001A3206">
              <w:rPr>
                <w:rStyle w:val="FootnoteReference"/>
                <w:rFonts w:ascii="Lato" w:hAnsi="Lato" w:cstheme="minorBidi"/>
                <w:i/>
                <w:iCs/>
                <w:sz w:val="20"/>
                <w:szCs w:val="20"/>
              </w:rPr>
              <w:footnoteReference w:id="75"/>
            </w:r>
            <w:r w:rsidRPr="001A3206">
              <w:rPr>
                <w:rFonts w:ascii="Lato" w:hAnsi="Lato" w:cstheme="minorBidi"/>
                <w:i/>
                <w:sz w:val="20"/>
                <w:szCs w:val="20"/>
              </w:rPr>
              <w:t xml:space="preserve"> </w:t>
            </w:r>
            <w:r w:rsidR="001317BF" w:rsidRPr="001A3206">
              <w:rPr>
                <w:rFonts w:ascii="Lato" w:hAnsi="Lato" w:cstheme="minorBidi"/>
                <w:i/>
                <w:sz w:val="20"/>
                <w:szCs w:val="20"/>
              </w:rPr>
              <w:t xml:space="preserve">in at least </w:t>
            </w:r>
            <w:r w:rsidRPr="001A3206">
              <w:rPr>
                <w:rFonts w:ascii="Lato" w:hAnsi="Lato" w:cstheme="minorBidi"/>
                <w:i/>
                <w:sz w:val="20"/>
                <w:szCs w:val="20"/>
              </w:rPr>
              <w:t>1 public area (lobby/toilet), 1 staff/back-office, and in guest rooms, following methodology A as described in the glossar</w:t>
            </w:r>
            <w:r w:rsidR="006456B6" w:rsidRPr="001A3206">
              <w:rPr>
                <w:rFonts w:ascii="Lato" w:hAnsi="Lato" w:cstheme="minorBidi"/>
                <w:i/>
                <w:sz w:val="20"/>
                <w:szCs w:val="20"/>
              </w:rPr>
              <w:t>y, to ch</w:t>
            </w:r>
            <w:r w:rsidRPr="001A3206">
              <w:rPr>
                <w:rFonts w:ascii="Lato" w:hAnsi="Lato" w:cstheme="minorBidi"/>
                <w:i/>
                <w:sz w:val="20"/>
                <w:szCs w:val="20"/>
              </w:rPr>
              <w:t>eck the taps’ water flow in each of the listed areas (methodology B).</w:t>
            </w:r>
          </w:p>
        </w:tc>
      </w:tr>
      <w:tr w:rsidR="004817B4" w:rsidRPr="001A3206" w14:paraId="5935147C" w14:textId="77777777" w:rsidTr="5FC0DF8C">
        <w:trPr>
          <w:trHeight w:val="792"/>
          <w:jc w:val="center"/>
        </w:trPr>
        <w:tc>
          <w:tcPr>
            <w:tcW w:w="846" w:type="dxa"/>
            <w:gridSpan w:val="2"/>
          </w:tcPr>
          <w:p w14:paraId="790721BA" w14:textId="7B082EEA" w:rsidR="004817B4" w:rsidRPr="001A3206" w:rsidRDefault="004817B4" w:rsidP="004817B4">
            <w:pPr>
              <w:spacing w:before="240"/>
              <w:rPr>
                <w:rFonts w:ascii="Lato" w:eastAsia="Times New Roman" w:hAnsi="Lato" w:cstheme="minorBidi"/>
                <w:i/>
                <w:iCs/>
                <w:sz w:val="20"/>
                <w:szCs w:val="20"/>
                <w:lang w:eastAsia="nl-NL"/>
              </w:rPr>
            </w:pPr>
            <w:r w:rsidRPr="001A3206">
              <w:rPr>
                <w:rFonts w:ascii="Lato" w:eastAsia="Times New Roman" w:hAnsi="Lato" w:cstheme="minorBidi"/>
                <w:i/>
                <w:iCs/>
                <w:sz w:val="20"/>
                <w:szCs w:val="20"/>
                <w:lang w:eastAsia="nl-NL"/>
              </w:rPr>
              <w:t>3.1</w:t>
            </w:r>
            <w:r w:rsidR="00C137F5" w:rsidRPr="001A3206">
              <w:rPr>
                <w:rFonts w:ascii="Lato" w:eastAsia="Times New Roman" w:hAnsi="Lato" w:cstheme="minorBidi"/>
                <w:i/>
                <w:iCs/>
                <w:sz w:val="20"/>
                <w:szCs w:val="20"/>
                <w:lang w:eastAsia="nl-NL"/>
              </w:rPr>
              <w:t>2</w:t>
            </w:r>
          </w:p>
        </w:tc>
        <w:tc>
          <w:tcPr>
            <w:tcW w:w="1701" w:type="dxa"/>
            <w:gridSpan w:val="2"/>
          </w:tcPr>
          <w:p w14:paraId="1E360761" w14:textId="77777777" w:rsidR="004817B4" w:rsidRPr="001A3206" w:rsidRDefault="004817B4" w:rsidP="004817B4">
            <w:pPr>
              <w:spacing w:before="240" w:after="240"/>
              <w:rPr>
                <w:rFonts w:ascii="Lato" w:eastAsia="Calibri" w:hAnsi="Lato" w:cs="Calibri"/>
                <w:i/>
                <w:iCs/>
                <w:color w:val="000000" w:themeColor="text1"/>
                <w:sz w:val="20"/>
                <w:szCs w:val="20"/>
              </w:rPr>
            </w:pPr>
            <w:r w:rsidRPr="001A3206">
              <w:rPr>
                <w:rFonts w:ascii="Lato" w:eastAsia="Calibri" w:hAnsi="Lato" w:cs="Calibri"/>
                <w:i/>
                <w:iCs/>
                <w:color w:val="000000" w:themeColor="text1"/>
                <w:sz w:val="20"/>
                <w:szCs w:val="20"/>
              </w:rPr>
              <w:t>All public handwashing taps are equipped with automatic water cut-off systems. (G)</w:t>
            </w:r>
          </w:p>
          <w:p w14:paraId="21A5C3D3" w14:textId="02C5263A" w:rsidR="004817B4" w:rsidRPr="001A3206" w:rsidRDefault="004817B4" w:rsidP="004817B4">
            <w:pPr>
              <w:spacing w:before="240" w:after="240"/>
              <w:rPr>
                <w:rFonts w:ascii="Lato" w:eastAsia="Calibri" w:hAnsi="Lato" w:cs="Calibri"/>
                <w:i/>
                <w:color w:val="000000" w:themeColor="text1"/>
                <w:sz w:val="20"/>
                <w:szCs w:val="20"/>
              </w:rPr>
            </w:pPr>
            <w:r w:rsidRPr="001A3206">
              <w:rPr>
                <w:rFonts w:ascii="Lato" w:eastAsia="Times New Roman" w:hAnsi="Lato" w:cstheme="minorHAnsi"/>
                <w:bCs/>
                <w:i/>
                <w:iCs/>
                <w:sz w:val="20"/>
                <w:szCs w:val="20"/>
                <w:lang w:eastAsia="nl-NL"/>
              </w:rPr>
              <w:t>HH, CHP, CC, R, A</w:t>
            </w:r>
          </w:p>
        </w:tc>
        <w:tc>
          <w:tcPr>
            <w:tcW w:w="11056" w:type="dxa"/>
          </w:tcPr>
          <w:p w14:paraId="588AAF9A" w14:textId="77777777" w:rsidR="004817B4" w:rsidRPr="001A3206" w:rsidRDefault="004817B4" w:rsidP="00E06994">
            <w:pPr>
              <w:widowControl/>
              <w:suppressAutoHyphens w:val="0"/>
              <w:spacing w:before="240"/>
              <w:jc w:val="both"/>
              <w:rPr>
                <w:rFonts w:ascii="Lato" w:eastAsia="Calibri" w:hAnsi="Lato" w:cs="Calibri"/>
                <w:b/>
                <w:bCs/>
                <w:i/>
                <w:iCs/>
                <w:color w:val="000000" w:themeColor="text1"/>
                <w:sz w:val="20"/>
                <w:szCs w:val="20"/>
              </w:rPr>
            </w:pPr>
            <w:r w:rsidRPr="001A3206">
              <w:rPr>
                <w:rFonts w:ascii="Lato" w:eastAsia="Calibri" w:hAnsi="Lato" w:cs="Calibri"/>
                <w:b/>
                <w:bCs/>
                <w:i/>
                <w:iCs/>
                <w:color w:val="000000" w:themeColor="text1"/>
                <w:sz w:val="20"/>
                <w:szCs w:val="20"/>
              </w:rPr>
              <w:t>Relevance</w:t>
            </w:r>
          </w:p>
          <w:p w14:paraId="5B7F87E7" w14:textId="77777777" w:rsidR="004817B4" w:rsidRPr="001A3206" w:rsidRDefault="004817B4" w:rsidP="00E06994">
            <w:pPr>
              <w:widowControl/>
              <w:suppressAutoHyphens w:val="0"/>
              <w:jc w:val="both"/>
              <w:rPr>
                <w:rFonts w:ascii="Lato" w:eastAsia="Calibri" w:hAnsi="Lato" w:cs="Calibri"/>
                <w:i/>
                <w:iCs/>
                <w:color w:val="000000" w:themeColor="text1"/>
                <w:sz w:val="20"/>
                <w:szCs w:val="20"/>
              </w:rPr>
            </w:pPr>
            <w:r w:rsidRPr="001A3206">
              <w:rPr>
                <w:rFonts w:ascii="Lato" w:eastAsia="Calibri" w:hAnsi="Lato" w:cs="Calibri"/>
                <w:i/>
                <w:iCs/>
                <w:color w:val="000000" w:themeColor="text1"/>
                <w:sz w:val="20"/>
                <w:szCs w:val="20"/>
              </w:rPr>
              <w:t>Public restrooms are frequent sources of water waste, especially when taps are unintentionally left running. Installing automatic water cut-off handwashing taps helps significantly reduce water consumption, while also supporting public hygiene when using timed or touchless operation. This is especially impactful in large venues.</w:t>
            </w:r>
          </w:p>
          <w:p w14:paraId="468D8468" w14:textId="77777777" w:rsidR="004817B4" w:rsidRPr="001A3206" w:rsidRDefault="004817B4" w:rsidP="00E06994">
            <w:pPr>
              <w:spacing w:before="240"/>
              <w:jc w:val="both"/>
              <w:rPr>
                <w:rFonts w:ascii="Lato" w:hAnsi="Lato"/>
                <w:b/>
                <w:bCs/>
                <w:i/>
                <w:iCs/>
                <w:color w:val="000000"/>
                <w:sz w:val="20"/>
                <w:szCs w:val="20"/>
              </w:rPr>
            </w:pPr>
            <w:r w:rsidRPr="001A3206">
              <w:rPr>
                <w:rFonts w:ascii="Lato" w:hAnsi="Lato"/>
                <w:b/>
                <w:bCs/>
                <w:i/>
                <w:iCs/>
                <w:color w:val="000000"/>
                <w:sz w:val="20"/>
                <w:szCs w:val="20"/>
              </w:rPr>
              <w:t>Expectations for implementation</w:t>
            </w:r>
          </w:p>
          <w:p w14:paraId="3E1D5B4E" w14:textId="77777777" w:rsidR="004817B4" w:rsidRPr="001A3206" w:rsidRDefault="004817B4" w:rsidP="00E06994">
            <w:pPr>
              <w:widowControl/>
              <w:suppressAutoHyphens w:val="0"/>
              <w:jc w:val="both"/>
              <w:rPr>
                <w:rFonts w:ascii="Lato" w:eastAsia="Calibri" w:hAnsi="Lato" w:cs="Calibri"/>
                <w:i/>
                <w:iCs/>
                <w:color w:val="000000" w:themeColor="text1"/>
                <w:sz w:val="20"/>
                <w:szCs w:val="20"/>
              </w:rPr>
            </w:pPr>
            <w:r w:rsidRPr="001A3206">
              <w:rPr>
                <w:rFonts w:ascii="Lato" w:eastAsia="Calibri" w:hAnsi="Lato" w:cs="Calibri"/>
                <w:i/>
                <w:iCs/>
                <w:color w:val="000000" w:themeColor="text1"/>
                <w:sz w:val="20"/>
                <w:szCs w:val="20"/>
              </w:rPr>
              <w:t>A</w:t>
            </w:r>
            <w:r w:rsidRPr="001A3206">
              <w:rPr>
                <w:rFonts w:ascii="Lato" w:eastAsia="Calibri" w:hAnsi="Lato" w:cs="Calibri"/>
                <w:i/>
                <w:color w:val="000000" w:themeColor="text1"/>
                <w:sz w:val="20"/>
                <w:szCs w:val="20"/>
              </w:rPr>
              <w:t>ll public area handwashing taps are fitted with automatic water cut-off systems such as sensor-activated or push-button taps,</w:t>
            </w:r>
            <w:r w:rsidRPr="001A3206">
              <w:rPr>
                <w:rFonts w:ascii="Lato" w:eastAsia="Calibri" w:hAnsi="Lato" w:cs="Calibri"/>
                <w:i/>
                <w:iCs/>
                <w:color w:val="000000" w:themeColor="text1"/>
                <w:sz w:val="20"/>
                <w:szCs w:val="20"/>
              </w:rPr>
              <w:t xml:space="preserve"> delivering only the amount of water needed per handwashing cycle. </w:t>
            </w:r>
          </w:p>
          <w:p w14:paraId="07448ACB" w14:textId="77777777" w:rsidR="004817B4" w:rsidRPr="001A3206" w:rsidRDefault="004817B4" w:rsidP="00E06994">
            <w:pPr>
              <w:widowControl/>
              <w:suppressAutoHyphens w:val="0"/>
              <w:spacing w:before="240"/>
              <w:jc w:val="both"/>
              <w:rPr>
                <w:rFonts w:ascii="Lato" w:eastAsia="Calibri" w:hAnsi="Lato" w:cs="Calibri"/>
                <w:i/>
                <w:iCs/>
                <w:color w:val="000000" w:themeColor="text1"/>
                <w:sz w:val="20"/>
                <w:szCs w:val="20"/>
              </w:rPr>
            </w:pPr>
            <w:r w:rsidRPr="001A3206">
              <w:rPr>
                <w:rFonts w:ascii="Lato" w:eastAsia="Calibri" w:hAnsi="Lato" w:cs="Calibri"/>
                <w:i/>
                <w:iCs/>
                <w:color w:val="000000" w:themeColor="text1"/>
                <w:sz w:val="20"/>
                <w:szCs w:val="20"/>
              </w:rPr>
              <w:t>Taps are configured with appropriate preset flow times (e.g. 5–10 seconds per activation) to ensure water efficiency without compromising usability. Establishments are responsible for regular maintenance, including battery replacements and sensor calibration, to ensure continued functionality and accuracy.</w:t>
            </w:r>
          </w:p>
          <w:p w14:paraId="6B8D3DD9" w14:textId="572544A9" w:rsidR="004817B4" w:rsidRPr="001A3206" w:rsidRDefault="004817B4" w:rsidP="00E06994">
            <w:pPr>
              <w:widowControl/>
              <w:suppressAutoHyphens w:val="0"/>
              <w:spacing w:before="240"/>
              <w:jc w:val="both"/>
              <w:rPr>
                <w:rFonts w:ascii="Lato" w:eastAsia="Calibri" w:hAnsi="Lato" w:cs="Calibri"/>
                <w:i/>
                <w:iCs/>
                <w:color w:val="000000" w:themeColor="text1"/>
                <w:sz w:val="20"/>
                <w:szCs w:val="20"/>
              </w:rPr>
            </w:pPr>
            <w:r w:rsidRPr="001A3206">
              <w:rPr>
                <w:rFonts w:ascii="Lato" w:eastAsia="Calibri" w:hAnsi="Lato" w:cs="Calibri"/>
                <w:i/>
                <w:iCs/>
                <w:color w:val="000000" w:themeColor="text1"/>
                <w:sz w:val="20"/>
                <w:szCs w:val="20"/>
              </w:rPr>
              <w:t xml:space="preserve">This </w:t>
            </w:r>
            <w:r w:rsidR="009A1382" w:rsidRPr="001A3206">
              <w:rPr>
                <w:rFonts w:ascii="Lato" w:eastAsia="Calibri" w:hAnsi="Lato" w:cs="Calibri"/>
                <w:i/>
                <w:iCs/>
                <w:color w:val="000000" w:themeColor="text1"/>
                <w:sz w:val="20"/>
                <w:szCs w:val="20"/>
              </w:rPr>
              <w:t>criterion</w:t>
            </w:r>
            <w:r w:rsidRPr="001A3206">
              <w:rPr>
                <w:rFonts w:ascii="Lato" w:eastAsia="Calibri" w:hAnsi="Lato" w:cs="Calibri"/>
                <w:i/>
                <w:iCs/>
                <w:color w:val="000000" w:themeColor="text1"/>
                <w:sz w:val="20"/>
                <w:szCs w:val="20"/>
              </w:rPr>
              <w:t xml:space="preserve"> does </w:t>
            </w:r>
            <w:r w:rsidRPr="001A3206">
              <w:rPr>
                <w:rFonts w:ascii="Lato" w:eastAsia="Calibri" w:hAnsi="Lato" w:cs="Calibri"/>
                <w:i/>
                <w:color w:val="000000" w:themeColor="text1"/>
                <w:sz w:val="20"/>
                <w:szCs w:val="20"/>
              </w:rPr>
              <w:t>not apply to private guest rooms, kitchen sinks, or bidet showers</w:t>
            </w:r>
            <w:r w:rsidRPr="001A3206">
              <w:rPr>
                <w:rFonts w:ascii="Lato" w:eastAsia="Calibri" w:hAnsi="Lato" w:cs="Calibri"/>
                <w:i/>
                <w:iCs/>
                <w:color w:val="000000" w:themeColor="text1"/>
                <w:sz w:val="20"/>
                <w:szCs w:val="20"/>
              </w:rPr>
              <w:t>.</w:t>
            </w:r>
          </w:p>
          <w:p w14:paraId="248A9F33" w14:textId="4910424F" w:rsidR="004817B4" w:rsidRPr="001A3206" w:rsidRDefault="6AB21DEA" w:rsidP="2CC736B9">
            <w:pPr>
              <w:widowControl/>
              <w:suppressAutoHyphens w:val="0"/>
              <w:spacing w:before="240"/>
              <w:jc w:val="both"/>
              <w:rPr>
                <w:rFonts w:ascii="Lato" w:eastAsia="Calibri" w:hAnsi="Lato" w:cs="Calibri"/>
                <w:b/>
                <w:bCs/>
                <w:i/>
                <w:iCs/>
                <w:color w:val="000000" w:themeColor="text1"/>
                <w:sz w:val="20"/>
                <w:szCs w:val="20"/>
              </w:rPr>
            </w:pPr>
            <w:r w:rsidRPr="001A3206">
              <w:rPr>
                <w:rFonts w:ascii="Lato" w:eastAsia="Calibri" w:hAnsi="Lato" w:cs="Calibri"/>
                <w:b/>
                <w:bCs/>
                <w:i/>
                <w:iCs/>
                <w:color w:val="000000" w:themeColor="text1"/>
                <w:sz w:val="20"/>
                <w:szCs w:val="20"/>
              </w:rPr>
              <w:t xml:space="preserve">Audit </w:t>
            </w:r>
            <w:r w:rsidR="1B295148" w:rsidRPr="001A3206">
              <w:rPr>
                <w:rFonts w:ascii="Lato" w:eastAsia="Calibri" w:hAnsi="Lato" w:cs="Calibri"/>
                <w:b/>
                <w:bCs/>
                <w:i/>
                <w:iCs/>
                <w:color w:val="000000" w:themeColor="text1"/>
                <w:sz w:val="20"/>
                <w:szCs w:val="20"/>
              </w:rPr>
              <w:t>e</w:t>
            </w:r>
            <w:r w:rsidRPr="001A3206">
              <w:rPr>
                <w:rFonts w:ascii="Lato" w:eastAsia="Calibri" w:hAnsi="Lato" w:cs="Calibri"/>
                <w:b/>
                <w:bCs/>
                <w:i/>
                <w:iCs/>
                <w:color w:val="000000" w:themeColor="text1"/>
                <w:sz w:val="20"/>
                <w:szCs w:val="20"/>
              </w:rPr>
              <w:t>vidence</w:t>
            </w:r>
          </w:p>
          <w:p w14:paraId="6F5634D0" w14:textId="62DF175D" w:rsidR="004817B4" w:rsidRPr="001A3206" w:rsidRDefault="004817B4" w:rsidP="00E06994">
            <w:pPr>
              <w:widowControl/>
              <w:suppressAutoHyphens w:val="0"/>
              <w:spacing w:after="240"/>
              <w:jc w:val="both"/>
              <w:rPr>
                <w:rFonts w:ascii="Lato" w:eastAsia="Calibri" w:hAnsi="Lato" w:cs="Calibri"/>
                <w:b/>
                <w:bCs/>
                <w:i/>
                <w:color w:val="000000" w:themeColor="text1"/>
                <w:sz w:val="20"/>
                <w:szCs w:val="20"/>
              </w:rPr>
            </w:pPr>
            <w:r w:rsidRPr="001A3206">
              <w:rPr>
                <w:rFonts w:ascii="Lato" w:eastAsia="Calibri" w:hAnsi="Lato" w:cs="Calibri"/>
                <w:i/>
                <w:iCs/>
                <w:color w:val="000000" w:themeColor="text1"/>
                <w:sz w:val="20"/>
                <w:szCs w:val="20"/>
              </w:rPr>
              <w:t xml:space="preserve">During the </w:t>
            </w:r>
            <w:r w:rsidR="00E81142" w:rsidRPr="001A3206">
              <w:rPr>
                <w:rFonts w:ascii="Lato" w:eastAsia="Calibri" w:hAnsi="Lato" w:cs="Calibri"/>
                <w:i/>
                <w:iCs/>
                <w:color w:val="000000" w:themeColor="text1"/>
                <w:sz w:val="20"/>
                <w:szCs w:val="20"/>
              </w:rPr>
              <w:t xml:space="preserve">visual inspection, the auditor </w:t>
            </w:r>
            <w:r w:rsidRPr="001A3206">
              <w:rPr>
                <w:rFonts w:ascii="Lato" w:eastAsia="Calibri" w:hAnsi="Lato" w:cs="Calibri"/>
                <w:i/>
                <w:color w:val="000000" w:themeColor="text1"/>
                <w:sz w:val="20"/>
                <w:szCs w:val="20"/>
              </w:rPr>
              <w:t>confirms the presence and functionality</w:t>
            </w:r>
            <w:r w:rsidRPr="001A3206">
              <w:rPr>
                <w:rFonts w:ascii="Lato" w:eastAsia="Calibri" w:hAnsi="Lato" w:cs="Calibri"/>
                <w:i/>
                <w:iCs/>
                <w:color w:val="000000" w:themeColor="text1"/>
                <w:sz w:val="20"/>
                <w:szCs w:val="20"/>
              </w:rPr>
              <w:t xml:space="preserve"> of automatic water cut-off systems on eligible public handwashing taps.</w:t>
            </w:r>
          </w:p>
        </w:tc>
      </w:tr>
      <w:tr w:rsidR="004817B4" w:rsidRPr="001A3206" w14:paraId="074CDDD4" w14:textId="77777777" w:rsidTr="5FC0DF8C">
        <w:trPr>
          <w:trHeight w:val="792"/>
          <w:jc w:val="center"/>
        </w:trPr>
        <w:tc>
          <w:tcPr>
            <w:tcW w:w="846" w:type="dxa"/>
            <w:gridSpan w:val="2"/>
          </w:tcPr>
          <w:p w14:paraId="605CE3D4" w14:textId="7EE66588" w:rsidR="004817B4" w:rsidRPr="001A3206" w:rsidRDefault="004817B4" w:rsidP="004817B4">
            <w:pPr>
              <w:spacing w:before="240"/>
              <w:rPr>
                <w:rFonts w:ascii="Lato" w:eastAsia="Times New Roman" w:hAnsi="Lato" w:cstheme="minorBidi"/>
                <w:i/>
                <w:iCs/>
                <w:sz w:val="20"/>
                <w:szCs w:val="20"/>
                <w:lang w:eastAsia="nl-NL"/>
              </w:rPr>
            </w:pPr>
            <w:r w:rsidRPr="001A3206">
              <w:rPr>
                <w:rFonts w:ascii="Lato" w:eastAsia="Times New Roman" w:hAnsi="Lato" w:cstheme="minorBidi"/>
                <w:i/>
                <w:iCs/>
                <w:sz w:val="20"/>
                <w:szCs w:val="20"/>
                <w:lang w:eastAsia="nl-NL"/>
              </w:rPr>
              <w:t>3.1</w:t>
            </w:r>
            <w:r w:rsidR="00C137F5" w:rsidRPr="001A3206">
              <w:rPr>
                <w:rFonts w:ascii="Lato" w:eastAsia="Times New Roman" w:hAnsi="Lato" w:cstheme="minorBidi"/>
                <w:i/>
                <w:iCs/>
                <w:sz w:val="20"/>
                <w:szCs w:val="20"/>
                <w:lang w:eastAsia="nl-NL"/>
              </w:rPr>
              <w:t>3</w:t>
            </w:r>
          </w:p>
        </w:tc>
        <w:tc>
          <w:tcPr>
            <w:tcW w:w="1701" w:type="dxa"/>
            <w:gridSpan w:val="2"/>
          </w:tcPr>
          <w:p w14:paraId="4217C030" w14:textId="43C695EE" w:rsidR="004817B4" w:rsidRPr="001A3206" w:rsidRDefault="004817B4" w:rsidP="004817B4">
            <w:pPr>
              <w:spacing w:before="240" w:after="240"/>
              <w:rPr>
                <w:rFonts w:ascii="Lato" w:eastAsia="Calibri" w:hAnsi="Lato" w:cs="Calibri"/>
                <w:i/>
                <w:color w:val="000000" w:themeColor="text1"/>
                <w:sz w:val="20"/>
                <w:szCs w:val="20"/>
              </w:rPr>
            </w:pPr>
            <w:r w:rsidRPr="001A3206">
              <w:rPr>
                <w:rFonts w:ascii="Lato" w:eastAsia="Calibri" w:hAnsi="Lato" w:cs="Calibri"/>
                <w:i/>
                <w:iCs/>
                <w:color w:val="000000" w:themeColor="text1"/>
                <w:sz w:val="20"/>
                <w:szCs w:val="20"/>
              </w:rPr>
              <w:t xml:space="preserve">Bathtubs, jacuzzi/spa or private pools are not present in any of the guest rooms and suites. </w:t>
            </w:r>
            <w:r w:rsidRPr="001A3206">
              <w:rPr>
                <w:rFonts w:ascii="Lato" w:eastAsia="Calibri" w:hAnsi="Lato" w:cs="Calibri"/>
                <w:i/>
                <w:color w:val="000000" w:themeColor="text1"/>
                <w:sz w:val="20"/>
                <w:szCs w:val="20"/>
              </w:rPr>
              <w:t>(G)</w:t>
            </w:r>
          </w:p>
          <w:p w14:paraId="669D1AA6" w14:textId="2434C73B" w:rsidR="004817B4" w:rsidRPr="001A3206" w:rsidRDefault="004817B4" w:rsidP="004817B4">
            <w:pPr>
              <w:spacing w:before="240" w:after="240"/>
              <w:rPr>
                <w:rFonts w:ascii="Lato" w:eastAsia="Calibri" w:hAnsi="Lato" w:cs="Calibri"/>
                <w:i/>
                <w:color w:val="000000" w:themeColor="text1"/>
                <w:sz w:val="20"/>
                <w:szCs w:val="20"/>
              </w:rPr>
            </w:pPr>
            <w:r w:rsidRPr="001A3206">
              <w:rPr>
                <w:rFonts w:ascii="Lato" w:eastAsia="Calibri" w:hAnsi="Lato" w:cs="Calibri"/>
                <w:i/>
                <w:color w:val="000000" w:themeColor="text1"/>
                <w:sz w:val="20"/>
                <w:szCs w:val="20"/>
              </w:rPr>
              <w:t>HH, SA, CHP</w:t>
            </w:r>
          </w:p>
        </w:tc>
        <w:tc>
          <w:tcPr>
            <w:tcW w:w="11056" w:type="dxa"/>
          </w:tcPr>
          <w:p w14:paraId="17CBFB74" w14:textId="77777777" w:rsidR="004817B4" w:rsidRPr="001A3206" w:rsidRDefault="004817B4" w:rsidP="00E06994">
            <w:pPr>
              <w:widowControl/>
              <w:suppressAutoHyphens w:val="0"/>
              <w:spacing w:before="240"/>
              <w:jc w:val="both"/>
              <w:rPr>
                <w:rFonts w:ascii="Lato" w:eastAsia="Calibri" w:hAnsi="Lato" w:cs="Calibri"/>
                <w:b/>
                <w:bCs/>
                <w:i/>
                <w:iCs/>
                <w:color w:val="000000" w:themeColor="text1"/>
                <w:sz w:val="20"/>
                <w:szCs w:val="20"/>
              </w:rPr>
            </w:pPr>
            <w:r w:rsidRPr="001A3206">
              <w:rPr>
                <w:rFonts w:ascii="Lato" w:eastAsia="Calibri" w:hAnsi="Lato" w:cs="Calibri"/>
                <w:b/>
                <w:bCs/>
                <w:i/>
                <w:iCs/>
                <w:color w:val="000000" w:themeColor="text1"/>
                <w:sz w:val="20"/>
                <w:szCs w:val="20"/>
              </w:rPr>
              <w:t>Relevance</w:t>
            </w:r>
          </w:p>
          <w:p w14:paraId="077A3C87" w14:textId="2DDB2585" w:rsidR="004817B4" w:rsidRPr="001A3206" w:rsidRDefault="004817B4" w:rsidP="00E06994">
            <w:pPr>
              <w:widowControl/>
              <w:suppressAutoHyphens w:val="0"/>
              <w:jc w:val="both"/>
              <w:rPr>
                <w:rFonts w:ascii="Lato" w:eastAsia="Calibri" w:hAnsi="Lato" w:cs="Calibri"/>
                <w:i/>
                <w:iCs/>
                <w:color w:val="000000" w:themeColor="text1"/>
                <w:sz w:val="20"/>
                <w:szCs w:val="20"/>
              </w:rPr>
            </w:pPr>
            <w:r w:rsidRPr="001A3206">
              <w:rPr>
                <w:rFonts w:ascii="Lato" w:eastAsia="Calibri" w:hAnsi="Lato" w:cs="Calibri"/>
                <w:i/>
                <w:iCs/>
                <w:color w:val="000000" w:themeColor="text1"/>
                <w:sz w:val="20"/>
                <w:szCs w:val="20"/>
              </w:rPr>
              <w:t xml:space="preserve">Bathtubs, jacuzzi, spa tubs and private swimming pools in guest rooms typically consume large volumes of water per use. A single bathtub may require 150–250 litres, while jacuzzi/spa or private pools can use considerably more. </w:t>
            </w:r>
            <w:r w:rsidR="001222F6" w:rsidRPr="001A3206">
              <w:rPr>
                <w:rFonts w:ascii="Lato" w:eastAsia="Calibri" w:hAnsi="Lato" w:cs="Calibri"/>
                <w:i/>
                <w:iCs/>
                <w:color w:val="000000" w:themeColor="text1"/>
                <w:sz w:val="20"/>
                <w:szCs w:val="20"/>
              </w:rPr>
              <w:t>Water e</w:t>
            </w:r>
            <w:r w:rsidRPr="001A3206">
              <w:rPr>
                <w:rFonts w:ascii="Lato" w:eastAsia="Calibri" w:hAnsi="Lato" w:cs="Calibri"/>
                <w:i/>
                <w:iCs/>
                <w:color w:val="000000" w:themeColor="text1"/>
                <w:sz w:val="20"/>
                <w:szCs w:val="20"/>
              </w:rPr>
              <w:t xml:space="preserve">fficient showers use less than half that amount. In tourism establishments, replacing in-room tubs, spa and pools with low-flow showers during renovations is one of the most effective measures to reduce per-guest water consumption. </w:t>
            </w:r>
          </w:p>
          <w:p w14:paraId="7770C109" w14:textId="77777777" w:rsidR="004817B4" w:rsidRPr="001A3206" w:rsidRDefault="004817B4" w:rsidP="00E06994">
            <w:pPr>
              <w:spacing w:before="240"/>
              <w:jc w:val="both"/>
              <w:rPr>
                <w:rFonts w:ascii="Lato" w:hAnsi="Lato"/>
                <w:b/>
                <w:bCs/>
                <w:i/>
                <w:iCs/>
                <w:color w:val="000000"/>
                <w:sz w:val="20"/>
                <w:szCs w:val="20"/>
              </w:rPr>
            </w:pPr>
            <w:r w:rsidRPr="001A3206">
              <w:rPr>
                <w:rFonts w:ascii="Lato" w:hAnsi="Lato"/>
                <w:b/>
                <w:bCs/>
                <w:i/>
                <w:iCs/>
                <w:color w:val="000000"/>
                <w:sz w:val="20"/>
                <w:szCs w:val="20"/>
              </w:rPr>
              <w:t>Expectations for implementation</w:t>
            </w:r>
          </w:p>
          <w:p w14:paraId="13342CDE" w14:textId="30170F2E" w:rsidR="004817B4" w:rsidRPr="001A3206" w:rsidRDefault="004817B4" w:rsidP="007459B2">
            <w:pPr>
              <w:widowControl/>
              <w:suppressAutoHyphens w:val="0"/>
              <w:spacing w:after="240"/>
              <w:jc w:val="both"/>
              <w:rPr>
                <w:rFonts w:ascii="Lato" w:eastAsia="Calibri" w:hAnsi="Lato" w:cs="Calibri"/>
                <w:i/>
                <w:color w:val="000000" w:themeColor="text1"/>
                <w:sz w:val="20"/>
                <w:szCs w:val="20"/>
              </w:rPr>
            </w:pPr>
            <w:r w:rsidRPr="001A3206">
              <w:rPr>
                <w:rFonts w:ascii="Lato" w:eastAsia="Calibri" w:hAnsi="Lato" w:cs="Calibri"/>
                <w:i/>
                <w:iCs/>
                <w:color w:val="000000" w:themeColor="text1"/>
                <w:sz w:val="20"/>
                <w:szCs w:val="20"/>
              </w:rPr>
              <w:t>The establishment does not provide bathtubs, jacuzzi/spa or private pools in any of the guest rooms and suites.</w:t>
            </w:r>
            <w:r w:rsidRPr="001A3206">
              <w:rPr>
                <w:rFonts w:ascii="Lato" w:hAnsi="Lato"/>
                <w:b/>
              </w:rPr>
              <w:t xml:space="preserve"> </w:t>
            </w:r>
          </w:p>
          <w:p w14:paraId="53A9E9B5" w14:textId="77777777" w:rsidR="004817B4" w:rsidRPr="001A3206" w:rsidRDefault="004817B4" w:rsidP="00E06994">
            <w:pPr>
              <w:widowControl/>
              <w:suppressAutoHyphens w:val="0"/>
              <w:jc w:val="both"/>
              <w:rPr>
                <w:rFonts w:ascii="Lato" w:eastAsia="Calibri" w:hAnsi="Lato" w:cs="Calibri"/>
                <w:i/>
                <w:iCs/>
                <w:color w:val="000000" w:themeColor="text1"/>
                <w:sz w:val="20"/>
                <w:szCs w:val="20"/>
              </w:rPr>
            </w:pPr>
            <w:r w:rsidRPr="001A3206">
              <w:rPr>
                <w:rFonts w:ascii="Lato" w:eastAsia="Calibri" w:hAnsi="Lato" w:cs="Calibri"/>
                <w:i/>
                <w:iCs/>
                <w:color w:val="000000" w:themeColor="text1"/>
                <w:sz w:val="20"/>
                <w:szCs w:val="20"/>
              </w:rPr>
              <w:t>It is considered acceptable to render existing equipment unusable (e.g. by removing the stoppers or cutting the water).</w:t>
            </w:r>
          </w:p>
          <w:p w14:paraId="3877B346" w14:textId="77777777" w:rsidR="004817B4" w:rsidRPr="001A3206" w:rsidRDefault="004817B4" w:rsidP="00E06994">
            <w:pPr>
              <w:widowControl/>
              <w:suppressAutoHyphens w:val="0"/>
              <w:spacing w:before="240"/>
              <w:jc w:val="both"/>
              <w:rPr>
                <w:rFonts w:ascii="Lato" w:eastAsia="Calibri" w:hAnsi="Lato" w:cs="Calibri"/>
                <w:b/>
                <w:bCs/>
                <w:i/>
                <w:iCs/>
                <w:color w:val="000000" w:themeColor="text1"/>
                <w:sz w:val="20"/>
                <w:szCs w:val="20"/>
              </w:rPr>
            </w:pPr>
            <w:r w:rsidRPr="001A3206">
              <w:rPr>
                <w:rFonts w:ascii="Lato" w:eastAsia="Calibri" w:hAnsi="Lato" w:cs="Calibri"/>
                <w:b/>
                <w:bCs/>
                <w:i/>
                <w:iCs/>
                <w:color w:val="000000" w:themeColor="text1"/>
                <w:sz w:val="20"/>
                <w:szCs w:val="20"/>
              </w:rPr>
              <w:t>Audit evidence</w:t>
            </w:r>
          </w:p>
          <w:p w14:paraId="34143BF4" w14:textId="62CE3E3B" w:rsidR="004817B4" w:rsidRPr="001A3206" w:rsidRDefault="004817B4" w:rsidP="00E06994">
            <w:pPr>
              <w:widowControl/>
              <w:suppressAutoHyphens w:val="0"/>
              <w:spacing w:after="240"/>
              <w:jc w:val="both"/>
              <w:rPr>
                <w:rFonts w:ascii="Lato" w:eastAsia="Calibri" w:hAnsi="Lato" w:cs="Calibri"/>
                <w:b/>
                <w:bCs/>
                <w:i/>
                <w:color w:val="000000" w:themeColor="text1"/>
                <w:sz w:val="20"/>
                <w:szCs w:val="20"/>
              </w:rPr>
            </w:pPr>
            <w:r w:rsidRPr="001A3206">
              <w:rPr>
                <w:rFonts w:ascii="Lato" w:eastAsia="Calibri" w:hAnsi="Lato" w:cs="Calibri"/>
                <w:i/>
                <w:iCs/>
                <w:color w:val="000000" w:themeColor="text1"/>
                <w:sz w:val="20"/>
                <w:szCs w:val="20"/>
              </w:rPr>
              <w:t xml:space="preserve">During the </w:t>
            </w:r>
            <w:r w:rsidR="001971ED" w:rsidRPr="001A3206">
              <w:rPr>
                <w:rFonts w:ascii="Lato" w:eastAsia="Calibri" w:hAnsi="Lato" w:cs="Calibri"/>
                <w:i/>
                <w:iCs/>
                <w:color w:val="000000" w:themeColor="text1"/>
                <w:sz w:val="20"/>
                <w:szCs w:val="20"/>
              </w:rPr>
              <w:t xml:space="preserve">visual inspection, the auditor </w:t>
            </w:r>
            <w:r w:rsidRPr="001A3206">
              <w:rPr>
                <w:rFonts w:ascii="Lato" w:eastAsia="Calibri" w:hAnsi="Lato" w:cs="Calibri"/>
                <w:i/>
                <w:iCs/>
                <w:color w:val="000000" w:themeColor="text1"/>
                <w:sz w:val="20"/>
                <w:szCs w:val="20"/>
              </w:rPr>
              <w:t>confirms that there are no operational bathtubs, jacuzzi/spa, or private pools in any of the guest rooms and suites, or verifies that it is not possible to book a room with a bathtub, jacuzzi/spa, or private pool.</w:t>
            </w:r>
          </w:p>
        </w:tc>
      </w:tr>
      <w:tr w:rsidR="004817B4" w:rsidRPr="001A3206" w14:paraId="23068730" w14:textId="77777777" w:rsidTr="5FC0DF8C">
        <w:trPr>
          <w:trHeight w:val="792"/>
          <w:jc w:val="center"/>
        </w:trPr>
        <w:tc>
          <w:tcPr>
            <w:tcW w:w="846" w:type="dxa"/>
            <w:gridSpan w:val="2"/>
          </w:tcPr>
          <w:p w14:paraId="76E324AA" w14:textId="70ECC59B" w:rsidR="004817B4" w:rsidRPr="001A3206" w:rsidRDefault="004817B4" w:rsidP="004817B4">
            <w:pPr>
              <w:spacing w:before="240"/>
              <w:rPr>
                <w:rFonts w:ascii="Lato" w:eastAsia="Times New Roman" w:hAnsi="Lato" w:cstheme="minorBidi"/>
                <w:i/>
                <w:sz w:val="20"/>
                <w:szCs w:val="20"/>
                <w:lang w:eastAsia="nl-NL"/>
              </w:rPr>
            </w:pPr>
            <w:r w:rsidRPr="001A3206">
              <w:rPr>
                <w:rFonts w:ascii="Lato" w:eastAsia="Times New Roman" w:hAnsi="Lato" w:cstheme="minorBidi"/>
                <w:i/>
                <w:sz w:val="20"/>
                <w:szCs w:val="20"/>
                <w:lang w:eastAsia="nl-NL"/>
              </w:rPr>
              <w:t>3.1</w:t>
            </w:r>
            <w:r w:rsidR="00C137F5" w:rsidRPr="001A3206">
              <w:rPr>
                <w:rFonts w:ascii="Lato" w:eastAsia="Times New Roman" w:hAnsi="Lato" w:cstheme="minorBidi"/>
                <w:i/>
                <w:sz w:val="20"/>
                <w:szCs w:val="20"/>
                <w:lang w:eastAsia="nl-NL"/>
              </w:rPr>
              <w:t>4</w:t>
            </w:r>
          </w:p>
        </w:tc>
        <w:tc>
          <w:tcPr>
            <w:tcW w:w="1701" w:type="dxa"/>
            <w:gridSpan w:val="2"/>
          </w:tcPr>
          <w:p w14:paraId="5F3422A2" w14:textId="1D17DD14" w:rsidR="004817B4" w:rsidRPr="001A3206" w:rsidRDefault="004817B4" w:rsidP="004817B4">
            <w:pPr>
              <w:spacing w:before="240"/>
              <w:rPr>
                <w:rFonts w:ascii="Lato" w:eastAsia="Calibri" w:hAnsi="Lato" w:cs="Calibri"/>
                <w:i/>
                <w:iCs/>
                <w:color w:val="000000" w:themeColor="text1"/>
                <w:sz w:val="20"/>
                <w:szCs w:val="20"/>
              </w:rPr>
            </w:pPr>
            <w:r w:rsidRPr="001A3206">
              <w:rPr>
                <w:rFonts w:ascii="Lato" w:hAnsi="Lato" w:cstheme="minorBidi"/>
                <w:i/>
                <w:sz w:val="20"/>
                <w:szCs w:val="20"/>
              </w:rPr>
              <w:t xml:space="preserve">Major outdoor water-using systems have </w:t>
            </w:r>
            <w:r w:rsidR="001D33F3" w:rsidRPr="001A3206">
              <w:rPr>
                <w:rFonts w:ascii="Lato" w:eastAsia="Calibri" w:hAnsi="Lato" w:cs="Calibri"/>
                <w:i/>
                <w:color w:val="000000" w:themeColor="text1"/>
                <w:sz w:val="20"/>
                <w:szCs w:val="20"/>
              </w:rPr>
              <w:t>measures</w:t>
            </w:r>
            <w:r w:rsidRPr="001A3206">
              <w:rPr>
                <w:rFonts w:ascii="Lato" w:eastAsia="Calibri" w:hAnsi="Lato" w:cs="Calibri"/>
                <w:i/>
                <w:color w:val="000000" w:themeColor="text1"/>
                <w:sz w:val="20"/>
                <w:szCs w:val="20"/>
              </w:rPr>
              <w:t xml:space="preserve"> in place to reduce water consumption. (G) </w:t>
            </w:r>
          </w:p>
          <w:p w14:paraId="130CA366" w14:textId="77777777" w:rsidR="004817B4" w:rsidRPr="001A3206" w:rsidRDefault="004817B4" w:rsidP="004817B4">
            <w:pPr>
              <w:spacing w:before="240" w:after="240"/>
              <w:rPr>
                <w:rFonts w:ascii="Lato" w:eastAsia="Calibri" w:hAnsi="Lato" w:cs="Calibri"/>
                <w:i/>
                <w:color w:val="000000" w:themeColor="text1"/>
                <w:sz w:val="20"/>
                <w:szCs w:val="20"/>
              </w:rPr>
            </w:pPr>
            <w:r w:rsidRPr="001A3206">
              <w:rPr>
                <w:rFonts w:ascii="Lato" w:eastAsia="Calibri" w:hAnsi="Lato" w:cs="Calibri"/>
                <w:i/>
                <w:color w:val="000000" w:themeColor="text1"/>
                <w:sz w:val="20"/>
                <w:szCs w:val="20"/>
              </w:rPr>
              <w:t>HH, CHP, SA, A</w:t>
            </w:r>
          </w:p>
          <w:p w14:paraId="03028832" w14:textId="66E53135" w:rsidR="0024351C" w:rsidRPr="001A3206" w:rsidRDefault="0024351C" w:rsidP="004817B4">
            <w:pPr>
              <w:spacing w:before="240" w:after="240"/>
              <w:rPr>
                <w:rFonts w:ascii="Lato" w:eastAsia="Calibri" w:hAnsi="Lato" w:cs="Calibri"/>
                <w:i/>
                <w:color w:val="000000" w:themeColor="text1"/>
                <w:sz w:val="20"/>
                <w:szCs w:val="20"/>
              </w:rPr>
            </w:pPr>
            <w:r w:rsidRPr="001A3206">
              <w:rPr>
                <w:rFonts w:ascii="MS Gothic" w:eastAsia="MS Gothic" w:hAnsi="MS Gothic" w:cs="MS Gothic" w:hint="eastAsia"/>
              </w:rPr>
              <w:t>ⓘ</w:t>
            </w:r>
          </w:p>
        </w:tc>
        <w:tc>
          <w:tcPr>
            <w:tcW w:w="11056" w:type="dxa"/>
          </w:tcPr>
          <w:p w14:paraId="17B42FB9" w14:textId="77777777" w:rsidR="004817B4" w:rsidRPr="001A3206" w:rsidRDefault="004817B4" w:rsidP="00E06994">
            <w:pPr>
              <w:widowControl/>
              <w:suppressAutoHyphens w:val="0"/>
              <w:spacing w:before="240"/>
              <w:jc w:val="both"/>
              <w:rPr>
                <w:rFonts w:ascii="Lato" w:hAnsi="Lato" w:cstheme="minorBidi"/>
                <w:b/>
                <w:bCs/>
                <w:i/>
                <w:sz w:val="20"/>
                <w:szCs w:val="20"/>
              </w:rPr>
            </w:pPr>
            <w:r w:rsidRPr="001A3206">
              <w:rPr>
                <w:rFonts w:ascii="Lato" w:hAnsi="Lato" w:cstheme="minorBidi"/>
                <w:b/>
                <w:bCs/>
                <w:i/>
                <w:sz w:val="20"/>
                <w:szCs w:val="20"/>
              </w:rPr>
              <w:t>Relevance</w:t>
            </w:r>
          </w:p>
          <w:p w14:paraId="769786B9" w14:textId="77777777" w:rsidR="004817B4" w:rsidRPr="001A3206" w:rsidRDefault="004817B4" w:rsidP="00E06994">
            <w:pPr>
              <w:widowControl/>
              <w:suppressAutoHyphens w:val="0"/>
              <w:spacing w:after="240"/>
              <w:jc w:val="both"/>
              <w:rPr>
                <w:rFonts w:ascii="Lato" w:hAnsi="Lato" w:cstheme="minorBidi"/>
                <w:i/>
                <w:sz w:val="20"/>
                <w:szCs w:val="20"/>
              </w:rPr>
            </w:pPr>
            <w:r w:rsidRPr="001A3206">
              <w:rPr>
                <w:rFonts w:ascii="Lato" w:hAnsi="Lato" w:cstheme="minorBidi"/>
                <w:i/>
                <w:sz w:val="20"/>
                <w:szCs w:val="20"/>
              </w:rPr>
              <w:t>Water loss through evaporation is a significant and often overlooked source of waste in exposed water systems. Reducing evaporation improves water efficiency and is especially critical in areas facing drought, high temperatures and wind, or water stress. Effective evaporation control demonstrates responsible water stewardship and contributes to climate adaptation efforts.</w:t>
            </w:r>
          </w:p>
          <w:p w14:paraId="2E186217" w14:textId="77777777" w:rsidR="004817B4" w:rsidRPr="001A3206" w:rsidRDefault="004817B4" w:rsidP="00E06994">
            <w:pPr>
              <w:spacing w:before="240"/>
              <w:jc w:val="both"/>
              <w:rPr>
                <w:rFonts w:ascii="Lato" w:hAnsi="Lato"/>
                <w:b/>
                <w:bCs/>
                <w:i/>
                <w:iCs/>
                <w:color w:val="000000"/>
                <w:sz w:val="20"/>
                <w:szCs w:val="20"/>
              </w:rPr>
            </w:pPr>
            <w:r w:rsidRPr="001A3206">
              <w:rPr>
                <w:rFonts w:ascii="Lato" w:hAnsi="Lato"/>
                <w:b/>
                <w:bCs/>
                <w:i/>
                <w:iCs/>
                <w:color w:val="000000"/>
                <w:sz w:val="20"/>
                <w:szCs w:val="20"/>
              </w:rPr>
              <w:t>Expectations for implementation</w:t>
            </w:r>
          </w:p>
          <w:p w14:paraId="0DF6C3D7" w14:textId="77777777" w:rsidR="00B82048" w:rsidRPr="001A3206" w:rsidRDefault="004817B4" w:rsidP="00E06994">
            <w:pPr>
              <w:widowControl/>
              <w:suppressAutoHyphens w:val="0"/>
              <w:spacing w:after="240"/>
              <w:jc w:val="both"/>
              <w:rPr>
                <w:rFonts w:ascii="Lato" w:hAnsi="Lato" w:cstheme="minorBidi"/>
                <w:i/>
                <w:sz w:val="20"/>
                <w:szCs w:val="20"/>
              </w:rPr>
            </w:pPr>
            <w:r w:rsidRPr="001A3206">
              <w:rPr>
                <w:rFonts w:ascii="Lato" w:hAnsi="Lato" w:cstheme="minorBidi"/>
                <w:i/>
                <w:sz w:val="20"/>
                <w:szCs w:val="20"/>
              </w:rPr>
              <w:t xml:space="preserve">The establishment has </w:t>
            </w:r>
            <w:r w:rsidR="006749F0" w:rsidRPr="001A3206">
              <w:rPr>
                <w:rFonts w:ascii="Lato" w:hAnsi="Lato" w:cstheme="minorBidi"/>
                <w:i/>
                <w:sz w:val="20"/>
                <w:szCs w:val="20"/>
              </w:rPr>
              <w:t>measures</w:t>
            </w:r>
            <w:r w:rsidRPr="001A3206">
              <w:rPr>
                <w:rFonts w:ascii="Lato" w:hAnsi="Lato" w:cstheme="minorBidi"/>
                <w:i/>
                <w:sz w:val="20"/>
                <w:szCs w:val="20"/>
              </w:rPr>
              <w:t xml:space="preserve"> in place to minimise evaporation in major outdoor water-using </w:t>
            </w:r>
            <w:r w:rsidR="006749F0" w:rsidRPr="001A3206">
              <w:rPr>
                <w:rFonts w:ascii="Lato" w:hAnsi="Lato" w:cstheme="minorBidi"/>
                <w:i/>
                <w:sz w:val="20"/>
                <w:szCs w:val="20"/>
              </w:rPr>
              <w:t>systems</w:t>
            </w:r>
            <w:r w:rsidRPr="001A3206">
              <w:rPr>
                <w:rFonts w:ascii="Lato" w:hAnsi="Lato" w:cstheme="minorBidi"/>
                <w:i/>
                <w:sz w:val="20"/>
                <w:szCs w:val="20"/>
              </w:rPr>
              <w:t xml:space="preserve">. </w:t>
            </w:r>
            <w:r w:rsidR="00B82048" w:rsidRPr="001A3206">
              <w:rPr>
                <w:rFonts w:ascii="Lato" w:hAnsi="Lato" w:cstheme="minorBidi"/>
                <w:i/>
                <w:sz w:val="20"/>
                <w:szCs w:val="20"/>
              </w:rPr>
              <w:t xml:space="preserve">The systems include, for example, swimming pools, hot tubs, spa tubs, rainwater storage, ponds, fountains, waterfalls. </w:t>
            </w:r>
          </w:p>
          <w:p w14:paraId="22A8E191" w14:textId="5A40B2F9" w:rsidR="00EE31AC" w:rsidRPr="001A3206" w:rsidRDefault="00EE31AC" w:rsidP="00E06994">
            <w:pPr>
              <w:jc w:val="both"/>
              <w:rPr>
                <w:rFonts w:ascii="Lato" w:hAnsi="Lato" w:cstheme="minorBidi"/>
                <w:i/>
                <w:sz w:val="20"/>
                <w:szCs w:val="20"/>
              </w:rPr>
            </w:pPr>
            <w:r w:rsidRPr="001A3206">
              <w:rPr>
                <w:rFonts w:ascii="Lato" w:hAnsi="Lato" w:cstheme="minorBidi"/>
                <w:i/>
                <w:sz w:val="20"/>
                <w:szCs w:val="20"/>
              </w:rPr>
              <w:t xml:space="preserve">For each existing system type, at least 1 evaporation-reduction measure is applied, such as: </w:t>
            </w:r>
          </w:p>
          <w:p w14:paraId="2A25E514" w14:textId="09569E17" w:rsidR="004817B4" w:rsidRPr="001A3206" w:rsidRDefault="00EE31AC" w:rsidP="00167732">
            <w:pPr>
              <w:pStyle w:val="ListParagraph"/>
              <w:numPr>
                <w:ilvl w:val="0"/>
                <w:numId w:val="19"/>
              </w:numPr>
              <w:jc w:val="both"/>
              <w:rPr>
                <w:rFonts w:ascii="Lato" w:hAnsi="Lato" w:cstheme="minorBidi"/>
                <w:i/>
                <w:sz w:val="20"/>
                <w:szCs w:val="20"/>
                <w:lang w:val="en-GB"/>
              </w:rPr>
            </w:pPr>
            <w:r w:rsidRPr="001A3206">
              <w:rPr>
                <w:rFonts w:ascii="Lato" w:hAnsi="Lato" w:cstheme="minorBidi"/>
                <w:i/>
                <w:sz w:val="20"/>
                <w:szCs w:val="20"/>
                <w:lang w:val="en-GB"/>
              </w:rPr>
              <w:t xml:space="preserve">a </w:t>
            </w:r>
            <w:r w:rsidR="004817B4" w:rsidRPr="001A3206">
              <w:rPr>
                <w:rFonts w:ascii="Lato" w:hAnsi="Lato" w:cstheme="minorBidi"/>
                <w:i/>
                <w:sz w:val="20"/>
                <w:szCs w:val="20"/>
                <w:lang w:val="en-GB"/>
              </w:rPr>
              <w:t xml:space="preserve">well-insulated physical cover (manual or automated) used outside of operating </w:t>
            </w:r>
            <w:proofErr w:type="gramStart"/>
            <w:r w:rsidR="004817B4" w:rsidRPr="001A3206">
              <w:rPr>
                <w:rFonts w:ascii="Lato" w:hAnsi="Lato" w:cstheme="minorBidi"/>
                <w:i/>
                <w:sz w:val="20"/>
                <w:szCs w:val="20"/>
                <w:lang w:val="en-GB"/>
              </w:rPr>
              <w:t>hours</w:t>
            </w:r>
            <w:r w:rsidRPr="001A3206">
              <w:rPr>
                <w:rFonts w:ascii="Lato" w:hAnsi="Lato" w:cstheme="minorBidi"/>
                <w:i/>
                <w:sz w:val="20"/>
                <w:szCs w:val="20"/>
                <w:lang w:val="en-GB"/>
              </w:rPr>
              <w:t>;</w:t>
            </w:r>
            <w:proofErr w:type="gramEnd"/>
          </w:p>
          <w:p w14:paraId="0AD20A68" w14:textId="0718591B" w:rsidR="004817B4" w:rsidRPr="001A3206" w:rsidRDefault="004817B4" w:rsidP="00167732">
            <w:pPr>
              <w:pStyle w:val="ListParagraph"/>
              <w:numPr>
                <w:ilvl w:val="0"/>
                <w:numId w:val="19"/>
              </w:numPr>
              <w:jc w:val="both"/>
              <w:rPr>
                <w:rFonts w:ascii="Lato" w:hAnsi="Lato" w:cstheme="minorBidi"/>
                <w:i/>
                <w:sz w:val="20"/>
                <w:szCs w:val="20"/>
                <w:lang w:val="en-GB"/>
              </w:rPr>
            </w:pPr>
            <w:r w:rsidRPr="001A3206">
              <w:rPr>
                <w:rFonts w:ascii="Lato" w:hAnsi="Lato" w:cstheme="minorBidi"/>
                <w:i/>
                <w:sz w:val="20"/>
                <w:szCs w:val="20"/>
                <w:lang w:val="en-GB"/>
              </w:rPr>
              <w:t xml:space="preserve">an alternative system to reduce evaporation, such as a liquid or gel </w:t>
            </w:r>
            <w:proofErr w:type="gramStart"/>
            <w:r w:rsidRPr="001A3206">
              <w:rPr>
                <w:rFonts w:ascii="Lato" w:hAnsi="Lato" w:cstheme="minorBidi"/>
                <w:i/>
                <w:sz w:val="20"/>
                <w:szCs w:val="20"/>
                <w:lang w:val="en-GB"/>
              </w:rPr>
              <w:t>barrier</w:t>
            </w:r>
            <w:r w:rsidR="00EE31AC" w:rsidRPr="001A3206">
              <w:rPr>
                <w:rFonts w:ascii="Lato" w:hAnsi="Lato" w:cstheme="minorBidi"/>
                <w:i/>
                <w:sz w:val="20"/>
                <w:szCs w:val="20"/>
                <w:lang w:val="en-GB"/>
              </w:rPr>
              <w:t>;</w:t>
            </w:r>
            <w:proofErr w:type="gramEnd"/>
          </w:p>
          <w:p w14:paraId="36E5FEF7" w14:textId="5B8E1B26" w:rsidR="004817B4" w:rsidRPr="001A3206" w:rsidRDefault="004817B4" w:rsidP="00167732">
            <w:pPr>
              <w:pStyle w:val="ListParagraph"/>
              <w:numPr>
                <w:ilvl w:val="0"/>
                <w:numId w:val="19"/>
              </w:numPr>
              <w:jc w:val="both"/>
              <w:rPr>
                <w:rFonts w:ascii="Lato" w:hAnsi="Lato" w:cstheme="minorBidi"/>
                <w:i/>
                <w:sz w:val="20"/>
                <w:szCs w:val="20"/>
                <w:lang w:val="en-GB"/>
              </w:rPr>
            </w:pPr>
            <w:r w:rsidRPr="001A3206">
              <w:rPr>
                <w:rFonts w:ascii="Lato" w:hAnsi="Lato" w:cstheme="minorBidi"/>
                <w:i/>
                <w:sz w:val="20"/>
                <w:szCs w:val="20"/>
                <w:lang w:val="en-GB"/>
              </w:rPr>
              <w:t>windbreaks, insulation or shading structures for exposed water features</w:t>
            </w:r>
            <w:r w:rsidR="00EE31AC" w:rsidRPr="001A3206">
              <w:rPr>
                <w:rFonts w:ascii="Lato" w:hAnsi="Lato" w:cstheme="minorBidi"/>
                <w:i/>
                <w:sz w:val="20"/>
                <w:szCs w:val="20"/>
                <w:lang w:val="en-GB"/>
              </w:rPr>
              <w:t xml:space="preserve">; </w:t>
            </w:r>
            <w:r w:rsidR="00E72D23" w:rsidRPr="001A3206">
              <w:rPr>
                <w:rFonts w:ascii="Lato" w:hAnsi="Lato" w:cstheme="minorBidi"/>
                <w:i/>
                <w:sz w:val="20"/>
                <w:szCs w:val="20"/>
                <w:lang w:val="en-GB"/>
              </w:rPr>
              <w:t>and/</w:t>
            </w:r>
            <w:r w:rsidR="00EE31AC" w:rsidRPr="001A3206">
              <w:rPr>
                <w:rFonts w:ascii="Lato" w:hAnsi="Lato" w:cstheme="minorBidi"/>
                <w:i/>
                <w:sz w:val="20"/>
                <w:szCs w:val="20"/>
                <w:lang w:val="en-GB"/>
              </w:rPr>
              <w:t>or</w:t>
            </w:r>
          </w:p>
          <w:p w14:paraId="307312A3" w14:textId="77777777" w:rsidR="004817B4" w:rsidRPr="001A3206" w:rsidRDefault="004817B4" w:rsidP="00167732">
            <w:pPr>
              <w:pStyle w:val="ListParagraph"/>
              <w:numPr>
                <w:ilvl w:val="0"/>
                <w:numId w:val="19"/>
              </w:numPr>
              <w:jc w:val="both"/>
              <w:rPr>
                <w:rFonts w:ascii="Lato" w:hAnsi="Lato" w:cstheme="minorBidi"/>
                <w:i/>
                <w:sz w:val="20"/>
                <w:szCs w:val="20"/>
                <w:lang w:val="en-GB"/>
              </w:rPr>
            </w:pPr>
            <w:r w:rsidRPr="001A3206">
              <w:rPr>
                <w:rFonts w:ascii="Lato" w:hAnsi="Lato" w:cstheme="minorBidi"/>
                <w:i/>
                <w:sz w:val="20"/>
                <w:szCs w:val="20"/>
                <w:lang w:val="en-GB"/>
              </w:rPr>
              <w:t>sealed or closed water storage systems.</w:t>
            </w:r>
          </w:p>
          <w:p w14:paraId="499EC6F0" w14:textId="215B33B8" w:rsidR="004817B4" w:rsidRPr="001A3206" w:rsidRDefault="00EE31AC" w:rsidP="00E06994">
            <w:pPr>
              <w:widowControl/>
              <w:suppressAutoHyphens w:val="0"/>
              <w:spacing w:before="240" w:after="240"/>
              <w:jc w:val="both"/>
              <w:rPr>
                <w:rFonts w:ascii="Lato" w:hAnsi="Lato" w:cstheme="minorBidi"/>
                <w:i/>
                <w:sz w:val="20"/>
                <w:szCs w:val="20"/>
              </w:rPr>
            </w:pPr>
            <w:r w:rsidRPr="001A3206">
              <w:rPr>
                <w:rFonts w:ascii="Lato" w:hAnsi="Lato" w:cstheme="minorBidi"/>
                <w:i/>
                <w:sz w:val="20"/>
                <w:szCs w:val="20"/>
              </w:rPr>
              <w:t>The selected m</w:t>
            </w:r>
            <w:r w:rsidR="004817B4" w:rsidRPr="001A3206">
              <w:rPr>
                <w:rFonts w:ascii="Lato" w:hAnsi="Lato" w:cstheme="minorBidi"/>
                <w:i/>
                <w:sz w:val="20"/>
                <w:szCs w:val="20"/>
              </w:rPr>
              <w:t>easures are adapted to the local context, including climate, system type and site-specific exposure to sun, wind, or heat.</w:t>
            </w:r>
          </w:p>
          <w:p w14:paraId="211096BE" w14:textId="4D38568E" w:rsidR="00FC78BC" w:rsidRPr="001A3206" w:rsidRDefault="00FC78BC" w:rsidP="00E06994">
            <w:pPr>
              <w:widowControl/>
              <w:suppressAutoHyphens w:val="0"/>
              <w:spacing w:before="240" w:after="240"/>
              <w:jc w:val="both"/>
              <w:rPr>
                <w:rFonts w:ascii="Lato" w:hAnsi="Lato" w:cstheme="minorBidi"/>
                <w:iCs/>
                <w:sz w:val="20"/>
                <w:szCs w:val="20"/>
              </w:rPr>
            </w:pPr>
            <w:r w:rsidRPr="001A3206">
              <w:rPr>
                <w:rFonts w:ascii="MS Gothic" w:eastAsia="MS Gothic" w:hAnsi="MS Gothic" w:cs="MS Gothic" w:hint="eastAsia"/>
                <w:b/>
                <w:bCs/>
                <w:iCs/>
                <w:sz w:val="20"/>
                <w:szCs w:val="20"/>
              </w:rPr>
              <w:t>ⓘ</w:t>
            </w:r>
            <w:r w:rsidRPr="001A3206">
              <w:rPr>
                <w:rFonts w:ascii="Lato" w:hAnsi="Lato" w:cstheme="minorBidi"/>
                <w:b/>
                <w:bCs/>
                <w:iCs/>
                <w:sz w:val="20"/>
                <w:szCs w:val="20"/>
              </w:rPr>
              <w:t xml:space="preserve"> Note on national adaptation:</w:t>
            </w:r>
            <w:r w:rsidRPr="001A3206">
              <w:rPr>
                <w:rFonts w:ascii="Lato" w:hAnsi="Lato" w:cstheme="minorBidi"/>
                <w:iCs/>
                <w:sz w:val="20"/>
                <w:szCs w:val="20"/>
              </w:rPr>
              <w:t xml:space="preserve"> In BE</w:t>
            </w:r>
            <w:r w:rsidR="00623F2F" w:rsidRPr="001A3206">
              <w:rPr>
                <w:rFonts w:ascii="Lato" w:hAnsi="Lato" w:cstheme="minorBidi"/>
                <w:iCs/>
                <w:sz w:val="20"/>
                <w:szCs w:val="20"/>
              </w:rPr>
              <w:t xml:space="preserve"> and </w:t>
            </w:r>
            <w:r w:rsidRPr="001A3206">
              <w:rPr>
                <w:rFonts w:ascii="Lato" w:hAnsi="Lato" w:cstheme="minorBidi"/>
                <w:iCs/>
                <w:sz w:val="20"/>
                <w:szCs w:val="20"/>
              </w:rPr>
              <w:t xml:space="preserve">NL, </w:t>
            </w:r>
            <w:r w:rsidR="00282F61" w:rsidRPr="001A3206">
              <w:rPr>
                <w:rFonts w:ascii="Lato" w:hAnsi="Lato" w:cstheme="minorBidi"/>
                <w:iCs/>
                <w:sz w:val="20"/>
                <w:szCs w:val="20"/>
              </w:rPr>
              <w:t xml:space="preserve">this </w:t>
            </w:r>
            <w:r w:rsidR="009A1382" w:rsidRPr="001A3206">
              <w:rPr>
                <w:rFonts w:ascii="Lato" w:hAnsi="Lato" w:cstheme="minorBidi"/>
                <w:iCs/>
                <w:sz w:val="20"/>
                <w:szCs w:val="20"/>
              </w:rPr>
              <w:t>criterion</w:t>
            </w:r>
            <w:r w:rsidR="00282F61" w:rsidRPr="001A3206">
              <w:rPr>
                <w:rFonts w:ascii="Lato" w:hAnsi="Lato" w:cstheme="minorBidi"/>
                <w:iCs/>
                <w:sz w:val="20"/>
                <w:szCs w:val="20"/>
              </w:rPr>
              <w:t xml:space="preserve"> is imperative</w:t>
            </w:r>
            <w:r w:rsidR="00623F2F" w:rsidRPr="001A3206">
              <w:rPr>
                <w:rFonts w:ascii="Lato" w:hAnsi="Lato" w:cstheme="minorBidi"/>
                <w:iCs/>
                <w:sz w:val="20"/>
                <w:szCs w:val="20"/>
              </w:rPr>
              <w:t>.</w:t>
            </w:r>
          </w:p>
          <w:p w14:paraId="6B42C937" w14:textId="77777777" w:rsidR="004817B4" w:rsidRPr="001A3206" w:rsidRDefault="004817B4" w:rsidP="00E06994">
            <w:pPr>
              <w:widowControl/>
              <w:suppressAutoHyphens w:val="0"/>
              <w:jc w:val="both"/>
              <w:rPr>
                <w:rFonts w:ascii="Lato" w:hAnsi="Lato" w:cstheme="minorBidi"/>
                <w:i/>
                <w:sz w:val="20"/>
                <w:szCs w:val="20"/>
              </w:rPr>
            </w:pPr>
            <w:r w:rsidRPr="001A3206">
              <w:rPr>
                <w:rFonts w:ascii="Lato" w:hAnsi="Lato" w:cstheme="minorBidi"/>
                <w:b/>
                <w:i/>
                <w:sz w:val="20"/>
                <w:szCs w:val="20"/>
              </w:rPr>
              <w:t>Audit evidence</w:t>
            </w:r>
          </w:p>
          <w:p w14:paraId="132F9226" w14:textId="6132A632" w:rsidR="004817B4" w:rsidRPr="001A3206" w:rsidRDefault="004817B4" w:rsidP="00E06994">
            <w:pPr>
              <w:widowControl/>
              <w:suppressAutoHyphens w:val="0"/>
              <w:spacing w:after="240"/>
              <w:jc w:val="both"/>
              <w:rPr>
                <w:rFonts w:ascii="Lato" w:eastAsia="Calibri" w:hAnsi="Lato" w:cs="Calibri"/>
                <w:b/>
                <w:bCs/>
                <w:i/>
                <w:color w:val="000000" w:themeColor="text1"/>
                <w:sz w:val="20"/>
                <w:szCs w:val="20"/>
              </w:rPr>
            </w:pPr>
            <w:r w:rsidRPr="001A3206">
              <w:rPr>
                <w:rFonts w:ascii="Lato" w:hAnsi="Lato" w:cstheme="minorBidi"/>
                <w:i/>
                <w:sz w:val="20"/>
                <w:szCs w:val="20"/>
              </w:rPr>
              <w:t xml:space="preserve">During </w:t>
            </w:r>
            <w:r w:rsidR="00EE31AC" w:rsidRPr="001A3206">
              <w:rPr>
                <w:rFonts w:ascii="Lato" w:hAnsi="Lato" w:cstheme="minorBidi"/>
                <w:i/>
                <w:sz w:val="20"/>
                <w:szCs w:val="20"/>
              </w:rPr>
              <w:t>the</w:t>
            </w:r>
            <w:r w:rsidRPr="001A3206">
              <w:rPr>
                <w:rFonts w:ascii="Lato" w:hAnsi="Lato" w:cstheme="minorBidi"/>
                <w:i/>
                <w:sz w:val="20"/>
                <w:szCs w:val="20"/>
              </w:rPr>
              <w:t xml:space="preserve"> visual inspection</w:t>
            </w:r>
            <w:r w:rsidR="00EE31AC" w:rsidRPr="001A3206">
              <w:rPr>
                <w:rFonts w:ascii="Lato" w:hAnsi="Lato" w:cstheme="minorBidi"/>
                <w:i/>
                <w:sz w:val="20"/>
                <w:szCs w:val="20"/>
              </w:rPr>
              <w:t>, the auditor</w:t>
            </w:r>
            <w:r w:rsidRPr="001A3206">
              <w:rPr>
                <w:rFonts w:ascii="Lato" w:hAnsi="Lato" w:cstheme="minorBidi"/>
                <w:i/>
                <w:sz w:val="20"/>
                <w:szCs w:val="20"/>
              </w:rPr>
              <w:t xml:space="preserve"> confirms the presence of at least 1 evaporation control measure for each existing system type.</w:t>
            </w:r>
          </w:p>
        </w:tc>
      </w:tr>
      <w:tr w:rsidR="004817B4" w:rsidRPr="001A3206" w14:paraId="183F4097" w14:textId="77777777" w:rsidTr="5FC0DF8C">
        <w:trPr>
          <w:trHeight w:val="792"/>
          <w:jc w:val="center"/>
        </w:trPr>
        <w:tc>
          <w:tcPr>
            <w:tcW w:w="13603" w:type="dxa"/>
            <w:gridSpan w:val="5"/>
          </w:tcPr>
          <w:p w14:paraId="6CB93550" w14:textId="51807535" w:rsidR="004817B4" w:rsidRPr="001A3206" w:rsidRDefault="004817B4" w:rsidP="006A6864">
            <w:pPr>
              <w:pStyle w:val="Heading2"/>
              <w:numPr>
                <w:ilvl w:val="0"/>
                <w:numId w:val="0"/>
              </w:numPr>
              <w:jc w:val="center"/>
            </w:pPr>
            <w:bookmarkStart w:id="17" w:name="_Toc221885597"/>
            <w:r w:rsidRPr="001A3206">
              <w:rPr>
                <w:color w:val="auto"/>
              </w:rPr>
              <w:t>Water Pollution</w:t>
            </w:r>
            <w:bookmarkEnd w:id="17"/>
          </w:p>
        </w:tc>
      </w:tr>
      <w:tr w:rsidR="004817B4" w:rsidRPr="001A3206" w14:paraId="293F3E99" w14:textId="77777777" w:rsidTr="5FC0DF8C">
        <w:trPr>
          <w:trHeight w:val="300"/>
          <w:jc w:val="center"/>
        </w:trPr>
        <w:tc>
          <w:tcPr>
            <w:tcW w:w="737" w:type="dxa"/>
          </w:tcPr>
          <w:p w14:paraId="554CC7D8" w14:textId="7CE10F44" w:rsidR="004817B4" w:rsidRPr="001A3206" w:rsidRDefault="004817B4" w:rsidP="004817B4">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3.1</w:t>
            </w:r>
            <w:r w:rsidR="00C137F5" w:rsidRPr="001A3206">
              <w:rPr>
                <w:rFonts w:ascii="Lato" w:eastAsia="Times New Roman" w:hAnsi="Lato" w:cstheme="minorBidi"/>
                <w:sz w:val="20"/>
                <w:szCs w:val="20"/>
                <w:lang w:eastAsia="nl-NL"/>
              </w:rPr>
              <w:t>5</w:t>
            </w:r>
          </w:p>
        </w:tc>
        <w:tc>
          <w:tcPr>
            <w:tcW w:w="1778" w:type="dxa"/>
            <w:gridSpan w:val="2"/>
          </w:tcPr>
          <w:p w14:paraId="7D9B8D58" w14:textId="77777777" w:rsidR="004817B4" w:rsidRPr="001A3206" w:rsidRDefault="004817B4" w:rsidP="004817B4">
            <w:pPr>
              <w:spacing w:before="240" w:after="240"/>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All wastewater is treated. (I) </w:t>
            </w:r>
          </w:p>
          <w:p w14:paraId="538A6E0A" w14:textId="77777777" w:rsidR="004817B4" w:rsidRPr="001A3206" w:rsidRDefault="004817B4" w:rsidP="004817B4">
            <w:pPr>
              <w:spacing w:before="240" w:after="240"/>
              <w:rPr>
                <w:rFonts w:ascii="Lato" w:eastAsia="Calibri" w:hAnsi="Lato" w:cs="Calibri"/>
                <w:color w:val="000000" w:themeColor="text1"/>
                <w:sz w:val="20"/>
                <w:szCs w:val="20"/>
                <w:lang w:val="sv-SE"/>
              </w:rPr>
            </w:pPr>
            <w:r w:rsidRPr="001A3206">
              <w:rPr>
                <w:rFonts w:ascii="Lato" w:eastAsia="Calibri" w:hAnsi="Lato" w:cs="Calibri"/>
                <w:color w:val="000000" w:themeColor="text1"/>
                <w:sz w:val="20"/>
                <w:szCs w:val="20"/>
                <w:lang w:val="sv-SE"/>
              </w:rPr>
              <w:t>HH, CHP, SA, CC, R, A</w:t>
            </w:r>
          </w:p>
        </w:tc>
        <w:tc>
          <w:tcPr>
            <w:tcW w:w="11088" w:type="dxa"/>
            <w:gridSpan w:val="2"/>
          </w:tcPr>
          <w:p w14:paraId="00AC6641" w14:textId="77777777" w:rsidR="004817B4" w:rsidRPr="001A3206" w:rsidRDefault="004817B4" w:rsidP="000249B0">
            <w:pPr>
              <w:widowControl/>
              <w:suppressAutoHyphens w:val="0"/>
              <w:spacing w:before="240"/>
              <w:jc w:val="both"/>
              <w:rPr>
                <w:rFonts w:ascii="Lato" w:hAnsi="Lato" w:cstheme="minorBidi"/>
                <w:b/>
                <w:bCs/>
                <w:sz w:val="20"/>
                <w:szCs w:val="20"/>
              </w:rPr>
            </w:pPr>
            <w:r w:rsidRPr="001A3206">
              <w:rPr>
                <w:rFonts w:ascii="Lato" w:hAnsi="Lato" w:cstheme="minorBidi"/>
                <w:b/>
                <w:bCs/>
                <w:sz w:val="20"/>
                <w:szCs w:val="20"/>
              </w:rPr>
              <w:t>Relevance</w:t>
            </w:r>
          </w:p>
          <w:p w14:paraId="70DB7F50" w14:textId="1A94DFD8" w:rsidR="004817B4" w:rsidRPr="001A3206" w:rsidRDefault="3AABBF33" w:rsidP="000249B0">
            <w:pPr>
              <w:widowControl/>
              <w:suppressAutoHyphens w:val="0"/>
              <w:spacing w:after="240"/>
              <w:jc w:val="both"/>
              <w:rPr>
                <w:rFonts w:ascii="Lato" w:hAnsi="Lato" w:cstheme="minorBidi"/>
                <w:sz w:val="20"/>
                <w:szCs w:val="20"/>
              </w:rPr>
            </w:pPr>
            <w:r w:rsidRPr="001A3206">
              <w:rPr>
                <w:rFonts w:ascii="Lato" w:hAnsi="Lato" w:cstheme="minorBidi"/>
                <w:sz w:val="20"/>
                <w:szCs w:val="20"/>
              </w:rPr>
              <w:t>Proper treatment and safe discharge of wastewater</w:t>
            </w:r>
            <w:r w:rsidR="00441951" w:rsidRPr="001A3206">
              <w:rPr>
                <w:rStyle w:val="FootnoteReference"/>
                <w:rFonts w:ascii="Lato" w:hAnsi="Lato" w:cstheme="minorBidi"/>
                <w:sz w:val="20"/>
                <w:szCs w:val="20"/>
              </w:rPr>
              <w:footnoteReference w:id="76"/>
            </w:r>
            <w:r w:rsidR="3D20A2C3" w:rsidRPr="001A3206">
              <w:rPr>
                <w:rFonts w:ascii="Lato" w:hAnsi="Lato" w:cstheme="minorBidi"/>
                <w:sz w:val="20"/>
                <w:szCs w:val="20"/>
              </w:rPr>
              <w:t xml:space="preserve"> a</w:t>
            </w:r>
            <w:r w:rsidRPr="001A3206">
              <w:rPr>
                <w:rFonts w:ascii="Lato" w:hAnsi="Lato" w:cstheme="minorBidi"/>
                <w:sz w:val="20"/>
                <w:szCs w:val="20"/>
              </w:rPr>
              <w:t xml:space="preserve">re critical to reducing the environmental footprint of the establishment, protecting water bodies and safeguarding communities. This also ensures alignment with legal and ethical standards in sanitation and environmental management. </w:t>
            </w:r>
          </w:p>
          <w:p w14:paraId="2FB006A4" w14:textId="77777777" w:rsidR="004817B4" w:rsidRPr="001A3206" w:rsidRDefault="004817B4" w:rsidP="000249B0">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4A5408D0" w14:textId="32F3B28E" w:rsidR="004817B4" w:rsidRPr="001A3206" w:rsidRDefault="004817B4" w:rsidP="000249B0">
            <w:pPr>
              <w:widowControl/>
              <w:suppressAutoHyphens w:val="0"/>
              <w:spacing w:after="240"/>
              <w:jc w:val="both"/>
              <w:rPr>
                <w:rFonts w:ascii="Lato" w:hAnsi="Lato" w:cstheme="minorBidi"/>
                <w:sz w:val="20"/>
                <w:szCs w:val="20"/>
              </w:rPr>
            </w:pPr>
            <w:r w:rsidRPr="001A3206">
              <w:rPr>
                <w:rFonts w:ascii="Lato" w:hAnsi="Lato" w:cstheme="minorBidi"/>
                <w:sz w:val="20"/>
                <w:szCs w:val="20"/>
              </w:rPr>
              <w:t>The establishment is either connected to an existing public sewage system or has the wastewater treated in its own sewage system. On-site treatment systems include septic systems, biodigesters, constructed wetlands, or other biological treatment systems.</w:t>
            </w:r>
          </w:p>
          <w:p w14:paraId="0EFB9A39" w14:textId="6C3F11F4" w:rsidR="004817B4" w:rsidRPr="001A3206" w:rsidRDefault="004817B4" w:rsidP="000249B0">
            <w:pPr>
              <w:widowControl/>
              <w:suppressAutoHyphens w:val="0"/>
              <w:spacing w:after="240"/>
              <w:jc w:val="both"/>
              <w:rPr>
                <w:rFonts w:ascii="Lato" w:hAnsi="Lato" w:cstheme="minorBidi"/>
                <w:sz w:val="20"/>
                <w:szCs w:val="20"/>
              </w:rPr>
            </w:pPr>
            <w:r w:rsidRPr="001A3206">
              <w:rPr>
                <w:rFonts w:ascii="Lato" w:hAnsi="Lato" w:cstheme="minorBidi"/>
                <w:sz w:val="20"/>
                <w:szCs w:val="20"/>
              </w:rPr>
              <w:t xml:space="preserve">This </w:t>
            </w:r>
            <w:r w:rsidR="009A1382" w:rsidRPr="001A3206">
              <w:rPr>
                <w:rFonts w:ascii="Lato" w:hAnsi="Lato" w:cstheme="minorBidi"/>
                <w:sz w:val="20"/>
                <w:szCs w:val="20"/>
              </w:rPr>
              <w:t>criterion</w:t>
            </w:r>
            <w:r w:rsidRPr="001A3206">
              <w:rPr>
                <w:rFonts w:ascii="Lato" w:hAnsi="Lato" w:cstheme="minorBidi"/>
                <w:sz w:val="20"/>
                <w:szCs w:val="20"/>
              </w:rPr>
              <w:t xml:space="preserve"> includes wastewater generated from guest rooms, kitchens, bathrooms, laundries, swimming pools, meeting rooms, thermal baths, spa or wellness facilities and other operational areas.</w:t>
            </w:r>
          </w:p>
          <w:p w14:paraId="65582B9C" w14:textId="24D6D7F1" w:rsidR="004817B4" w:rsidRPr="001A3206" w:rsidRDefault="004817B4" w:rsidP="000249B0">
            <w:pPr>
              <w:widowControl/>
              <w:suppressAutoHyphens w:val="0"/>
              <w:spacing w:before="240" w:after="240"/>
              <w:jc w:val="both"/>
              <w:rPr>
                <w:rFonts w:ascii="Lato" w:hAnsi="Lato" w:cstheme="minorBidi"/>
                <w:sz w:val="20"/>
                <w:szCs w:val="20"/>
              </w:rPr>
            </w:pPr>
            <w:r w:rsidRPr="001A3206">
              <w:rPr>
                <w:rFonts w:ascii="Lato" w:hAnsi="Lato" w:cstheme="minorBidi"/>
                <w:sz w:val="20"/>
                <w:szCs w:val="20"/>
              </w:rPr>
              <w:t>All wastewater is treated in accordance with national and/or (possible) local legislation. If there is no legislation on the matter, the wastewater is treated according to the most advanced treatment possible that is technically and economically feasible for the establishment’s context, ensuring removal of key pollutants (e.g. BOD, pathogens, suspended solids) to levels that allow safe reuse or release</w:t>
            </w:r>
            <w:r w:rsidR="001E320A" w:rsidRPr="001A3206">
              <w:rPr>
                <w:rFonts w:ascii="Lato" w:hAnsi="Lato" w:cstheme="minorBidi"/>
                <w:sz w:val="20"/>
                <w:szCs w:val="20"/>
              </w:rPr>
              <w:t xml:space="preserve">. i.e. </w:t>
            </w:r>
            <w:r w:rsidRPr="001A3206">
              <w:rPr>
                <w:rFonts w:ascii="Lato" w:hAnsi="Lato" w:cstheme="minorBidi"/>
                <w:sz w:val="20"/>
                <w:szCs w:val="20"/>
              </w:rPr>
              <w:t>with no adverse effects on the local population and the environment.</w:t>
            </w:r>
          </w:p>
          <w:p w14:paraId="028DF4A4" w14:textId="77777777" w:rsidR="004817B4" w:rsidRPr="001A3206" w:rsidRDefault="004817B4" w:rsidP="000249B0">
            <w:pPr>
              <w:widowControl/>
              <w:suppressAutoHyphens w:val="0"/>
              <w:spacing w:before="240" w:after="240"/>
              <w:jc w:val="both"/>
              <w:rPr>
                <w:rFonts w:ascii="Lato" w:hAnsi="Lato" w:cstheme="minorBidi"/>
                <w:sz w:val="20"/>
                <w:szCs w:val="20"/>
              </w:rPr>
            </w:pPr>
            <w:r w:rsidRPr="001A3206">
              <w:rPr>
                <w:rFonts w:ascii="Lato" w:hAnsi="Lato" w:cstheme="minorBidi"/>
                <w:sz w:val="20"/>
                <w:szCs w:val="20"/>
              </w:rPr>
              <w:t>If the establishment is connected to a sewage system, it presents a licence, written confirmation from the relevant authority or other proof of connection (e.g. utility invoices, service contracts, third-party verification). If the auditor suspects irregularities or where required by regulation, the establishment also demonstrates compliance with applicable wastewater discharge requirements.</w:t>
            </w:r>
          </w:p>
          <w:p w14:paraId="1AEED973" w14:textId="77777777" w:rsidR="004817B4" w:rsidRPr="001A3206" w:rsidRDefault="004817B4" w:rsidP="000249B0">
            <w:pPr>
              <w:widowControl/>
              <w:suppressAutoHyphens w:val="0"/>
              <w:spacing w:after="240"/>
              <w:jc w:val="both"/>
              <w:rPr>
                <w:rFonts w:ascii="Lato" w:hAnsi="Lato" w:cstheme="minorBidi"/>
                <w:sz w:val="20"/>
                <w:szCs w:val="20"/>
              </w:rPr>
            </w:pPr>
            <w:r w:rsidRPr="001A3206">
              <w:rPr>
                <w:rFonts w:ascii="Lato" w:hAnsi="Lato" w:cstheme="minorBidi"/>
                <w:sz w:val="20"/>
                <w:szCs w:val="20"/>
              </w:rPr>
              <w:t>If the establishment uses an on-site system, it provides relevant evidence of legal authorisation and effective operation, such as a valid installation/operating permit, licence or written confirmation from the relevant authority, and maintenance records. If such a licence is not delivered by any authority, the establishment submits recent water quality test results (e.g. BOD, pH, turbidity) demonstrating that the system treats wastewater effectively and in accordance with national or international discharge or reuse standards.</w:t>
            </w:r>
          </w:p>
          <w:p w14:paraId="5818C827" w14:textId="126F26ED" w:rsidR="004817B4" w:rsidRPr="001A3206" w:rsidRDefault="004817B4" w:rsidP="000249B0">
            <w:pPr>
              <w:widowControl/>
              <w:suppressAutoHyphens w:val="0"/>
              <w:spacing w:after="240"/>
              <w:jc w:val="both"/>
              <w:rPr>
                <w:rFonts w:ascii="Lato" w:hAnsi="Lato" w:cstheme="minorBidi"/>
                <w:sz w:val="20"/>
                <w:szCs w:val="20"/>
              </w:rPr>
            </w:pPr>
            <w:r w:rsidRPr="001A3206">
              <w:rPr>
                <w:rFonts w:ascii="Lato" w:hAnsi="Lato" w:cstheme="minorBidi"/>
                <w:sz w:val="20"/>
                <w:szCs w:val="20"/>
              </w:rPr>
              <w:t xml:space="preserve">This </w:t>
            </w:r>
            <w:r w:rsidR="009A1382" w:rsidRPr="001A3206">
              <w:rPr>
                <w:rFonts w:ascii="Lato" w:hAnsi="Lato" w:cstheme="minorBidi"/>
                <w:sz w:val="20"/>
                <w:szCs w:val="20"/>
              </w:rPr>
              <w:t>criterion</w:t>
            </w:r>
            <w:r w:rsidRPr="001A3206">
              <w:rPr>
                <w:rFonts w:ascii="Lato" w:hAnsi="Lato" w:cstheme="minorBidi"/>
                <w:sz w:val="20"/>
                <w:szCs w:val="20"/>
              </w:rPr>
              <w:t xml:space="preserve"> concerns greywater and blackwater. Stormwater is excluded unless it is collected and discharged through the same wastewater system.</w:t>
            </w:r>
          </w:p>
          <w:p w14:paraId="49C35390" w14:textId="4059157E" w:rsidR="004817B4" w:rsidRPr="001A3206" w:rsidRDefault="004817B4" w:rsidP="000249B0">
            <w:pPr>
              <w:widowControl/>
              <w:suppressAutoHyphens w:val="0"/>
              <w:spacing w:after="240"/>
              <w:jc w:val="both"/>
              <w:rPr>
                <w:rFonts w:ascii="Lato" w:hAnsi="Lato" w:cstheme="minorBidi"/>
                <w:sz w:val="20"/>
                <w:szCs w:val="20"/>
              </w:rPr>
            </w:pPr>
            <w:r w:rsidRPr="001A3206">
              <w:rPr>
                <w:rFonts w:ascii="Lato" w:hAnsi="Lato" w:cstheme="minorBidi"/>
                <w:sz w:val="20"/>
                <w:szCs w:val="20"/>
              </w:rPr>
              <w:t xml:space="preserve">After treatment, the treated wastewater is reused, where possible (see </w:t>
            </w:r>
            <w:r w:rsidR="009A1382" w:rsidRPr="001A3206">
              <w:rPr>
                <w:rFonts w:ascii="Lato" w:hAnsi="Lato" w:cstheme="minorBidi"/>
                <w:sz w:val="20"/>
                <w:szCs w:val="20"/>
              </w:rPr>
              <w:t>criterion</w:t>
            </w:r>
            <w:r w:rsidRPr="001A3206">
              <w:rPr>
                <w:rFonts w:ascii="Lato" w:hAnsi="Lato" w:cstheme="minorBidi"/>
                <w:sz w:val="20"/>
                <w:szCs w:val="20"/>
              </w:rPr>
              <w:t xml:space="preserve"> </w:t>
            </w:r>
            <w:r w:rsidR="00AE0606" w:rsidRPr="001A3206">
              <w:rPr>
                <w:rFonts w:ascii="Lato" w:hAnsi="Lato" w:cstheme="minorBidi"/>
                <w:sz w:val="20"/>
                <w:szCs w:val="20"/>
              </w:rPr>
              <w:t>3.17</w:t>
            </w:r>
            <w:r w:rsidRPr="001A3206">
              <w:rPr>
                <w:rFonts w:ascii="Lato" w:hAnsi="Lato" w:cstheme="minorBidi"/>
                <w:sz w:val="20"/>
                <w:szCs w:val="20"/>
              </w:rPr>
              <w:t>).</w:t>
            </w:r>
          </w:p>
          <w:p w14:paraId="65699B85" w14:textId="77777777" w:rsidR="004817B4" w:rsidRPr="001A3206" w:rsidRDefault="004817B4" w:rsidP="000249B0">
            <w:pPr>
              <w:widowControl/>
              <w:suppressAutoHyphens w:val="0"/>
              <w:jc w:val="both"/>
              <w:rPr>
                <w:rFonts w:ascii="Lato" w:hAnsi="Lato" w:cstheme="minorBidi"/>
                <w:b/>
                <w:bCs/>
                <w:sz w:val="20"/>
                <w:szCs w:val="20"/>
              </w:rPr>
            </w:pPr>
            <w:r w:rsidRPr="001A3206">
              <w:rPr>
                <w:rFonts w:ascii="Lato" w:hAnsi="Lato" w:cstheme="minorBidi"/>
                <w:b/>
                <w:bCs/>
                <w:sz w:val="20"/>
                <w:szCs w:val="20"/>
              </w:rPr>
              <w:t>Audit evidence</w:t>
            </w:r>
          </w:p>
          <w:p w14:paraId="1F801FD9" w14:textId="77777777" w:rsidR="004817B4" w:rsidRPr="001A3206" w:rsidRDefault="004817B4" w:rsidP="000249B0">
            <w:pPr>
              <w:widowControl/>
              <w:suppressAutoHyphens w:val="0"/>
              <w:spacing w:after="240"/>
              <w:jc w:val="both"/>
              <w:rPr>
                <w:rFonts w:ascii="Lato" w:hAnsi="Lato" w:cstheme="minorBidi"/>
                <w:b/>
                <w:sz w:val="20"/>
                <w:szCs w:val="20"/>
              </w:rPr>
            </w:pPr>
            <w:r w:rsidRPr="001A3206">
              <w:rPr>
                <w:rFonts w:ascii="Lato" w:hAnsi="Lato" w:cstheme="minorBidi"/>
                <w:sz w:val="20"/>
                <w:szCs w:val="20"/>
              </w:rPr>
              <w:t>During the audit, the establishment presents the licence, other adequate documentation and/or relevant evidence as described above, showing conformity with the requirements for wastewater treatment, discharge and/or transfer to the sewage system.</w:t>
            </w:r>
          </w:p>
          <w:p w14:paraId="11529C34" w14:textId="77777777" w:rsidR="004817B4" w:rsidRPr="001A3206" w:rsidRDefault="004817B4" w:rsidP="000249B0">
            <w:pPr>
              <w:spacing w:after="240"/>
              <w:jc w:val="both"/>
              <w:rPr>
                <w:rFonts w:ascii="Lato" w:hAnsi="Lato" w:cstheme="minorBidi"/>
                <w:sz w:val="20"/>
                <w:szCs w:val="20"/>
              </w:rPr>
            </w:pPr>
            <w:r w:rsidRPr="001A3206">
              <w:rPr>
                <w:rFonts w:ascii="Lato" w:hAnsi="Lato" w:cstheme="minorBidi"/>
                <w:sz w:val="20"/>
                <w:szCs w:val="20"/>
              </w:rPr>
              <w:t>Where possible, a visual inspection confirms conformity with the requirements.</w:t>
            </w:r>
          </w:p>
        </w:tc>
      </w:tr>
      <w:tr w:rsidR="004817B4" w:rsidRPr="001A3206" w14:paraId="524C3287" w14:textId="77777777" w:rsidTr="5FC0DF8C">
        <w:trPr>
          <w:trHeight w:val="300"/>
          <w:jc w:val="center"/>
        </w:trPr>
        <w:tc>
          <w:tcPr>
            <w:tcW w:w="737" w:type="dxa"/>
          </w:tcPr>
          <w:p w14:paraId="3D286C72" w14:textId="528BC14F" w:rsidR="004817B4" w:rsidRPr="001A3206" w:rsidRDefault="004817B4" w:rsidP="004817B4">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3.1</w:t>
            </w:r>
            <w:r w:rsidR="00C137F5" w:rsidRPr="001A3206">
              <w:rPr>
                <w:rFonts w:ascii="Lato" w:eastAsia="Times New Roman" w:hAnsi="Lato" w:cstheme="minorBidi"/>
                <w:sz w:val="20"/>
                <w:szCs w:val="20"/>
                <w:lang w:eastAsia="nl-NL"/>
              </w:rPr>
              <w:t>6</w:t>
            </w:r>
          </w:p>
        </w:tc>
        <w:tc>
          <w:tcPr>
            <w:tcW w:w="1778" w:type="dxa"/>
            <w:gridSpan w:val="2"/>
          </w:tcPr>
          <w:p w14:paraId="2BDECF89" w14:textId="0909610D" w:rsidR="004817B4" w:rsidRPr="001A3206" w:rsidRDefault="374B59A8" w:rsidP="004817B4">
            <w:pPr>
              <w:spacing w:before="240" w:after="240"/>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A</w:t>
            </w:r>
            <w:r w:rsidR="00B75A02" w:rsidRPr="001A3206">
              <w:rPr>
                <w:rFonts w:ascii="Lato" w:eastAsia="Calibri" w:hAnsi="Lato" w:cs="Calibri"/>
                <w:color w:val="000000" w:themeColor="text1"/>
                <w:sz w:val="20"/>
                <w:szCs w:val="20"/>
              </w:rPr>
              <w:t>t least 1</w:t>
            </w:r>
            <w:r w:rsidRPr="001A3206">
              <w:rPr>
                <w:rFonts w:ascii="Lato" w:eastAsia="Calibri" w:hAnsi="Lato" w:cs="Calibri"/>
                <w:color w:val="000000" w:themeColor="text1"/>
                <w:sz w:val="20"/>
                <w:szCs w:val="20"/>
              </w:rPr>
              <w:t xml:space="preserve"> grease trap is installed</w:t>
            </w:r>
            <w:r w:rsidR="64B50F8F" w:rsidRPr="001A3206">
              <w:rPr>
                <w:rFonts w:ascii="Lato" w:eastAsia="Calibri" w:hAnsi="Lato" w:cs="Calibri"/>
                <w:color w:val="000000" w:themeColor="text1"/>
                <w:sz w:val="20"/>
                <w:szCs w:val="20"/>
              </w:rPr>
              <w:t xml:space="preserve"> </w:t>
            </w:r>
            <w:r w:rsidR="006610CE" w:rsidRPr="001A3206">
              <w:rPr>
                <w:rFonts w:ascii="Lato" w:eastAsia="Calibri" w:hAnsi="Lato" w:cs="Calibri"/>
                <w:color w:val="000000" w:themeColor="text1"/>
                <w:sz w:val="20"/>
                <w:szCs w:val="20"/>
              </w:rPr>
              <w:t>in professional or commercial kitchen</w:t>
            </w:r>
            <w:r w:rsidR="00B75A02" w:rsidRPr="001A3206">
              <w:rPr>
                <w:rFonts w:ascii="Lato" w:eastAsia="Calibri" w:hAnsi="Lato" w:cs="Calibri"/>
                <w:color w:val="000000" w:themeColor="text1"/>
                <w:sz w:val="20"/>
                <w:szCs w:val="20"/>
              </w:rPr>
              <w:t>s</w:t>
            </w:r>
            <w:r w:rsidRPr="001A3206">
              <w:rPr>
                <w:rFonts w:ascii="Lato" w:eastAsia="Calibri" w:hAnsi="Lato" w:cs="Calibri"/>
                <w:color w:val="000000" w:themeColor="text1"/>
                <w:sz w:val="20"/>
                <w:szCs w:val="20"/>
              </w:rPr>
              <w:t>. (I</w:t>
            </w:r>
            <w:r w:rsidR="005A13D5" w:rsidRPr="001A3206">
              <w:rPr>
                <w:rFonts w:ascii="Lato" w:eastAsia="Calibri" w:hAnsi="Lato" w:cs="Calibri"/>
                <w:color w:val="000000" w:themeColor="text1"/>
                <w:sz w:val="20"/>
                <w:szCs w:val="20"/>
              </w:rPr>
              <w:t>)</w:t>
            </w:r>
          </w:p>
          <w:p w14:paraId="52D5299B" w14:textId="4B382690" w:rsidR="004817B4" w:rsidRPr="001A3206" w:rsidRDefault="004817B4" w:rsidP="004817B4">
            <w:pPr>
              <w:spacing w:before="240" w:after="240"/>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HH, CHP, </w:t>
            </w:r>
            <w:r w:rsidR="005A13D5" w:rsidRPr="001A3206">
              <w:rPr>
                <w:rFonts w:ascii="Lato" w:eastAsia="Calibri" w:hAnsi="Lato" w:cs="Calibri"/>
                <w:color w:val="000000" w:themeColor="text1"/>
                <w:sz w:val="20"/>
                <w:szCs w:val="20"/>
              </w:rPr>
              <w:t xml:space="preserve">SA, </w:t>
            </w:r>
            <w:r w:rsidRPr="001A3206">
              <w:rPr>
                <w:rFonts w:ascii="Lato" w:eastAsia="Calibri" w:hAnsi="Lato" w:cs="Calibri"/>
                <w:color w:val="000000" w:themeColor="text1"/>
                <w:sz w:val="20"/>
                <w:szCs w:val="20"/>
              </w:rPr>
              <w:t>CC, R, A</w:t>
            </w:r>
          </w:p>
        </w:tc>
        <w:tc>
          <w:tcPr>
            <w:tcW w:w="11088" w:type="dxa"/>
            <w:gridSpan w:val="2"/>
          </w:tcPr>
          <w:p w14:paraId="6B83DAAB" w14:textId="77777777" w:rsidR="004817B4" w:rsidRPr="001A3206" w:rsidRDefault="004817B4" w:rsidP="000249B0">
            <w:pPr>
              <w:widowControl/>
              <w:suppressAutoHyphens w:val="0"/>
              <w:spacing w:before="240"/>
              <w:jc w:val="both"/>
              <w:rPr>
                <w:rFonts w:ascii="Lato" w:hAnsi="Lato" w:cstheme="minorBidi"/>
                <w:b/>
                <w:bCs/>
                <w:sz w:val="20"/>
                <w:szCs w:val="20"/>
              </w:rPr>
            </w:pPr>
            <w:r w:rsidRPr="001A3206">
              <w:rPr>
                <w:rFonts w:ascii="Lato" w:hAnsi="Lato" w:cstheme="minorBidi"/>
                <w:b/>
                <w:bCs/>
                <w:sz w:val="20"/>
                <w:szCs w:val="20"/>
              </w:rPr>
              <w:t>Relevance</w:t>
            </w:r>
          </w:p>
          <w:p w14:paraId="3C68B733" w14:textId="77777777" w:rsidR="004817B4" w:rsidRPr="001A3206" w:rsidRDefault="004817B4" w:rsidP="000249B0">
            <w:pPr>
              <w:widowControl/>
              <w:suppressAutoHyphens w:val="0"/>
              <w:spacing w:after="240"/>
              <w:jc w:val="both"/>
              <w:rPr>
                <w:rFonts w:ascii="Lato" w:hAnsi="Lato" w:cstheme="minorBidi"/>
                <w:sz w:val="20"/>
                <w:szCs w:val="20"/>
              </w:rPr>
            </w:pPr>
            <w:r w:rsidRPr="001A3206">
              <w:rPr>
                <w:rFonts w:ascii="Lato" w:hAnsi="Lato" w:cstheme="minorBidi"/>
                <w:sz w:val="20"/>
                <w:szCs w:val="20"/>
              </w:rPr>
              <w:t>Well-functioning grease traps (also known as grease interceptors) contribute to the reduction of the environmental footprint by saving water and chemicals and avoid fat, oil and grease (FOG) from blocking the drains.</w:t>
            </w:r>
          </w:p>
          <w:p w14:paraId="1848FAB8" w14:textId="77777777" w:rsidR="004817B4" w:rsidRPr="001A3206" w:rsidRDefault="004817B4" w:rsidP="000249B0">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42C71A7E" w14:textId="018BDB9D" w:rsidR="004817B4" w:rsidRPr="001A3206" w:rsidRDefault="6CD3C586" w:rsidP="000249B0">
            <w:pPr>
              <w:widowControl/>
              <w:suppressAutoHyphens w:val="0"/>
              <w:spacing w:after="240"/>
              <w:jc w:val="both"/>
              <w:rPr>
                <w:rFonts w:ascii="Lato" w:hAnsi="Lato" w:cstheme="minorBidi"/>
                <w:sz w:val="20"/>
                <w:szCs w:val="20"/>
              </w:rPr>
            </w:pPr>
            <w:r w:rsidRPr="001A3206">
              <w:rPr>
                <w:rFonts w:ascii="Lato" w:hAnsi="Lato" w:cstheme="minorBidi"/>
                <w:sz w:val="20"/>
                <w:szCs w:val="20"/>
              </w:rPr>
              <w:t>The establishment has at least 1 grease trap serving all relevant drainage points where FOG is likely to be discharged, such as sinks, dishwashers, or floor drains in food preparation areas. This applies</w:t>
            </w:r>
            <w:r w:rsidR="006610CE" w:rsidRPr="001A3206">
              <w:rPr>
                <w:rFonts w:ascii="Lato" w:hAnsi="Lato" w:cstheme="minorBidi"/>
                <w:sz w:val="20"/>
                <w:szCs w:val="20"/>
              </w:rPr>
              <w:t xml:space="preserve"> only</w:t>
            </w:r>
            <w:r w:rsidRPr="001A3206">
              <w:rPr>
                <w:rFonts w:ascii="Lato" w:hAnsi="Lato" w:cstheme="minorBidi"/>
                <w:sz w:val="20"/>
                <w:szCs w:val="20"/>
              </w:rPr>
              <w:t xml:space="preserve"> to </w:t>
            </w:r>
            <w:r w:rsidR="3AABBF33" w:rsidRPr="001A3206">
              <w:rPr>
                <w:rFonts w:ascii="Lato" w:hAnsi="Lato" w:cstheme="minorBidi"/>
                <w:sz w:val="20"/>
                <w:szCs w:val="20"/>
              </w:rPr>
              <w:t>establishments with a professional or commercial kitchen</w:t>
            </w:r>
            <w:r w:rsidR="00441951" w:rsidRPr="001A3206">
              <w:rPr>
                <w:rStyle w:val="FootnoteReference"/>
                <w:rFonts w:ascii="Lato" w:hAnsi="Lato" w:cstheme="minorBidi"/>
                <w:sz w:val="20"/>
                <w:szCs w:val="20"/>
              </w:rPr>
              <w:footnoteReference w:id="77"/>
            </w:r>
            <w:r w:rsidR="6CF4A8DE" w:rsidRPr="001A3206">
              <w:rPr>
                <w:rFonts w:ascii="Lato" w:hAnsi="Lato" w:cstheme="minorBidi"/>
                <w:sz w:val="20"/>
                <w:szCs w:val="20"/>
              </w:rPr>
              <w:t>.</w:t>
            </w:r>
          </w:p>
          <w:p w14:paraId="0710CA5D" w14:textId="77777777" w:rsidR="00C718F4" w:rsidRPr="001A3206" w:rsidRDefault="004817B4" w:rsidP="000249B0">
            <w:pPr>
              <w:widowControl/>
              <w:suppressAutoHyphens w:val="0"/>
              <w:spacing w:after="240"/>
              <w:jc w:val="both"/>
              <w:rPr>
                <w:rFonts w:ascii="Lato" w:hAnsi="Lato" w:cstheme="minorBidi"/>
                <w:sz w:val="20"/>
                <w:szCs w:val="20"/>
              </w:rPr>
            </w:pPr>
            <w:r w:rsidRPr="001A3206">
              <w:rPr>
                <w:rFonts w:ascii="Lato" w:hAnsi="Lato" w:cstheme="minorBidi"/>
                <w:sz w:val="20"/>
                <w:szCs w:val="20"/>
              </w:rPr>
              <w:t xml:space="preserve">Grease traps are emptied and maintained in accordance with manufacturer specifications and applicable national/local regulation. They are cleaned at regular intervals to ensure functionality and prevent odour or overflow (as required by national standards or based on usage volume). Where appropriate, alert systems or sensors may be installed. </w:t>
            </w:r>
          </w:p>
          <w:p w14:paraId="6B502FB5" w14:textId="5A45006A" w:rsidR="004817B4" w:rsidRPr="001A3206" w:rsidRDefault="004817B4" w:rsidP="000249B0">
            <w:pPr>
              <w:widowControl/>
              <w:suppressAutoHyphens w:val="0"/>
              <w:spacing w:after="240"/>
              <w:jc w:val="both"/>
              <w:rPr>
                <w:rFonts w:ascii="Lato" w:hAnsi="Lato" w:cstheme="minorBidi"/>
                <w:sz w:val="20"/>
                <w:szCs w:val="20"/>
              </w:rPr>
            </w:pPr>
            <w:r w:rsidRPr="001A3206">
              <w:rPr>
                <w:rFonts w:ascii="Lato" w:hAnsi="Lato" w:cstheme="minorBidi"/>
                <w:sz w:val="20"/>
                <w:szCs w:val="20"/>
              </w:rPr>
              <w:t xml:space="preserve">The collected FOG waste is handled according to the requirements in </w:t>
            </w:r>
            <w:r w:rsidR="003023B9" w:rsidRPr="001A3206">
              <w:rPr>
                <w:rFonts w:ascii="Lato" w:hAnsi="Lato" w:cstheme="minorBidi"/>
                <w:sz w:val="20"/>
                <w:szCs w:val="20"/>
              </w:rPr>
              <w:t>criterion</w:t>
            </w:r>
            <w:r w:rsidRPr="001A3206">
              <w:rPr>
                <w:rFonts w:ascii="Lato" w:hAnsi="Lato" w:cstheme="minorBidi"/>
                <w:sz w:val="20"/>
                <w:szCs w:val="20"/>
              </w:rPr>
              <w:t xml:space="preserve"> </w:t>
            </w:r>
            <w:r w:rsidR="00E260AB" w:rsidRPr="001A3206">
              <w:rPr>
                <w:rFonts w:ascii="Lato" w:hAnsi="Lato" w:cstheme="minorBidi"/>
                <w:sz w:val="20"/>
                <w:szCs w:val="20"/>
              </w:rPr>
              <w:t>5.4.</w:t>
            </w:r>
          </w:p>
          <w:p w14:paraId="7E432E15" w14:textId="77777777" w:rsidR="004817B4" w:rsidRPr="001A3206" w:rsidRDefault="004817B4" w:rsidP="000249B0">
            <w:pPr>
              <w:widowControl/>
              <w:suppressAutoHyphens w:val="0"/>
              <w:jc w:val="both"/>
              <w:rPr>
                <w:rFonts w:ascii="Lato" w:hAnsi="Lato" w:cstheme="minorBidi"/>
                <w:b/>
                <w:sz w:val="20"/>
                <w:szCs w:val="20"/>
              </w:rPr>
            </w:pPr>
            <w:r w:rsidRPr="001A3206">
              <w:rPr>
                <w:rFonts w:ascii="Lato" w:hAnsi="Lato" w:cstheme="minorBidi"/>
                <w:b/>
                <w:sz w:val="20"/>
                <w:szCs w:val="20"/>
              </w:rPr>
              <w:t>Audit evidence</w:t>
            </w:r>
          </w:p>
          <w:p w14:paraId="724BDB3B" w14:textId="61646525" w:rsidR="004817B4" w:rsidRPr="001A3206" w:rsidRDefault="004817B4" w:rsidP="000249B0">
            <w:pPr>
              <w:widowControl/>
              <w:suppressAutoHyphens w:val="0"/>
              <w:spacing w:after="240"/>
              <w:jc w:val="both"/>
              <w:rPr>
                <w:rFonts w:ascii="Lato" w:hAnsi="Lato" w:cstheme="minorBidi"/>
                <w:sz w:val="20"/>
                <w:szCs w:val="20"/>
              </w:rPr>
            </w:pPr>
            <w:r w:rsidRPr="001A3206">
              <w:rPr>
                <w:rFonts w:ascii="Lato" w:hAnsi="Lato" w:cstheme="minorBidi"/>
                <w:sz w:val="20"/>
                <w:szCs w:val="20"/>
              </w:rPr>
              <w:t>During the audit, the establishment presents records</w:t>
            </w:r>
            <w:r w:rsidR="00FB4350" w:rsidRPr="001A3206">
              <w:rPr>
                <w:rFonts w:ascii="Lato" w:hAnsi="Lato" w:cstheme="minorBidi"/>
                <w:sz w:val="20"/>
                <w:szCs w:val="20"/>
              </w:rPr>
              <w:t xml:space="preserve"> or </w:t>
            </w:r>
            <w:r w:rsidRPr="001A3206">
              <w:rPr>
                <w:rFonts w:ascii="Lato" w:hAnsi="Lato" w:cstheme="minorBidi"/>
                <w:sz w:val="20"/>
                <w:szCs w:val="20"/>
              </w:rPr>
              <w:t>invoices for grease trap cleanings from the full last 2 calendar years (</w:t>
            </w:r>
            <w:r w:rsidR="004F3AE9" w:rsidRPr="001A3206">
              <w:rPr>
                <w:rFonts w:ascii="Lato" w:hAnsi="Lato" w:cstheme="minorBidi"/>
                <w:sz w:val="20"/>
                <w:szCs w:val="20"/>
              </w:rPr>
              <w:t>first</w:t>
            </w:r>
            <w:r w:rsidR="006E5DB2" w:rsidRPr="001A3206">
              <w:rPr>
                <w:rFonts w:ascii="Lato" w:hAnsi="Lato" w:cstheme="minorBidi"/>
                <w:sz w:val="20"/>
                <w:szCs w:val="20"/>
              </w:rPr>
              <w:t>-time</w:t>
            </w:r>
            <w:r w:rsidR="00043965" w:rsidRPr="001A3206">
              <w:rPr>
                <w:rFonts w:ascii="Lato" w:hAnsi="Lato" w:cstheme="minorBidi"/>
                <w:sz w:val="20"/>
                <w:szCs w:val="20"/>
              </w:rPr>
              <w:t xml:space="preserve"> applicants</w:t>
            </w:r>
            <w:r w:rsidRPr="001A3206">
              <w:rPr>
                <w:rFonts w:ascii="Lato" w:hAnsi="Lato" w:cstheme="minorBidi"/>
                <w:sz w:val="20"/>
                <w:szCs w:val="20"/>
              </w:rPr>
              <w:t xml:space="preserve"> present records from the last full calendar year).</w:t>
            </w:r>
          </w:p>
          <w:p w14:paraId="56A9FC98" w14:textId="693434A4" w:rsidR="004817B4" w:rsidRPr="001A3206" w:rsidRDefault="571BCE7A" w:rsidP="000249B0">
            <w:pPr>
              <w:widowControl/>
              <w:suppressAutoHyphens w:val="0"/>
              <w:spacing w:before="240" w:after="240"/>
              <w:jc w:val="both"/>
              <w:rPr>
                <w:rFonts w:ascii="Lato" w:hAnsi="Lato" w:cstheme="minorBidi"/>
                <w:b/>
                <w:bCs/>
                <w:sz w:val="20"/>
                <w:szCs w:val="20"/>
              </w:rPr>
            </w:pPr>
            <w:r w:rsidRPr="001A3206">
              <w:rPr>
                <w:rFonts w:ascii="Lato" w:hAnsi="Lato" w:cstheme="minorBidi"/>
                <w:sz w:val="20"/>
                <w:szCs w:val="20"/>
              </w:rPr>
              <w:t xml:space="preserve">Where possible, a visual inspection confirms the presence of well-functioning grease traps in kitchen drains. It is verified that the systems are adequately sized, regularly maintained and effectively operating. </w:t>
            </w:r>
            <w:r w:rsidR="009E794E" w:rsidRPr="001A3206">
              <w:rPr>
                <w:rFonts w:ascii="Lato" w:hAnsi="Lato" w:cstheme="minorBidi"/>
                <w:sz w:val="20"/>
                <w:szCs w:val="20"/>
              </w:rPr>
              <w:t>The</w:t>
            </w:r>
            <w:r w:rsidRPr="001A3206">
              <w:rPr>
                <w:rFonts w:ascii="Lato" w:hAnsi="Lato" w:cstheme="minorBidi"/>
                <w:sz w:val="20"/>
                <w:szCs w:val="20"/>
              </w:rPr>
              <w:t xml:space="preserve"> </w:t>
            </w:r>
            <w:r w:rsidR="00A432E1" w:rsidRPr="001A3206">
              <w:rPr>
                <w:rFonts w:ascii="Lato" w:hAnsi="Lato" w:cstheme="minorBidi"/>
                <w:sz w:val="20"/>
                <w:szCs w:val="20"/>
              </w:rPr>
              <w:t>inspection</w:t>
            </w:r>
            <w:r w:rsidRPr="001A3206">
              <w:rPr>
                <w:rFonts w:ascii="Lato" w:hAnsi="Lato" w:cstheme="minorBidi"/>
                <w:sz w:val="20"/>
                <w:szCs w:val="20"/>
              </w:rPr>
              <w:t xml:space="preserve"> may include inspection of components such as seals, covers, inlet/outlet pipes, and check for rust or excessive organic waste.</w:t>
            </w:r>
          </w:p>
        </w:tc>
      </w:tr>
      <w:tr w:rsidR="004817B4" w:rsidRPr="001A3206" w14:paraId="737FF59D" w14:textId="77777777" w:rsidTr="5FC0DF8C">
        <w:trPr>
          <w:trHeight w:val="300"/>
          <w:jc w:val="center"/>
        </w:trPr>
        <w:tc>
          <w:tcPr>
            <w:tcW w:w="737" w:type="dxa"/>
          </w:tcPr>
          <w:p w14:paraId="3168EA9A" w14:textId="46EFFD7D" w:rsidR="004817B4" w:rsidRPr="001A3206" w:rsidRDefault="004817B4" w:rsidP="004817B4">
            <w:pPr>
              <w:spacing w:before="240"/>
              <w:rPr>
                <w:rFonts w:ascii="Lato" w:eastAsia="Times New Roman" w:hAnsi="Lato" w:cstheme="minorBidi"/>
                <w:i/>
                <w:sz w:val="20"/>
                <w:szCs w:val="20"/>
                <w:lang w:eastAsia="nl-NL"/>
              </w:rPr>
            </w:pPr>
            <w:r w:rsidRPr="001A3206">
              <w:rPr>
                <w:rFonts w:ascii="Lato" w:eastAsia="Times New Roman" w:hAnsi="Lato" w:cstheme="minorBidi"/>
                <w:i/>
                <w:sz w:val="20"/>
                <w:szCs w:val="20"/>
                <w:lang w:eastAsia="nl-NL"/>
              </w:rPr>
              <w:t>3.1</w:t>
            </w:r>
            <w:r w:rsidR="00C137F5" w:rsidRPr="001A3206">
              <w:rPr>
                <w:rFonts w:ascii="Lato" w:eastAsia="Times New Roman" w:hAnsi="Lato" w:cstheme="minorBidi"/>
                <w:i/>
                <w:sz w:val="20"/>
                <w:szCs w:val="20"/>
                <w:lang w:eastAsia="nl-NL"/>
              </w:rPr>
              <w:t>7</w:t>
            </w:r>
          </w:p>
        </w:tc>
        <w:tc>
          <w:tcPr>
            <w:tcW w:w="1778" w:type="dxa"/>
            <w:gridSpan w:val="2"/>
          </w:tcPr>
          <w:p w14:paraId="4F9CB210" w14:textId="7C38DA93" w:rsidR="004817B4" w:rsidRPr="001A3206" w:rsidRDefault="004817B4" w:rsidP="004817B4">
            <w:pPr>
              <w:spacing w:before="240" w:after="240"/>
              <w:rPr>
                <w:rFonts w:ascii="Lato" w:eastAsia="Calibri" w:hAnsi="Lato" w:cs="Calibri"/>
                <w:i/>
                <w:color w:val="000000" w:themeColor="text1"/>
                <w:sz w:val="20"/>
                <w:szCs w:val="20"/>
              </w:rPr>
            </w:pPr>
            <w:r w:rsidRPr="001A3206">
              <w:rPr>
                <w:rFonts w:ascii="Lato" w:eastAsia="Calibri" w:hAnsi="Lato" w:cs="Calibri"/>
                <w:i/>
                <w:color w:val="000000" w:themeColor="text1"/>
                <w:sz w:val="20"/>
                <w:szCs w:val="20"/>
              </w:rPr>
              <w:t>The establishment reuses treated wastewater from on</w:t>
            </w:r>
            <w:r w:rsidR="00DF2A9A" w:rsidRPr="001A3206">
              <w:rPr>
                <w:rFonts w:ascii="Lato" w:eastAsia="Calibri" w:hAnsi="Lato" w:cs="Calibri"/>
                <w:i/>
                <w:color w:val="000000" w:themeColor="text1"/>
                <w:sz w:val="20"/>
                <w:szCs w:val="20"/>
              </w:rPr>
              <w:t>-</w:t>
            </w:r>
            <w:r w:rsidRPr="001A3206">
              <w:rPr>
                <w:rFonts w:ascii="Lato" w:eastAsia="Calibri" w:hAnsi="Lato" w:cs="Calibri"/>
                <w:i/>
                <w:color w:val="000000" w:themeColor="text1"/>
                <w:sz w:val="20"/>
                <w:szCs w:val="20"/>
              </w:rPr>
              <w:t>site or authorised external systems and may supply treated wastewater externally. (</w:t>
            </w:r>
            <w:r w:rsidRPr="001A3206">
              <w:rPr>
                <w:rFonts w:ascii="Lato" w:eastAsia="Calibri" w:hAnsi="Lato" w:cs="Calibri"/>
                <w:i/>
                <w:iCs/>
                <w:color w:val="000000" w:themeColor="text1"/>
                <w:sz w:val="20"/>
                <w:szCs w:val="20"/>
              </w:rPr>
              <w:t>G</w:t>
            </w:r>
            <w:r w:rsidRPr="001A3206">
              <w:rPr>
                <w:rFonts w:ascii="Lato" w:eastAsia="Calibri" w:hAnsi="Lato" w:cs="Calibri"/>
                <w:i/>
                <w:color w:val="000000" w:themeColor="text1"/>
                <w:sz w:val="20"/>
                <w:szCs w:val="20"/>
              </w:rPr>
              <w:t>)</w:t>
            </w:r>
          </w:p>
          <w:p w14:paraId="20FCD51D" w14:textId="4967F8F0" w:rsidR="004817B4" w:rsidRPr="001A3206" w:rsidRDefault="004817B4" w:rsidP="004817B4">
            <w:pPr>
              <w:spacing w:before="240" w:after="240"/>
              <w:rPr>
                <w:rFonts w:ascii="Lato" w:eastAsia="Calibri" w:hAnsi="Lato" w:cs="Calibri"/>
                <w:color w:val="000000" w:themeColor="text1"/>
                <w:sz w:val="20"/>
                <w:szCs w:val="20"/>
              </w:rPr>
            </w:pPr>
            <w:r w:rsidRPr="001A3206">
              <w:rPr>
                <w:rFonts w:ascii="Lato" w:eastAsia="Calibri" w:hAnsi="Lato" w:cs="Calibri"/>
                <w:i/>
                <w:color w:val="000000" w:themeColor="text1"/>
                <w:sz w:val="20"/>
                <w:szCs w:val="20"/>
              </w:rPr>
              <w:t>HH, CHP, SA, CC, R, A</w:t>
            </w:r>
          </w:p>
        </w:tc>
        <w:tc>
          <w:tcPr>
            <w:tcW w:w="11088" w:type="dxa"/>
            <w:gridSpan w:val="2"/>
          </w:tcPr>
          <w:p w14:paraId="34C5E2F5" w14:textId="77777777" w:rsidR="004817B4" w:rsidRPr="001A3206" w:rsidRDefault="004817B4" w:rsidP="000249B0">
            <w:pPr>
              <w:widowControl/>
              <w:suppressAutoHyphens w:val="0"/>
              <w:spacing w:before="240"/>
              <w:jc w:val="both"/>
              <w:rPr>
                <w:rFonts w:ascii="Lato" w:hAnsi="Lato" w:cstheme="minorBidi"/>
                <w:b/>
                <w:bCs/>
                <w:i/>
                <w:sz w:val="20"/>
                <w:szCs w:val="20"/>
              </w:rPr>
            </w:pPr>
            <w:r w:rsidRPr="001A3206">
              <w:rPr>
                <w:rFonts w:ascii="Lato" w:hAnsi="Lato" w:cstheme="minorBidi"/>
                <w:b/>
                <w:bCs/>
                <w:i/>
                <w:sz w:val="20"/>
                <w:szCs w:val="20"/>
              </w:rPr>
              <w:t>Relevance</w:t>
            </w:r>
          </w:p>
          <w:p w14:paraId="26A0ADB1" w14:textId="08CD0B6D" w:rsidR="004817B4" w:rsidRPr="001A3206" w:rsidRDefault="3AABBF33" w:rsidP="000249B0">
            <w:pPr>
              <w:widowControl/>
              <w:suppressAutoHyphens w:val="0"/>
              <w:spacing w:after="240"/>
              <w:jc w:val="both"/>
              <w:rPr>
                <w:rFonts w:ascii="Lato" w:hAnsi="Lato" w:cstheme="minorBidi"/>
                <w:i/>
                <w:sz w:val="20"/>
                <w:szCs w:val="20"/>
              </w:rPr>
            </w:pPr>
            <w:r w:rsidRPr="001A3206">
              <w:rPr>
                <w:rFonts w:ascii="Lato" w:hAnsi="Lato" w:cstheme="minorBidi"/>
                <w:i/>
                <w:iCs/>
                <w:sz w:val="20"/>
                <w:szCs w:val="20"/>
              </w:rPr>
              <w:t>Reusing treated wastewater</w:t>
            </w:r>
            <w:r w:rsidR="00441951" w:rsidRPr="001A3206">
              <w:rPr>
                <w:rStyle w:val="FootnoteReference"/>
                <w:rFonts w:ascii="Lato" w:hAnsi="Lato" w:cstheme="minorBidi"/>
                <w:i/>
                <w:iCs/>
                <w:sz w:val="20"/>
                <w:szCs w:val="20"/>
              </w:rPr>
              <w:footnoteReference w:id="78"/>
            </w:r>
            <w:r w:rsidR="3D20A2C3" w:rsidRPr="001A3206">
              <w:rPr>
                <w:rFonts w:ascii="Lato" w:hAnsi="Lato" w:cstheme="minorBidi"/>
                <w:i/>
                <w:iCs/>
                <w:sz w:val="20"/>
                <w:szCs w:val="20"/>
              </w:rPr>
              <w:t xml:space="preserve"> h</w:t>
            </w:r>
            <w:r w:rsidRPr="001A3206">
              <w:rPr>
                <w:rFonts w:ascii="Lato" w:hAnsi="Lato" w:cstheme="minorBidi"/>
                <w:i/>
                <w:iCs/>
                <w:sz w:val="20"/>
                <w:szCs w:val="20"/>
              </w:rPr>
              <w:t>elps reduce the demand for freshwater resources and minimise the environmental footprint of the establishment. When done safely, this practice supports water conservation and climate resilience, especially in water-scarce regions.</w:t>
            </w:r>
          </w:p>
          <w:p w14:paraId="7D342D39" w14:textId="77777777" w:rsidR="004817B4" w:rsidRPr="001A3206" w:rsidRDefault="004817B4" w:rsidP="000249B0">
            <w:pPr>
              <w:spacing w:before="240"/>
              <w:jc w:val="both"/>
              <w:rPr>
                <w:rFonts w:ascii="Lato" w:hAnsi="Lato"/>
                <w:b/>
                <w:bCs/>
                <w:i/>
                <w:iCs/>
                <w:color w:val="000000"/>
                <w:sz w:val="20"/>
                <w:szCs w:val="20"/>
              </w:rPr>
            </w:pPr>
            <w:r w:rsidRPr="001A3206">
              <w:rPr>
                <w:rFonts w:ascii="Lato" w:hAnsi="Lato"/>
                <w:b/>
                <w:bCs/>
                <w:i/>
                <w:iCs/>
                <w:color w:val="000000"/>
                <w:sz w:val="20"/>
                <w:szCs w:val="20"/>
              </w:rPr>
              <w:t>Expectations for implementation</w:t>
            </w:r>
          </w:p>
          <w:p w14:paraId="55B7E050" w14:textId="78D56A32" w:rsidR="004817B4" w:rsidRPr="001A3206" w:rsidRDefault="004817B4" w:rsidP="000249B0">
            <w:pPr>
              <w:widowControl/>
              <w:suppressAutoHyphens w:val="0"/>
              <w:spacing w:after="240"/>
              <w:jc w:val="both"/>
              <w:rPr>
                <w:rFonts w:ascii="Lato" w:hAnsi="Lato" w:cstheme="minorBidi"/>
                <w:i/>
                <w:sz w:val="20"/>
                <w:szCs w:val="20"/>
              </w:rPr>
            </w:pPr>
            <w:r w:rsidRPr="001A3206">
              <w:rPr>
                <w:rFonts w:ascii="Lato" w:hAnsi="Lato" w:cstheme="minorBidi"/>
                <w:i/>
                <w:sz w:val="20"/>
                <w:szCs w:val="20"/>
              </w:rPr>
              <w:t>The establishment treats and reuses wastewater on</w:t>
            </w:r>
            <w:r w:rsidR="002552BE" w:rsidRPr="001A3206">
              <w:rPr>
                <w:rFonts w:ascii="Lato" w:hAnsi="Lato" w:cstheme="minorBidi"/>
                <w:i/>
                <w:sz w:val="20"/>
                <w:szCs w:val="20"/>
              </w:rPr>
              <w:t>-</w:t>
            </w:r>
            <w:r w:rsidRPr="001A3206">
              <w:rPr>
                <w:rFonts w:ascii="Lato" w:hAnsi="Lato" w:cstheme="minorBidi"/>
                <w:i/>
                <w:sz w:val="20"/>
                <w:szCs w:val="20"/>
              </w:rPr>
              <w:t xml:space="preserve">site or uses treated wastewater from </w:t>
            </w:r>
            <w:r w:rsidRPr="001A3206">
              <w:rPr>
                <w:rFonts w:ascii="Lato" w:hAnsi="Lato" w:cstheme="minorBidi"/>
                <w:i/>
                <w:iCs/>
                <w:sz w:val="20"/>
                <w:szCs w:val="20"/>
              </w:rPr>
              <w:t>an authorised external utility. Conversely, establishments with on-site treatment facilities may donate or supply treated wastewater to a municipal or authorised third-party reuse system.</w:t>
            </w:r>
          </w:p>
          <w:p w14:paraId="0A25399A" w14:textId="27712498" w:rsidR="004817B4" w:rsidRPr="001A3206" w:rsidRDefault="3AABBF33" w:rsidP="000249B0">
            <w:pPr>
              <w:widowControl/>
              <w:suppressAutoHyphens w:val="0"/>
              <w:spacing w:before="240" w:after="240"/>
              <w:jc w:val="both"/>
              <w:rPr>
                <w:rFonts w:ascii="Lato" w:hAnsi="Lato" w:cstheme="minorBidi"/>
                <w:i/>
                <w:sz w:val="20"/>
                <w:szCs w:val="20"/>
              </w:rPr>
            </w:pPr>
            <w:r w:rsidRPr="001A3206">
              <w:rPr>
                <w:rFonts w:ascii="Lato" w:hAnsi="Lato" w:cstheme="minorBidi"/>
                <w:i/>
                <w:iCs/>
                <w:sz w:val="20"/>
                <w:szCs w:val="20"/>
              </w:rPr>
              <w:t xml:space="preserve">The reused wastewater is treated and used in accordance with national or regional regulations and applicable public health and environmental safety standards (e.g. national wastewater reuse standards, WHO guidelines, or the EU Water Reuse Regulation). It </w:t>
            </w:r>
            <w:r w:rsidR="32BDD050" w:rsidRPr="001A3206">
              <w:rPr>
                <w:rFonts w:ascii="Lato" w:hAnsi="Lato" w:cstheme="minorBidi"/>
                <w:i/>
                <w:iCs/>
                <w:sz w:val="20"/>
                <w:szCs w:val="20"/>
              </w:rPr>
              <w:t>is</w:t>
            </w:r>
            <w:r w:rsidRPr="001A3206">
              <w:rPr>
                <w:rFonts w:ascii="Lato" w:hAnsi="Lato" w:cstheme="minorBidi"/>
                <w:i/>
                <w:iCs/>
                <w:sz w:val="20"/>
                <w:szCs w:val="20"/>
              </w:rPr>
              <w:t xml:space="preserve"> only used for safe, non-potable purposes, such as irrigation of green areas</w:t>
            </w:r>
            <w:r w:rsidR="00441951" w:rsidRPr="001A3206">
              <w:rPr>
                <w:rStyle w:val="FootnoteReference"/>
                <w:rFonts w:ascii="Lato" w:hAnsi="Lato" w:cstheme="minorBidi"/>
                <w:i/>
                <w:iCs/>
                <w:sz w:val="20"/>
                <w:szCs w:val="20"/>
              </w:rPr>
              <w:footnoteReference w:id="79"/>
            </w:r>
            <w:r w:rsidR="3D20A2C3" w:rsidRPr="001A3206">
              <w:rPr>
                <w:rFonts w:ascii="Lato" w:hAnsi="Lato" w:cstheme="minorBidi"/>
                <w:i/>
                <w:iCs/>
                <w:sz w:val="20"/>
                <w:szCs w:val="20"/>
              </w:rPr>
              <w:t xml:space="preserve">, </w:t>
            </w:r>
            <w:r w:rsidRPr="001A3206">
              <w:rPr>
                <w:rFonts w:ascii="Lato" w:hAnsi="Lato" w:cstheme="minorBidi"/>
                <w:i/>
                <w:iCs/>
                <w:sz w:val="20"/>
                <w:szCs w:val="20"/>
              </w:rPr>
              <w:t>toilet flushing, or cooling systems, and is never used for human consumption or direct contact, including irrigation of food crops or edible plant gardens. Blackwater may only be reused if the establishment holds the required permit and follows the associated treatment and monitoring conditions for its intended non-potable use.</w:t>
            </w:r>
          </w:p>
          <w:p w14:paraId="511F88EF" w14:textId="77777777" w:rsidR="004817B4" w:rsidRPr="001A3206" w:rsidRDefault="004817B4" w:rsidP="000249B0">
            <w:pPr>
              <w:widowControl/>
              <w:suppressAutoHyphens w:val="0"/>
              <w:spacing w:after="240"/>
              <w:jc w:val="both"/>
              <w:rPr>
                <w:rFonts w:ascii="Lato" w:hAnsi="Lato" w:cstheme="minorBidi"/>
                <w:i/>
                <w:sz w:val="20"/>
                <w:szCs w:val="20"/>
              </w:rPr>
            </w:pPr>
            <w:r w:rsidRPr="001A3206">
              <w:rPr>
                <w:rFonts w:ascii="Lato" w:hAnsi="Lato" w:cstheme="minorBidi"/>
                <w:i/>
                <w:sz w:val="20"/>
                <w:szCs w:val="20"/>
              </w:rPr>
              <w:t>Systems are designed and maintained to prevent contamination of potable water networks, exposure to aerosols, or other routes of pathogen transmission. The reused water is handled safely, with no adverse effects on the local population or environment. Clear signage and safety procedures are preferably in place where treated wastewater is used.</w:t>
            </w:r>
          </w:p>
          <w:p w14:paraId="41D5174F" w14:textId="29CF8307" w:rsidR="004817B4" w:rsidRPr="001A3206" w:rsidRDefault="571BCE7A" w:rsidP="000249B0">
            <w:pPr>
              <w:widowControl/>
              <w:suppressAutoHyphens w:val="0"/>
              <w:spacing w:before="240" w:after="240"/>
              <w:jc w:val="both"/>
              <w:rPr>
                <w:rFonts w:ascii="Lato" w:hAnsi="Lato" w:cstheme="minorBidi"/>
                <w:i/>
                <w:iCs/>
                <w:sz w:val="20"/>
                <w:szCs w:val="20"/>
              </w:rPr>
            </w:pPr>
            <w:r w:rsidRPr="001A3206">
              <w:rPr>
                <w:rFonts w:ascii="Lato" w:hAnsi="Lato" w:cstheme="minorBidi"/>
                <w:i/>
                <w:iCs/>
                <w:sz w:val="20"/>
                <w:szCs w:val="20"/>
              </w:rPr>
              <w:t>It is recommended that the reused volume of treated wastewater is monitored and recorded (e.g. in cubic metres per month</w:t>
            </w:r>
            <w:r w:rsidR="007F1D5C" w:rsidRPr="001A3206">
              <w:rPr>
                <w:rFonts w:ascii="Lato" w:hAnsi="Lato" w:cstheme="minorBidi"/>
                <w:i/>
                <w:iCs/>
                <w:sz w:val="20"/>
                <w:szCs w:val="20"/>
              </w:rPr>
              <w:t>,</w:t>
            </w:r>
            <w:r w:rsidRPr="001A3206">
              <w:rPr>
                <w:rFonts w:ascii="Lato" w:hAnsi="Lato" w:cstheme="minorBidi"/>
                <w:i/>
                <w:iCs/>
                <w:sz w:val="20"/>
                <w:szCs w:val="20"/>
              </w:rPr>
              <w:t xml:space="preserve"> with the help of a water meter).</w:t>
            </w:r>
          </w:p>
          <w:p w14:paraId="26EC0D6A" w14:textId="77777777" w:rsidR="004817B4" w:rsidRPr="001A3206" w:rsidRDefault="004817B4" w:rsidP="000249B0">
            <w:pPr>
              <w:jc w:val="both"/>
              <w:rPr>
                <w:rFonts w:ascii="Lato" w:hAnsi="Lato" w:cstheme="minorBidi"/>
                <w:b/>
                <w:i/>
                <w:sz w:val="20"/>
                <w:szCs w:val="20"/>
              </w:rPr>
            </w:pPr>
            <w:r w:rsidRPr="001A3206">
              <w:rPr>
                <w:rFonts w:ascii="Lato" w:hAnsi="Lato" w:cstheme="minorBidi"/>
                <w:b/>
                <w:i/>
                <w:sz w:val="20"/>
                <w:szCs w:val="20"/>
              </w:rPr>
              <w:t>Audit evidence</w:t>
            </w:r>
          </w:p>
          <w:p w14:paraId="48CB5B92" w14:textId="1ECB601B" w:rsidR="004817B4" w:rsidRPr="001A3206" w:rsidRDefault="004817B4" w:rsidP="000249B0">
            <w:pPr>
              <w:widowControl/>
              <w:suppressAutoHyphens w:val="0"/>
              <w:spacing w:after="240"/>
              <w:jc w:val="both"/>
              <w:rPr>
                <w:rFonts w:ascii="Lato" w:hAnsi="Lato" w:cstheme="minorBidi"/>
                <w:i/>
                <w:sz w:val="20"/>
                <w:szCs w:val="20"/>
              </w:rPr>
            </w:pPr>
            <w:r w:rsidRPr="001A3206">
              <w:rPr>
                <w:rFonts w:ascii="Lato" w:hAnsi="Lato" w:cstheme="minorBidi"/>
                <w:i/>
                <w:sz w:val="20"/>
                <w:szCs w:val="20"/>
              </w:rPr>
              <w:t>During the audit, the establishment presents technical documentation and/or a written protocol describing how treated wastewater is sourced, treated on-site, reused and/or supplied to a third-party system.</w:t>
            </w:r>
          </w:p>
          <w:p w14:paraId="3C84D57E" w14:textId="613C16F3" w:rsidR="004817B4" w:rsidRPr="001A3206" w:rsidRDefault="002F6947" w:rsidP="000249B0">
            <w:pPr>
              <w:widowControl/>
              <w:suppressAutoHyphens w:val="0"/>
              <w:spacing w:after="240"/>
              <w:jc w:val="both"/>
              <w:rPr>
                <w:rFonts w:ascii="Lato" w:hAnsi="Lato" w:cstheme="minorBidi"/>
                <w:i/>
                <w:sz w:val="20"/>
                <w:szCs w:val="20"/>
              </w:rPr>
            </w:pPr>
            <w:r w:rsidRPr="001A3206">
              <w:rPr>
                <w:rFonts w:ascii="Lato" w:hAnsi="Lato" w:cstheme="minorBidi"/>
                <w:i/>
                <w:sz w:val="20"/>
                <w:szCs w:val="20"/>
              </w:rPr>
              <w:t>In specific circumstances, w</w:t>
            </w:r>
            <w:r w:rsidR="004817B4" w:rsidRPr="001A3206">
              <w:rPr>
                <w:rFonts w:ascii="Lato" w:hAnsi="Lato" w:cstheme="minorBidi"/>
                <w:i/>
                <w:sz w:val="20"/>
                <w:szCs w:val="20"/>
              </w:rPr>
              <w:t>here</w:t>
            </w:r>
            <w:r w:rsidR="004407DB" w:rsidRPr="001A3206">
              <w:rPr>
                <w:rFonts w:ascii="Lato" w:hAnsi="Lato" w:cstheme="minorBidi"/>
                <w:i/>
                <w:sz w:val="20"/>
                <w:szCs w:val="20"/>
              </w:rPr>
              <w:t xml:space="preserve"> legally</w:t>
            </w:r>
            <w:r w:rsidR="004817B4" w:rsidRPr="001A3206">
              <w:rPr>
                <w:rFonts w:ascii="Lato" w:hAnsi="Lato" w:cstheme="minorBidi"/>
                <w:i/>
                <w:sz w:val="20"/>
                <w:szCs w:val="20"/>
              </w:rPr>
              <w:t xml:space="preserve"> required or available</w:t>
            </w:r>
            <w:r w:rsidR="004817B4" w:rsidRPr="001A3206">
              <w:rPr>
                <w:rStyle w:val="font1281"/>
                <w:rFonts w:ascii="Lato" w:hAnsi="Lato"/>
                <w:b w:val="0"/>
                <w:i/>
                <w:iCs/>
              </w:rPr>
              <w:t xml:space="preserve">, the establishment presents </w:t>
            </w:r>
            <w:r w:rsidR="004817B4" w:rsidRPr="001A3206">
              <w:rPr>
                <w:rFonts w:ascii="Lato" w:hAnsi="Lato" w:cstheme="minorBidi"/>
                <w:i/>
                <w:sz w:val="20"/>
                <w:szCs w:val="20"/>
              </w:rPr>
              <w:t>a permit or license from the competent authority confirming that reuse is legally authorised</w:t>
            </w:r>
            <w:r w:rsidR="001D3227" w:rsidRPr="001A3206">
              <w:rPr>
                <w:rFonts w:ascii="Lato" w:hAnsi="Lato" w:cstheme="minorBidi"/>
                <w:i/>
                <w:sz w:val="20"/>
                <w:szCs w:val="20"/>
              </w:rPr>
              <w:t xml:space="preserve">. This documentation is </w:t>
            </w:r>
            <w:r w:rsidR="004817B4" w:rsidRPr="001A3206">
              <w:rPr>
                <w:rFonts w:ascii="Lato" w:hAnsi="Lato" w:cstheme="minorBidi"/>
                <w:i/>
                <w:sz w:val="20"/>
                <w:szCs w:val="20"/>
              </w:rPr>
              <w:t>mandatory for any reuse of blackwater.</w:t>
            </w:r>
          </w:p>
          <w:p w14:paraId="1E8871BC" w14:textId="4EFF1A5D" w:rsidR="004817B4" w:rsidRPr="001A3206" w:rsidRDefault="004817B4" w:rsidP="003735C8">
            <w:pPr>
              <w:widowControl/>
              <w:suppressAutoHyphens w:val="0"/>
              <w:spacing w:before="240" w:after="240"/>
              <w:jc w:val="both"/>
              <w:rPr>
                <w:rFonts w:ascii="Lato" w:hAnsi="Lato" w:cstheme="minorBidi"/>
                <w:b/>
                <w:bCs/>
                <w:sz w:val="20"/>
                <w:szCs w:val="20"/>
              </w:rPr>
            </w:pPr>
            <w:r w:rsidRPr="001A3206">
              <w:rPr>
                <w:rFonts w:ascii="Lato" w:hAnsi="Lato" w:cstheme="minorBidi"/>
                <w:i/>
                <w:sz w:val="20"/>
                <w:szCs w:val="20"/>
              </w:rPr>
              <w:t>Where possible, a visual inspection confirms that the treated wastewater system is in use and operated safely.</w:t>
            </w:r>
          </w:p>
        </w:tc>
      </w:tr>
    </w:tbl>
    <w:p w14:paraId="72FCE68C" w14:textId="7522C79B" w:rsidR="00647E8F" w:rsidRPr="001A3206" w:rsidRDefault="00647E8F">
      <w:pPr>
        <w:widowControl/>
        <w:suppressAutoHyphens w:val="0"/>
        <w:rPr>
          <w:rFonts w:ascii="Lato" w:hAnsi="Lato"/>
        </w:rPr>
      </w:pPr>
    </w:p>
    <w:p w14:paraId="1106FE56" w14:textId="77777777" w:rsidR="00196AB9" w:rsidRPr="001A3206" w:rsidRDefault="00196AB9">
      <w:pPr>
        <w:widowControl/>
        <w:suppressAutoHyphens w:val="0"/>
        <w:rPr>
          <w:rFonts w:ascii="Lato" w:hAnsi="Lato"/>
        </w:rPr>
      </w:pP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707"/>
        <w:gridCol w:w="11050"/>
      </w:tblGrid>
      <w:tr w:rsidR="00FF1D5B" w:rsidRPr="001A3206" w14:paraId="533D2ECC" w14:textId="77777777" w:rsidTr="2CC736B9">
        <w:trPr>
          <w:trHeight w:val="792"/>
          <w:jc w:val="center"/>
        </w:trPr>
        <w:tc>
          <w:tcPr>
            <w:tcW w:w="13603" w:type="dxa"/>
            <w:gridSpan w:val="3"/>
          </w:tcPr>
          <w:p w14:paraId="53239E44" w14:textId="5F9C7442" w:rsidR="00FF1D5B" w:rsidRPr="001A3206" w:rsidRDefault="00D91F4E" w:rsidP="00D91F4E">
            <w:pPr>
              <w:pStyle w:val="Heading2"/>
              <w:jc w:val="center"/>
            </w:pPr>
            <w:bookmarkStart w:id="18" w:name="_Toc221885598"/>
            <w:r w:rsidRPr="001A3206">
              <w:t>ENERGY AND CARBON</w:t>
            </w:r>
            <w:bookmarkEnd w:id="18"/>
          </w:p>
          <w:p w14:paraId="187B74D1" w14:textId="1024FB98" w:rsidR="00FF1D5B" w:rsidRPr="001A3206" w:rsidRDefault="005C5F37" w:rsidP="4765F4D2">
            <w:pPr>
              <w:spacing w:before="240" w:after="240"/>
              <w:jc w:val="center"/>
              <w:rPr>
                <w:rFonts w:ascii="Lato" w:hAnsi="Lato" w:cs="Arial"/>
                <w:b/>
                <w:bCs/>
                <w:snapToGrid w:val="0"/>
                <w:color w:val="000000" w:themeColor="text1"/>
                <w:lang w:eastAsia="en-US"/>
              </w:rPr>
            </w:pPr>
            <w:r w:rsidRPr="001A3206">
              <w:rPr>
                <w:rFonts w:ascii="Lato" w:hAnsi="Lato" w:cs="Arial"/>
                <w:b/>
                <w:bCs/>
                <w:snapToGrid w:val="0"/>
                <w:color w:val="000000" w:themeColor="text1"/>
                <w:lang w:eastAsia="en-US"/>
              </w:rPr>
              <w:t>Energy</w:t>
            </w:r>
            <w:r w:rsidR="4404D774" w:rsidRPr="001A3206">
              <w:rPr>
                <w:rFonts w:ascii="Lato" w:hAnsi="Lato" w:cs="Arial"/>
                <w:b/>
                <w:bCs/>
                <w:snapToGrid w:val="0"/>
                <w:color w:val="000000" w:themeColor="text1"/>
                <w:lang w:eastAsia="en-US"/>
              </w:rPr>
              <w:t xml:space="preserve"> </w:t>
            </w:r>
            <w:r w:rsidR="65230E86" w:rsidRPr="001A3206">
              <w:rPr>
                <w:rFonts w:ascii="Lato" w:hAnsi="Lato" w:cs="Arial"/>
                <w:b/>
                <w:bCs/>
                <w:snapToGrid w:val="0"/>
                <w:color w:val="000000" w:themeColor="text1"/>
                <w:lang w:eastAsia="en-US"/>
              </w:rPr>
              <w:t>M</w:t>
            </w:r>
            <w:r w:rsidR="1D6F86A1" w:rsidRPr="001A3206">
              <w:rPr>
                <w:rFonts w:ascii="Lato" w:hAnsi="Lato" w:cs="Arial"/>
                <w:b/>
                <w:bCs/>
                <w:snapToGrid w:val="0"/>
                <w:color w:val="000000" w:themeColor="text1"/>
                <w:lang w:eastAsia="en-US"/>
              </w:rPr>
              <w:t>anagement</w:t>
            </w:r>
            <w:r w:rsidR="109090B3" w:rsidRPr="001A3206">
              <w:rPr>
                <w:rFonts w:ascii="Lato" w:hAnsi="Lato" w:cs="Arial"/>
                <w:b/>
                <w:bCs/>
                <w:snapToGrid w:val="0"/>
                <w:color w:val="000000" w:themeColor="text1"/>
                <w:lang w:eastAsia="en-US"/>
              </w:rPr>
              <w:t xml:space="preserve">, </w:t>
            </w:r>
            <w:r w:rsidR="65230E86" w:rsidRPr="001A3206">
              <w:rPr>
                <w:rFonts w:ascii="Lato" w:hAnsi="Lato" w:cs="Arial"/>
                <w:b/>
                <w:bCs/>
                <w:snapToGrid w:val="0"/>
                <w:color w:val="000000" w:themeColor="text1"/>
                <w:lang w:eastAsia="en-US"/>
              </w:rPr>
              <w:t xml:space="preserve">HVAC, </w:t>
            </w:r>
            <w:r w:rsidR="55C4AB15" w:rsidRPr="001A3206">
              <w:rPr>
                <w:rFonts w:ascii="Lato" w:hAnsi="Lato" w:cs="Arial"/>
                <w:b/>
                <w:bCs/>
                <w:snapToGrid w:val="0"/>
                <w:color w:val="000000" w:themeColor="text1"/>
                <w:lang w:eastAsia="en-US"/>
              </w:rPr>
              <w:t>Equipment and Lights</w:t>
            </w:r>
            <w:r w:rsidR="664D045C" w:rsidRPr="001A3206">
              <w:rPr>
                <w:rFonts w:ascii="Lato" w:hAnsi="Lato" w:cs="Arial"/>
                <w:b/>
                <w:bCs/>
                <w:snapToGrid w:val="0"/>
                <w:color w:val="000000" w:themeColor="text1"/>
                <w:lang w:eastAsia="en-US"/>
              </w:rPr>
              <w:t>,</w:t>
            </w:r>
            <w:r w:rsidR="55C4AB15" w:rsidRPr="001A3206">
              <w:rPr>
                <w:rFonts w:ascii="Lato" w:hAnsi="Lato" w:cs="Arial"/>
                <w:b/>
                <w:bCs/>
                <w:snapToGrid w:val="0"/>
                <w:color w:val="000000" w:themeColor="text1"/>
                <w:lang w:eastAsia="en-US"/>
              </w:rPr>
              <w:t xml:space="preserve"> </w:t>
            </w:r>
            <w:r w:rsidR="62CE2A4D" w:rsidRPr="001A3206">
              <w:rPr>
                <w:rFonts w:ascii="Lato" w:hAnsi="Lato" w:cs="Arial"/>
                <w:b/>
                <w:bCs/>
                <w:snapToGrid w:val="0"/>
                <w:color w:val="000000" w:themeColor="text1"/>
                <w:lang w:eastAsia="en-US"/>
              </w:rPr>
              <w:t>GHG</w:t>
            </w:r>
          </w:p>
        </w:tc>
      </w:tr>
      <w:tr w:rsidR="00FF1D5B" w:rsidRPr="001A3206" w14:paraId="2013114A" w14:textId="77777777" w:rsidTr="2CC736B9">
        <w:trPr>
          <w:trHeight w:val="792"/>
          <w:jc w:val="center"/>
        </w:trPr>
        <w:tc>
          <w:tcPr>
            <w:tcW w:w="13603" w:type="dxa"/>
            <w:gridSpan w:val="3"/>
          </w:tcPr>
          <w:p w14:paraId="6D391CC7" w14:textId="6851BBE3" w:rsidR="00FF1D5B" w:rsidRPr="001A3206" w:rsidRDefault="005C5F37" w:rsidP="006A6864">
            <w:pPr>
              <w:pStyle w:val="Heading2"/>
              <w:numPr>
                <w:ilvl w:val="0"/>
                <w:numId w:val="0"/>
              </w:numPr>
              <w:jc w:val="center"/>
              <w:rPr>
                <w:color w:val="auto"/>
              </w:rPr>
            </w:pPr>
            <w:bookmarkStart w:id="19" w:name="_Toc221885599"/>
            <w:r w:rsidRPr="001A3206">
              <w:rPr>
                <w:color w:val="auto"/>
              </w:rPr>
              <w:t>Energy</w:t>
            </w:r>
            <w:r w:rsidR="001A34D2" w:rsidRPr="001A3206">
              <w:rPr>
                <w:color w:val="auto"/>
              </w:rPr>
              <w:t xml:space="preserve"> Management</w:t>
            </w:r>
            <w:bookmarkEnd w:id="19"/>
          </w:p>
          <w:p w14:paraId="4311E1DF" w14:textId="77777777" w:rsidR="00FF1D5B" w:rsidRPr="001A3206" w:rsidRDefault="00FF1D5B">
            <w:pPr>
              <w:rPr>
                <w:rFonts w:ascii="Lato" w:hAnsi="Lato" w:cs="Arial"/>
                <w:b/>
                <w:bCs/>
                <w:iCs/>
                <w:snapToGrid w:val="0"/>
                <w:lang w:eastAsia="en-US"/>
              </w:rPr>
            </w:pPr>
          </w:p>
        </w:tc>
      </w:tr>
      <w:tr w:rsidR="00FF1D5B" w:rsidRPr="001A3206" w14:paraId="6344D5D6" w14:textId="77777777" w:rsidTr="2CC736B9">
        <w:trPr>
          <w:trHeight w:val="792"/>
          <w:jc w:val="center"/>
        </w:trPr>
        <w:tc>
          <w:tcPr>
            <w:tcW w:w="846" w:type="dxa"/>
          </w:tcPr>
          <w:p w14:paraId="168AFF3B" w14:textId="77777777" w:rsidR="00FF1D5B" w:rsidRPr="001A3206" w:rsidRDefault="00FF1D5B">
            <w:pPr>
              <w:spacing w:before="240" w:after="240"/>
              <w:jc w:val="center"/>
              <w:rPr>
                <w:rFonts w:ascii="Lato" w:eastAsia="Times New Roman" w:hAnsi="Lato" w:cstheme="minorBidi"/>
                <w:b/>
                <w:sz w:val="20"/>
                <w:szCs w:val="20"/>
                <w:lang w:eastAsia="nl-NL"/>
              </w:rPr>
            </w:pPr>
            <w:r w:rsidRPr="001A3206">
              <w:rPr>
                <w:rFonts w:ascii="Lato" w:eastAsia="Times New Roman" w:hAnsi="Lato" w:cstheme="minorBidi"/>
                <w:b/>
                <w:sz w:val="20"/>
                <w:szCs w:val="20"/>
                <w:lang w:eastAsia="nl-NL"/>
              </w:rPr>
              <w:t>N.</w:t>
            </w:r>
          </w:p>
        </w:tc>
        <w:tc>
          <w:tcPr>
            <w:tcW w:w="1707" w:type="dxa"/>
          </w:tcPr>
          <w:p w14:paraId="6D6E2883" w14:textId="6CAF7942" w:rsidR="00FF1D5B" w:rsidRPr="001A3206" w:rsidRDefault="009A1382">
            <w:pPr>
              <w:spacing w:before="240" w:after="240"/>
              <w:jc w:val="center"/>
              <w:rPr>
                <w:rFonts w:ascii="Lato" w:hAnsi="Lato" w:cstheme="minorBidi"/>
                <w:b/>
                <w:sz w:val="20"/>
                <w:szCs w:val="20"/>
              </w:rPr>
            </w:pPr>
            <w:r w:rsidRPr="001A3206">
              <w:rPr>
                <w:rFonts w:ascii="Lato" w:hAnsi="Lato" w:cstheme="minorBidi"/>
                <w:b/>
                <w:sz w:val="20"/>
                <w:szCs w:val="20"/>
              </w:rPr>
              <w:t>Criterion</w:t>
            </w:r>
          </w:p>
        </w:tc>
        <w:tc>
          <w:tcPr>
            <w:tcW w:w="11050" w:type="dxa"/>
          </w:tcPr>
          <w:p w14:paraId="36151EA1" w14:textId="77777777" w:rsidR="00FF1D5B" w:rsidRPr="001A3206" w:rsidRDefault="00FF1D5B">
            <w:pPr>
              <w:spacing w:before="240" w:after="240"/>
              <w:jc w:val="center"/>
              <w:rPr>
                <w:rFonts w:ascii="Lato" w:hAnsi="Lato" w:cstheme="minorBidi"/>
                <w:b/>
                <w:sz w:val="20"/>
                <w:szCs w:val="20"/>
              </w:rPr>
            </w:pPr>
            <w:r w:rsidRPr="001A3206">
              <w:rPr>
                <w:rFonts w:ascii="Lato" w:hAnsi="Lato" w:cstheme="minorBidi"/>
                <w:b/>
                <w:sz w:val="20"/>
                <w:szCs w:val="20"/>
              </w:rPr>
              <w:t>Explanatory Notes</w:t>
            </w:r>
          </w:p>
        </w:tc>
      </w:tr>
      <w:tr w:rsidR="00F56D95" w:rsidRPr="001A3206" w14:paraId="0121EF07" w14:textId="77777777" w:rsidTr="2CC736B9">
        <w:trPr>
          <w:trHeight w:val="792"/>
          <w:jc w:val="center"/>
        </w:trPr>
        <w:tc>
          <w:tcPr>
            <w:tcW w:w="846" w:type="dxa"/>
          </w:tcPr>
          <w:p w14:paraId="0B718E9D" w14:textId="47326076" w:rsidR="00F56D95" w:rsidRPr="001A3206" w:rsidRDefault="00594826" w:rsidP="00EC2A77">
            <w:pPr>
              <w:spacing w:before="240" w:after="240"/>
              <w:rPr>
                <w:rFonts w:ascii="Lato" w:eastAsia="Times New Roman" w:hAnsi="Lato" w:cstheme="minorBidi"/>
                <w:b/>
                <w:sz w:val="20"/>
                <w:szCs w:val="20"/>
                <w:lang w:eastAsia="nl-NL"/>
              </w:rPr>
            </w:pPr>
            <w:r w:rsidRPr="001A3206">
              <w:rPr>
                <w:rFonts w:ascii="Lato" w:hAnsi="Lato" w:cs="Calibri"/>
                <w:color w:val="000000"/>
                <w:sz w:val="20"/>
                <w:szCs w:val="20"/>
              </w:rPr>
              <w:t>4</w:t>
            </w:r>
            <w:r w:rsidR="00F56D95" w:rsidRPr="001A3206">
              <w:rPr>
                <w:rFonts w:ascii="Lato" w:hAnsi="Lato" w:cs="Calibri"/>
                <w:color w:val="000000"/>
                <w:sz w:val="20"/>
                <w:szCs w:val="20"/>
              </w:rPr>
              <w:t>.1</w:t>
            </w:r>
          </w:p>
        </w:tc>
        <w:tc>
          <w:tcPr>
            <w:tcW w:w="1707" w:type="dxa"/>
          </w:tcPr>
          <w:p w14:paraId="0EF006AD" w14:textId="77777777" w:rsidR="00F56D95" w:rsidRPr="001A3206" w:rsidRDefault="00F56D95" w:rsidP="00F56D95">
            <w:pPr>
              <w:spacing w:before="240" w:after="240"/>
              <w:rPr>
                <w:rFonts w:ascii="Lato" w:hAnsi="Lato"/>
                <w:color w:val="000000"/>
                <w:sz w:val="20"/>
                <w:szCs w:val="20"/>
                <w:lang w:val="sv-SE"/>
              </w:rPr>
            </w:pPr>
            <w:r w:rsidRPr="001A3206">
              <w:rPr>
                <w:rFonts w:ascii="Lato" w:hAnsi="Lato"/>
                <w:color w:val="000000"/>
                <w:sz w:val="20"/>
                <w:szCs w:val="20"/>
              </w:rPr>
              <w:t>Energy use by source is r</w:t>
            </w:r>
            <w:r w:rsidRPr="001A3206">
              <w:rPr>
                <w:rFonts w:ascii="Lato" w:hAnsi="Lato"/>
                <w:sz w:val="20"/>
                <w:szCs w:val="20"/>
              </w:rPr>
              <w:t>ecorded</w:t>
            </w:r>
            <w:r w:rsidRPr="001A3206">
              <w:rPr>
                <w:rFonts w:ascii="Lato" w:hAnsi="Lato"/>
                <w:color w:val="000000"/>
                <w:sz w:val="20"/>
                <w:szCs w:val="20"/>
              </w:rPr>
              <w:t xml:space="preserve"> at least once a month. </w:t>
            </w:r>
            <w:r w:rsidRPr="001A3206">
              <w:rPr>
                <w:rFonts w:ascii="Lato" w:hAnsi="Lato"/>
                <w:color w:val="000000"/>
                <w:sz w:val="20"/>
                <w:szCs w:val="20"/>
                <w:lang w:val="sv-SE"/>
              </w:rPr>
              <w:t xml:space="preserve">(I) </w:t>
            </w:r>
          </w:p>
          <w:p w14:paraId="1E78E63E" w14:textId="293CC8EE" w:rsidR="00F56D95" w:rsidRPr="001A3206" w:rsidRDefault="00F56D95" w:rsidP="000A11D1">
            <w:pPr>
              <w:spacing w:before="240" w:after="240"/>
              <w:rPr>
                <w:rFonts w:ascii="Lato" w:hAnsi="Lato" w:cstheme="minorBidi"/>
                <w:b/>
                <w:sz w:val="20"/>
                <w:szCs w:val="20"/>
                <w:lang w:val="sv-SE"/>
              </w:rPr>
            </w:pPr>
            <w:r w:rsidRPr="001A3206">
              <w:rPr>
                <w:rFonts w:ascii="Lato" w:hAnsi="Lato"/>
                <w:color w:val="000000" w:themeColor="text1"/>
                <w:sz w:val="20"/>
                <w:szCs w:val="20"/>
                <w:lang w:val="sv-SE"/>
              </w:rPr>
              <w:t>HH, CHP, SA, CC, R, A</w:t>
            </w:r>
          </w:p>
        </w:tc>
        <w:tc>
          <w:tcPr>
            <w:tcW w:w="11050" w:type="dxa"/>
          </w:tcPr>
          <w:p w14:paraId="26050AEA" w14:textId="77777777" w:rsidR="00F56D95" w:rsidRPr="001A3206" w:rsidRDefault="00F56D95" w:rsidP="00C74B67">
            <w:pPr>
              <w:spacing w:before="240" w:after="240"/>
              <w:jc w:val="both"/>
              <w:rPr>
                <w:rStyle w:val="font1281"/>
                <w:rFonts w:ascii="Lato" w:hAnsi="Lato"/>
                <w:b w:val="0"/>
              </w:rPr>
            </w:pPr>
            <w:r w:rsidRPr="001A3206">
              <w:rPr>
                <w:rStyle w:val="font1281"/>
                <w:rFonts w:ascii="Lato" w:hAnsi="Lato"/>
                <w:bCs w:val="0"/>
              </w:rPr>
              <w:t xml:space="preserve">Relevance </w:t>
            </w:r>
            <w:r w:rsidRPr="001A3206">
              <w:rPr>
                <w:rStyle w:val="font1281"/>
                <w:rFonts w:ascii="Lato" w:hAnsi="Lato"/>
                <w:bCs w:val="0"/>
              </w:rPr>
              <w:br/>
            </w:r>
            <w:r w:rsidRPr="001A3206">
              <w:rPr>
                <w:rStyle w:val="font1281"/>
                <w:rFonts w:ascii="Lato" w:hAnsi="Lato"/>
                <w:b w:val="0"/>
              </w:rPr>
              <w:t xml:space="preserve">Tracking energy use by source helps manage and reduce environmental impacts and energy costs, while enabling early detection of inefficiencies, supporting data-driven decisions, and aligning with good practices in sustainability reporting. </w:t>
            </w:r>
          </w:p>
          <w:p w14:paraId="027763DC" w14:textId="77777777" w:rsidR="00C74B67" w:rsidRPr="001A3206" w:rsidRDefault="5773D6BB" w:rsidP="00C74B67">
            <w:pPr>
              <w:spacing w:before="240"/>
              <w:jc w:val="both"/>
              <w:rPr>
                <w:rFonts w:ascii="Lato" w:hAnsi="Lato"/>
                <w:b/>
                <w:bCs/>
                <w:color w:val="000000" w:themeColor="text1"/>
                <w:sz w:val="20"/>
                <w:szCs w:val="20"/>
              </w:rPr>
            </w:pPr>
            <w:r w:rsidRPr="001A3206">
              <w:rPr>
                <w:rFonts w:ascii="Lato" w:hAnsi="Lato"/>
                <w:b/>
                <w:bCs/>
                <w:color w:val="000000" w:themeColor="text1"/>
                <w:sz w:val="20"/>
                <w:szCs w:val="20"/>
              </w:rPr>
              <w:t>Expectations for implementation</w:t>
            </w:r>
          </w:p>
          <w:p w14:paraId="2A808CA0" w14:textId="04934BFB" w:rsidR="00F56D95" w:rsidRPr="001A3206" w:rsidRDefault="5773D6BB" w:rsidP="00C74B67">
            <w:pPr>
              <w:spacing w:after="240"/>
              <w:jc w:val="both"/>
              <w:rPr>
                <w:rStyle w:val="font1281"/>
                <w:rFonts w:ascii="Lato" w:hAnsi="Lato"/>
                <w:b w:val="0"/>
                <w:bCs w:val="0"/>
              </w:rPr>
            </w:pPr>
            <w:r w:rsidRPr="001A3206">
              <w:rPr>
                <w:rStyle w:val="font1281"/>
                <w:rFonts w:ascii="Lato" w:hAnsi="Lato"/>
                <w:b w:val="0"/>
                <w:bCs w:val="0"/>
              </w:rPr>
              <w:t xml:space="preserve">The establishment monitors, records and understands its energy use. </w:t>
            </w:r>
            <w:r w:rsidR="00D52541" w:rsidRPr="001A3206">
              <w:rPr>
                <w:rStyle w:val="font1281"/>
                <w:rFonts w:ascii="Lato" w:hAnsi="Lato"/>
                <w:b w:val="0"/>
                <w:bCs w:val="0"/>
              </w:rPr>
              <w:t>Energy</w:t>
            </w:r>
            <w:r w:rsidRPr="001A3206">
              <w:rPr>
                <w:rStyle w:val="font1281"/>
                <w:rFonts w:ascii="Lato" w:hAnsi="Lato"/>
                <w:b w:val="0"/>
                <w:bCs w:val="0"/>
              </w:rPr>
              <w:t xml:space="preserve"> consumption is </w:t>
            </w:r>
            <w:r w:rsidR="00D52541" w:rsidRPr="001A3206">
              <w:rPr>
                <w:rStyle w:val="font1281"/>
                <w:rFonts w:ascii="Lato" w:hAnsi="Lato"/>
                <w:b w:val="0"/>
                <w:bCs w:val="0"/>
              </w:rPr>
              <w:t>recorded at least once a month</w:t>
            </w:r>
            <w:r w:rsidRPr="001A3206">
              <w:rPr>
                <w:rStyle w:val="font1281"/>
                <w:rFonts w:ascii="Lato" w:hAnsi="Lato"/>
                <w:b w:val="0"/>
                <w:bCs w:val="0"/>
              </w:rPr>
              <w:t xml:space="preserve"> by energy source (e.g. electricity, gas, district heating, </w:t>
            </w:r>
            <w:r w:rsidR="00F408D1" w:rsidRPr="001A3206">
              <w:rPr>
                <w:rStyle w:val="font1281"/>
                <w:rFonts w:ascii="Lato" w:hAnsi="Lato"/>
                <w:b w:val="0"/>
                <w:bCs w:val="0"/>
              </w:rPr>
              <w:t xml:space="preserve">fuel, </w:t>
            </w:r>
            <w:r w:rsidRPr="001A3206">
              <w:rPr>
                <w:rStyle w:val="font1281"/>
                <w:rFonts w:ascii="Lato" w:hAnsi="Lato"/>
                <w:b w:val="0"/>
                <w:bCs w:val="0"/>
              </w:rPr>
              <w:t xml:space="preserve">renewable energy sources). Readings are taken systematically and stored in a traceable format. Photos or screenshots are not an acceptable format, and the Green Key International/National Office may require a specific format to provide the data, as indicated in </w:t>
            </w:r>
            <w:r w:rsidR="00340B72" w:rsidRPr="001A3206">
              <w:rPr>
                <w:rStyle w:val="font1281"/>
                <w:rFonts w:ascii="Lato" w:hAnsi="Lato"/>
                <w:b w:val="0"/>
                <w:bCs w:val="0"/>
              </w:rPr>
              <w:t>this</w:t>
            </w:r>
            <w:r w:rsidRPr="001A3206">
              <w:rPr>
                <w:rStyle w:val="font1281"/>
                <w:rFonts w:ascii="Lato" w:hAnsi="Lato"/>
                <w:b w:val="0"/>
                <w:bCs w:val="0"/>
              </w:rPr>
              <w:t xml:space="preserve"> document’s introduction. The methodology of data collection is documented (e.g.  data from utility bills, building management systems, sub-metres or manual readings).</w:t>
            </w:r>
          </w:p>
          <w:p w14:paraId="209F92E5" w14:textId="2998521D" w:rsidR="00F56D95" w:rsidRPr="001A3206" w:rsidRDefault="00F56D95" w:rsidP="00C74B67">
            <w:pPr>
              <w:spacing w:before="240" w:after="240"/>
              <w:jc w:val="both"/>
              <w:rPr>
                <w:rStyle w:val="font1271"/>
                <w:rFonts w:ascii="Lato" w:hAnsi="Lato"/>
              </w:rPr>
            </w:pPr>
            <w:r w:rsidRPr="001A3206">
              <w:rPr>
                <w:rFonts w:ascii="Lato" w:hAnsi="Lato"/>
                <w:color w:val="000000" w:themeColor="text1"/>
                <w:sz w:val="20"/>
                <w:szCs w:val="20"/>
              </w:rPr>
              <w:t>Where monthly data are not directly available (e.g. due to structural constraints, utility limitations, locations without metering infrastructure or shared-use buildings), the establishment provides the most precise estimation possible of its monthly energy consumption. Acceptable methodologies include allocation by floor area, occupancy, or d</w:t>
            </w:r>
            <w:r w:rsidRPr="001A3206">
              <w:rPr>
                <w:rFonts w:ascii="Lato" w:hAnsi="Lato"/>
                <w:sz w:val="20"/>
                <w:szCs w:val="20"/>
              </w:rPr>
              <w:t>efined</w:t>
            </w:r>
            <w:r w:rsidRPr="001A3206">
              <w:rPr>
                <w:rFonts w:ascii="Lato" w:hAnsi="Lato"/>
                <w:color w:val="000000" w:themeColor="text1"/>
                <w:sz w:val="20"/>
                <w:szCs w:val="20"/>
              </w:rPr>
              <w:t xml:space="preserve"> benchmarks. </w:t>
            </w:r>
            <w:r w:rsidR="007F0CB1" w:rsidRPr="001A3206">
              <w:rPr>
                <w:rFonts w:ascii="Lato" w:hAnsi="Lato"/>
                <w:color w:val="000000" w:themeColor="text1"/>
                <w:sz w:val="20"/>
                <w:szCs w:val="20"/>
              </w:rPr>
              <w:t>I</w:t>
            </w:r>
            <w:r w:rsidRPr="001A3206">
              <w:rPr>
                <w:rFonts w:ascii="Lato" w:hAnsi="Lato"/>
                <w:color w:val="000000" w:themeColor="text1"/>
                <w:sz w:val="20"/>
                <w:szCs w:val="20"/>
              </w:rPr>
              <w:t>n such cases</w:t>
            </w:r>
            <w:r w:rsidR="007F0CB1" w:rsidRPr="001A3206">
              <w:rPr>
                <w:rFonts w:ascii="Lato" w:hAnsi="Lato"/>
                <w:color w:val="000000" w:themeColor="text1"/>
                <w:sz w:val="20"/>
                <w:szCs w:val="20"/>
              </w:rPr>
              <w:t>,</w:t>
            </w:r>
            <w:r w:rsidRPr="001A3206">
              <w:rPr>
                <w:rFonts w:ascii="Lato" w:hAnsi="Lato"/>
                <w:color w:val="000000" w:themeColor="text1"/>
                <w:sz w:val="20"/>
                <w:szCs w:val="20"/>
              </w:rPr>
              <w:t xml:space="preserve"> it is strongly recommended that the establishment installs separate energy metres to improve data accuracy over time.</w:t>
            </w:r>
          </w:p>
          <w:p w14:paraId="24D31A95" w14:textId="4B21CCE0" w:rsidR="00B83D72" w:rsidRPr="001A3206" w:rsidRDefault="00B83D72" w:rsidP="00C74B67">
            <w:pPr>
              <w:spacing w:after="240"/>
              <w:jc w:val="both"/>
              <w:rPr>
                <w:rFonts w:ascii="Lato" w:hAnsi="Lato" w:cstheme="minorBidi"/>
                <w:sz w:val="20"/>
                <w:szCs w:val="20"/>
              </w:rPr>
            </w:pPr>
            <w:r w:rsidRPr="001A3206">
              <w:rPr>
                <w:rFonts w:ascii="Lato" w:hAnsi="Lato" w:cstheme="minorBidi"/>
                <w:sz w:val="20"/>
                <w:szCs w:val="20"/>
              </w:rPr>
              <w:t xml:space="preserve">The energy tracking data collected under this </w:t>
            </w:r>
            <w:r w:rsidR="009A1382" w:rsidRPr="001A3206">
              <w:rPr>
                <w:rFonts w:ascii="Lato" w:hAnsi="Lato" w:cstheme="minorBidi"/>
                <w:sz w:val="20"/>
                <w:szCs w:val="20"/>
              </w:rPr>
              <w:t>criterion</w:t>
            </w:r>
            <w:r w:rsidRPr="001A3206">
              <w:rPr>
                <w:rFonts w:ascii="Lato" w:hAnsi="Lato" w:cstheme="minorBidi"/>
                <w:sz w:val="20"/>
                <w:szCs w:val="20"/>
              </w:rPr>
              <w:t xml:space="preserve"> can serve as baseline data to support the establishment’s sustainability targets under </w:t>
            </w:r>
            <w:r w:rsidR="009A1382" w:rsidRPr="001A3206">
              <w:rPr>
                <w:rFonts w:ascii="Lato" w:hAnsi="Lato" w:cstheme="minorBidi"/>
                <w:sz w:val="20"/>
                <w:szCs w:val="20"/>
              </w:rPr>
              <w:t>criterion</w:t>
            </w:r>
            <w:r w:rsidRPr="001A3206">
              <w:rPr>
                <w:rFonts w:ascii="Lato" w:hAnsi="Lato" w:cstheme="minorBidi"/>
                <w:sz w:val="20"/>
                <w:szCs w:val="20"/>
              </w:rPr>
              <w:t xml:space="preserve"> 1.2 and </w:t>
            </w:r>
            <w:r w:rsidR="009A1382" w:rsidRPr="001A3206">
              <w:rPr>
                <w:rFonts w:ascii="Lato" w:hAnsi="Lato" w:cstheme="minorBidi"/>
                <w:sz w:val="20"/>
                <w:szCs w:val="20"/>
              </w:rPr>
              <w:t>criterion</w:t>
            </w:r>
            <w:r w:rsidRPr="001A3206">
              <w:rPr>
                <w:rFonts w:ascii="Lato" w:hAnsi="Lato" w:cstheme="minorBidi"/>
                <w:sz w:val="20"/>
                <w:szCs w:val="20"/>
              </w:rPr>
              <w:t xml:space="preserve"> 1.3. </w:t>
            </w:r>
          </w:p>
          <w:p w14:paraId="51AF933B" w14:textId="0D631D58" w:rsidR="00F56D95" w:rsidRPr="001A3206" w:rsidRDefault="424B5400" w:rsidP="00C74B67">
            <w:pPr>
              <w:spacing w:before="240"/>
              <w:jc w:val="both"/>
              <w:rPr>
                <w:rStyle w:val="font1271"/>
                <w:rFonts w:ascii="Lato" w:hAnsi="Lato"/>
              </w:rPr>
            </w:pPr>
            <w:r w:rsidRPr="001A3206">
              <w:rPr>
                <w:rStyle w:val="font1271"/>
                <w:rFonts w:ascii="Lato" w:hAnsi="Lato"/>
              </w:rPr>
              <w:t>Should any major changes</w:t>
            </w:r>
            <w:r w:rsidR="00441951" w:rsidRPr="001A3206">
              <w:rPr>
                <w:rStyle w:val="FootnoteReference"/>
                <w:rFonts w:ascii="Lato" w:hAnsi="Lato"/>
                <w:color w:val="000000"/>
                <w:sz w:val="20"/>
                <w:szCs w:val="20"/>
              </w:rPr>
              <w:footnoteReference w:id="80"/>
            </w:r>
            <w:r w:rsidR="3D20A2C3" w:rsidRPr="001A3206">
              <w:rPr>
                <w:rStyle w:val="font1271"/>
                <w:rFonts w:ascii="Lato" w:hAnsi="Lato"/>
              </w:rPr>
              <w:t xml:space="preserve"> </w:t>
            </w:r>
            <w:r w:rsidRPr="001A3206">
              <w:rPr>
                <w:rStyle w:val="font1271"/>
                <w:rFonts w:ascii="Lato" w:hAnsi="Lato"/>
              </w:rPr>
              <w:t>or larger energy consumption occur, the establishment immediately investigates the cause and implements corrective actions.</w:t>
            </w:r>
          </w:p>
          <w:p w14:paraId="57B014C0" w14:textId="40B93205" w:rsidR="00F56D95" w:rsidRPr="001A3206" w:rsidRDefault="00F56D95" w:rsidP="00C74B67">
            <w:pPr>
              <w:spacing w:before="240" w:after="240"/>
              <w:jc w:val="both"/>
              <w:rPr>
                <w:rStyle w:val="font1271"/>
                <w:rFonts w:ascii="Lato" w:hAnsi="Lato"/>
              </w:rPr>
            </w:pPr>
            <w:r w:rsidRPr="001A3206">
              <w:rPr>
                <w:rStyle w:val="font1271"/>
                <w:rFonts w:ascii="Lato" w:hAnsi="Lato"/>
              </w:rPr>
              <w:t>Where separate energy metres are installed across different areas of the building, it is</w:t>
            </w:r>
            <w:r w:rsidRPr="001A3206">
              <w:rPr>
                <w:rStyle w:val="font1271"/>
              </w:rPr>
              <w:t xml:space="preserve"> </w:t>
            </w:r>
            <w:r w:rsidRPr="001A3206">
              <w:rPr>
                <w:rStyle w:val="font1271"/>
                <w:rFonts w:ascii="Lato" w:hAnsi="Lato"/>
              </w:rPr>
              <w:t xml:space="preserve">recommended </w:t>
            </w:r>
            <w:r w:rsidR="00845590" w:rsidRPr="001A3206">
              <w:rPr>
                <w:rStyle w:val="font1271"/>
                <w:rFonts w:ascii="Lato" w:hAnsi="Lato"/>
              </w:rPr>
              <w:t xml:space="preserve">that </w:t>
            </w:r>
            <w:r w:rsidRPr="001A3206">
              <w:rPr>
                <w:rStyle w:val="font1271"/>
                <w:rFonts w:ascii="Lato" w:hAnsi="Lato"/>
              </w:rPr>
              <w:t xml:space="preserve">the establishment analyses these readings to have a comprehensive overview on relevant actions and targets to be set under </w:t>
            </w:r>
            <w:r w:rsidR="003023B9" w:rsidRPr="001A3206">
              <w:rPr>
                <w:rStyle w:val="font1271"/>
                <w:rFonts w:ascii="Lato" w:hAnsi="Lato"/>
              </w:rPr>
              <w:t>criteria</w:t>
            </w:r>
            <w:r w:rsidRPr="001A3206">
              <w:rPr>
                <w:rStyle w:val="font1271"/>
                <w:rFonts w:ascii="Lato" w:hAnsi="Lato"/>
              </w:rPr>
              <w:t xml:space="preserve"> 1.2 and 1.3.</w:t>
            </w:r>
          </w:p>
          <w:p w14:paraId="0578B5ED" w14:textId="77777777" w:rsidR="00C74B67" w:rsidRPr="001A3206" w:rsidRDefault="00F56D95" w:rsidP="00C74B67">
            <w:pPr>
              <w:spacing w:before="240"/>
              <w:jc w:val="both"/>
              <w:rPr>
                <w:rStyle w:val="font1271"/>
                <w:rFonts w:ascii="Lato" w:hAnsi="Lato"/>
                <w:b/>
              </w:rPr>
            </w:pPr>
            <w:r w:rsidRPr="001A3206">
              <w:rPr>
                <w:rStyle w:val="font1271"/>
                <w:rFonts w:ascii="Lato" w:hAnsi="Lato"/>
                <w:b/>
              </w:rPr>
              <w:t>Audit evidence</w:t>
            </w:r>
          </w:p>
          <w:p w14:paraId="1918ED2F" w14:textId="00F466BB" w:rsidR="00F56D95" w:rsidRPr="001A3206" w:rsidRDefault="00F56D95" w:rsidP="00C74B67">
            <w:pPr>
              <w:jc w:val="both"/>
              <w:rPr>
                <w:rStyle w:val="font1281"/>
                <w:rFonts w:ascii="Lato" w:hAnsi="Lato"/>
                <w:b w:val="0"/>
              </w:rPr>
            </w:pPr>
            <w:r w:rsidRPr="001A3206">
              <w:rPr>
                <w:rStyle w:val="font1281"/>
                <w:rFonts w:ascii="Lato" w:hAnsi="Lato"/>
                <w:b w:val="0"/>
              </w:rPr>
              <w:t>During the audit, the establishment presents:</w:t>
            </w:r>
          </w:p>
          <w:p w14:paraId="6C4FD8F9" w14:textId="1D8DCAED" w:rsidR="00F56D95" w:rsidRPr="001A3206" w:rsidRDefault="004B33A7" w:rsidP="00167732">
            <w:pPr>
              <w:pStyle w:val="ListParagraph"/>
              <w:numPr>
                <w:ilvl w:val="0"/>
                <w:numId w:val="53"/>
              </w:numPr>
              <w:spacing w:after="240"/>
              <w:ind w:left="714" w:hanging="357"/>
              <w:contextualSpacing/>
              <w:jc w:val="both"/>
              <w:rPr>
                <w:rStyle w:val="font1281"/>
                <w:rFonts w:ascii="Lato" w:hAnsi="Lato"/>
                <w:b w:val="0"/>
                <w:bCs w:val="0"/>
                <w:lang w:val="en-GB"/>
              </w:rPr>
            </w:pPr>
            <w:r w:rsidRPr="001A3206">
              <w:rPr>
                <w:rStyle w:val="font1281"/>
                <w:rFonts w:ascii="Lato" w:hAnsi="Lato"/>
                <w:b w:val="0"/>
                <w:bCs w:val="0"/>
                <w:lang w:val="en-GB"/>
              </w:rPr>
              <w:t>t</w:t>
            </w:r>
            <w:r w:rsidR="5773D6BB" w:rsidRPr="001A3206">
              <w:rPr>
                <w:rStyle w:val="font1281"/>
                <w:rFonts w:ascii="Lato" w:hAnsi="Lato"/>
                <w:b w:val="0"/>
                <w:bCs w:val="0"/>
                <w:lang w:val="en-GB"/>
              </w:rPr>
              <w:t>he monthly records of energy consumption f</w:t>
            </w:r>
            <w:r w:rsidR="00E70DCD" w:rsidRPr="001A3206">
              <w:rPr>
                <w:rStyle w:val="font1281"/>
                <w:rFonts w:ascii="Lato" w:hAnsi="Lato"/>
                <w:b w:val="0"/>
                <w:bCs w:val="0"/>
                <w:lang w:val="en-GB"/>
              </w:rPr>
              <w:t>rom</w:t>
            </w:r>
            <w:r w:rsidR="5773D6BB" w:rsidRPr="001A3206">
              <w:rPr>
                <w:rStyle w:val="font1281"/>
                <w:rFonts w:ascii="Lato" w:hAnsi="Lato"/>
                <w:b w:val="0"/>
                <w:bCs w:val="0"/>
                <w:lang w:val="en-GB"/>
              </w:rPr>
              <w:t xml:space="preserve"> the</w:t>
            </w:r>
            <w:r w:rsidR="00E62D89" w:rsidRPr="001A3206">
              <w:rPr>
                <w:rStyle w:val="font1281"/>
                <w:rFonts w:ascii="Lato" w:hAnsi="Lato"/>
                <w:b w:val="0"/>
                <w:bCs w:val="0"/>
                <w:lang w:val="en-GB"/>
              </w:rPr>
              <w:t xml:space="preserve"> full</w:t>
            </w:r>
            <w:r w:rsidR="5773D6BB" w:rsidRPr="001A3206">
              <w:rPr>
                <w:rStyle w:val="font1281"/>
                <w:rFonts w:ascii="Lato" w:hAnsi="Lato"/>
                <w:b w:val="0"/>
                <w:bCs w:val="0"/>
                <w:lang w:val="en-GB"/>
              </w:rPr>
              <w:t xml:space="preserve"> last 2 calendar years for each energy source used (</w:t>
            </w:r>
            <w:r w:rsidR="6DE3A719" w:rsidRPr="001A3206">
              <w:rPr>
                <w:rFonts w:ascii="Lato" w:hAnsi="Lato" w:cstheme="minorBidi"/>
                <w:sz w:val="20"/>
                <w:szCs w:val="20"/>
                <w:lang w:val="en-GB"/>
              </w:rPr>
              <w:t>first</w:t>
            </w:r>
            <w:r w:rsidR="4A029791" w:rsidRPr="001A3206">
              <w:rPr>
                <w:rFonts w:ascii="Lato" w:hAnsi="Lato" w:cstheme="minorBidi"/>
                <w:sz w:val="20"/>
                <w:szCs w:val="20"/>
                <w:lang w:val="en-GB"/>
              </w:rPr>
              <w:t>-time</w:t>
            </w:r>
            <w:r w:rsidR="5538187C" w:rsidRPr="001A3206">
              <w:rPr>
                <w:rFonts w:ascii="Lato" w:hAnsi="Lato" w:cstheme="minorBidi"/>
                <w:sz w:val="20"/>
                <w:szCs w:val="20"/>
                <w:lang w:val="en-GB"/>
              </w:rPr>
              <w:t xml:space="preserve"> applicants </w:t>
            </w:r>
            <w:r w:rsidR="00E923A7" w:rsidRPr="001A3206">
              <w:rPr>
                <w:rFonts w:ascii="Lato" w:hAnsi="Lato" w:cstheme="minorBidi"/>
                <w:sz w:val="20"/>
                <w:szCs w:val="20"/>
                <w:lang w:val="en-GB"/>
              </w:rPr>
              <w:t xml:space="preserve">and newly opened establishments </w:t>
            </w:r>
            <w:r w:rsidR="5538187C" w:rsidRPr="001A3206">
              <w:rPr>
                <w:rFonts w:ascii="Lato" w:hAnsi="Lato" w:cstheme="minorBidi"/>
                <w:sz w:val="20"/>
                <w:szCs w:val="20"/>
                <w:lang w:val="en-GB"/>
              </w:rPr>
              <w:t>submit data from the last full calendar year, or a minimum of 3 months of data, if no historical data is available</w:t>
            </w:r>
            <w:r w:rsidR="5773D6BB" w:rsidRPr="001A3206">
              <w:rPr>
                <w:rStyle w:val="font1281"/>
                <w:rFonts w:ascii="Lato" w:hAnsi="Lato"/>
                <w:b w:val="0"/>
                <w:bCs w:val="0"/>
                <w:lang w:val="en-GB"/>
              </w:rPr>
              <w:t xml:space="preserve">); and </w:t>
            </w:r>
          </w:p>
          <w:p w14:paraId="4E43AB70" w14:textId="6A79B315" w:rsidR="00F56D95" w:rsidRPr="001A3206" w:rsidRDefault="00C87A4D" w:rsidP="00167732">
            <w:pPr>
              <w:pStyle w:val="ListParagraph"/>
              <w:numPr>
                <w:ilvl w:val="0"/>
                <w:numId w:val="53"/>
              </w:numPr>
              <w:spacing w:before="240" w:after="240"/>
              <w:ind w:left="714" w:hanging="357"/>
              <w:contextualSpacing/>
              <w:jc w:val="both"/>
              <w:rPr>
                <w:rStyle w:val="font1281"/>
                <w:rFonts w:ascii="Lato" w:hAnsi="Lato"/>
                <w:b w:val="0"/>
                <w:lang w:val="en-GB"/>
              </w:rPr>
            </w:pPr>
            <w:r w:rsidRPr="001A3206">
              <w:rPr>
                <w:rStyle w:val="font1281"/>
                <w:rFonts w:ascii="Lato" w:hAnsi="Lato"/>
                <w:b w:val="0"/>
                <w:lang w:val="en-GB"/>
              </w:rPr>
              <w:t>s</w:t>
            </w:r>
            <w:r w:rsidR="00F56D95" w:rsidRPr="001A3206">
              <w:rPr>
                <w:rStyle w:val="font1281"/>
                <w:rFonts w:ascii="Lato" w:hAnsi="Lato"/>
                <w:b w:val="0"/>
                <w:lang w:val="en-GB"/>
              </w:rPr>
              <w:t>upporting documentation outlining the methodology of data collection (e.g. utility bill extracts, BMS outputs, manual logs). If a</w:t>
            </w:r>
            <w:r w:rsidR="00F56D95" w:rsidRPr="001A3206">
              <w:rPr>
                <w:rStyle w:val="font1281"/>
                <w:lang w:val="en-GB"/>
              </w:rPr>
              <w:t xml:space="preserve"> </w:t>
            </w:r>
            <w:r w:rsidR="00F56D95" w:rsidRPr="001A3206">
              <w:rPr>
                <w:rStyle w:val="font1281"/>
                <w:rFonts w:ascii="Lato" w:hAnsi="Lato"/>
                <w:b w:val="0"/>
                <w:lang w:val="en-GB"/>
              </w:rPr>
              <w:t>data log is not available, the applicant submits photos of the metres showing consumption.</w:t>
            </w:r>
          </w:p>
          <w:p w14:paraId="774B55F6" w14:textId="6BCD01CD" w:rsidR="00F56D95" w:rsidRPr="001A3206" w:rsidRDefault="00F56D95" w:rsidP="00FC20E5">
            <w:pPr>
              <w:spacing w:after="240"/>
              <w:contextualSpacing/>
              <w:jc w:val="both"/>
              <w:rPr>
                <w:rStyle w:val="font1281"/>
                <w:rFonts w:ascii="Lato" w:hAnsi="Lato"/>
                <w:b w:val="0"/>
              </w:rPr>
            </w:pPr>
            <w:r w:rsidRPr="001A3206">
              <w:rPr>
                <w:rStyle w:val="font1281"/>
                <w:rFonts w:ascii="Lato" w:hAnsi="Lato"/>
                <w:b w:val="0"/>
              </w:rPr>
              <w:t xml:space="preserve">In </w:t>
            </w:r>
            <w:r w:rsidR="00C87A4D" w:rsidRPr="001A3206">
              <w:rPr>
                <w:rStyle w:val="font1281"/>
                <w:rFonts w:ascii="Lato" w:hAnsi="Lato"/>
                <w:b w:val="0"/>
              </w:rPr>
              <w:t>specific</w:t>
            </w:r>
            <w:r w:rsidRPr="001A3206">
              <w:rPr>
                <w:rStyle w:val="font1281"/>
                <w:rFonts w:ascii="Lato" w:hAnsi="Lato"/>
                <w:b w:val="0"/>
              </w:rPr>
              <w:t xml:space="preserve"> circumstances, the establishment presents</w:t>
            </w:r>
            <w:r w:rsidR="00FC20E5" w:rsidRPr="001A3206">
              <w:rPr>
                <w:rStyle w:val="font1281"/>
                <w:rFonts w:ascii="Lato" w:hAnsi="Lato"/>
                <w:b w:val="0"/>
              </w:rPr>
              <w:t xml:space="preserve"> </w:t>
            </w:r>
            <w:r w:rsidRPr="001A3206">
              <w:rPr>
                <w:rStyle w:val="font1281"/>
                <w:rFonts w:ascii="Lato" w:hAnsi="Lato"/>
                <w:b w:val="0"/>
              </w:rPr>
              <w:t>the estimated data and the methodology of estimation</w:t>
            </w:r>
            <w:r w:rsidR="009B10FD" w:rsidRPr="001A3206">
              <w:rPr>
                <w:rStyle w:val="font1281"/>
                <w:rFonts w:ascii="Lato" w:hAnsi="Lato"/>
                <w:b w:val="0"/>
              </w:rPr>
              <w:t>, where monthly data are not accessible</w:t>
            </w:r>
            <w:r w:rsidRPr="001A3206">
              <w:rPr>
                <w:rStyle w:val="font1281"/>
                <w:rFonts w:ascii="Lato" w:hAnsi="Lato"/>
                <w:b w:val="0"/>
              </w:rPr>
              <w:t>.</w:t>
            </w:r>
          </w:p>
          <w:p w14:paraId="1F259DC2" w14:textId="7EBA8C73" w:rsidR="005647B3" w:rsidRPr="001A3206" w:rsidRDefault="505F1FB8" w:rsidP="00C74B67">
            <w:pPr>
              <w:spacing w:before="240" w:after="240"/>
              <w:jc w:val="both"/>
              <w:rPr>
                <w:rFonts w:ascii="Lato" w:eastAsia="Times New Roman" w:hAnsi="Lato" w:cs="Aptos"/>
                <w:sz w:val="20"/>
                <w:szCs w:val="20"/>
                <w:lang w:eastAsia="sv-SE"/>
              </w:rPr>
            </w:pPr>
            <w:r w:rsidRPr="001A3206">
              <w:rPr>
                <w:rFonts w:ascii="Lato" w:eastAsia="Times New Roman" w:hAnsi="Lato" w:cs="Aptos"/>
                <w:sz w:val="20"/>
                <w:szCs w:val="20"/>
                <w:lang w:eastAsia="sv-SE"/>
              </w:rPr>
              <w:t xml:space="preserve">During the visual inspection, the auditor conducts </w:t>
            </w:r>
            <w:r w:rsidR="333413C1" w:rsidRPr="001A3206">
              <w:rPr>
                <w:rFonts w:ascii="Lato" w:eastAsia="Times New Roman" w:hAnsi="Lato" w:cs="Aptos"/>
                <w:sz w:val="20"/>
                <w:szCs w:val="20"/>
                <w:lang w:eastAsia="sv-SE"/>
              </w:rPr>
              <w:t>samplings</w:t>
            </w:r>
            <w:r w:rsidR="00443932" w:rsidRPr="001A3206">
              <w:rPr>
                <w:rStyle w:val="FootnoteReference"/>
                <w:rFonts w:ascii="Lato" w:eastAsia="Times New Roman" w:hAnsi="Lato" w:cs="Aptos"/>
                <w:sz w:val="20"/>
                <w:szCs w:val="20"/>
                <w:lang w:eastAsia="sv-SE"/>
              </w:rPr>
              <w:footnoteReference w:id="81"/>
            </w:r>
            <w:r w:rsidR="305BC6C4" w:rsidRPr="001A3206">
              <w:rPr>
                <w:rFonts w:ascii="Lato" w:eastAsia="Times New Roman" w:hAnsi="Lato" w:cs="Aptos"/>
                <w:sz w:val="20"/>
                <w:szCs w:val="20"/>
                <w:lang w:eastAsia="sv-SE"/>
              </w:rPr>
              <w:t xml:space="preserve"> of the supporting documentation </w:t>
            </w:r>
            <w:r w:rsidRPr="001A3206">
              <w:rPr>
                <w:rFonts w:ascii="Lato" w:eastAsia="Times New Roman" w:hAnsi="Lato" w:cs="Aptos"/>
                <w:sz w:val="20"/>
                <w:szCs w:val="20"/>
                <w:lang w:eastAsia="sv-SE"/>
              </w:rPr>
              <w:t>by reviewing a sample of 3 items (e.g. data from utility bills, Building Management System outputs, sub-metre readings or manual logs) from 3 different months within the reporting period</w:t>
            </w:r>
            <w:r w:rsidR="5283DBCB" w:rsidRPr="001A3206">
              <w:rPr>
                <w:rFonts w:ascii="Lato" w:eastAsia="Times New Roman" w:hAnsi="Lato" w:cs="Aptos"/>
                <w:sz w:val="20"/>
                <w:szCs w:val="20"/>
                <w:lang w:eastAsia="sv-SE"/>
              </w:rPr>
              <w:t xml:space="preserve"> (methodology C)</w:t>
            </w:r>
            <w:r w:rsidRPr="001A3206">
              <w:rPr>
                <w:rFonts w:ascii="Lato" w:eastAsia="Times New Roman" w:hAnsi="Lato" w:cs="Aptos"/>
                <w:sz w:val="20"/>
                <w:szCs w:val="20"/>
                <w:lang w:eastAsia="sv-SE"/>
              </w:rPr>
              <w:t>. If multiple energy sources, years, sites or systems are included, the sample is selected to reflect this variation.</w:t>
            </w:r>
          </w:p>
        </w:tc>
      </w:tr>
      <w:tr w:rsidR="00A528D0" w:rsidRPr="001A3206" w14:paraId="2496696C" w14:textId="77777777" w:rsidTr="2CC736B9">
        <w:trPr>
          <w:trHeight w:val="792"/>
          <w:jc w:val="center"/>
        </w:trPr>
        <w:tc>
          <w:tcPr>
            <w:tcW w:w="846" w:type="dxa"/>
          </w:tcPr>
          <w:p w14:paraId="7653BDF0" w14:textId="478C6608" w:rsidR="00A528D0" w:rsidRPr="001A3206" w:rsidRDefault="00594826" w:rsidP="00594826">
            <w:pPr>
              <w:spacing w:before="240" w:after="240"/>
              <w:rPr>
                <w:rFonts w:ascii="Lato" w:hAnsi="Lato" w:cs="Calibri"/>
                <w:color w:val="000000" w:themeColor="text1"/>
                <w:sz w:val="20"/>
                <w:szCs w:val="20"/>
              </w:rPr>
            </w:pPr>
            <w:r w:rsidRPr="001A3206">
              <w:rPr>
                <w:rFonts w:ascii="Lato" w:hAnsi="Lato" w:cs="Calibri"/>
                <w:color w:val="000000" w:themeColor="text1"/>
                <w:sz w:val="20"/>
                <w:szCs w:val="20"/>
              </w:rPr>
              <w:t>4.2</w:t>
            </w:r>
          </w:p>
        </w:tc>
        <w:tc>
          <w:tcPr>
            <w:tcW w:w="1707" w:type="dxa"/>
          </w:tcPr>
          <w:p w14:paraId="76EA7CD1" w14:textId="725B1899" w:rsidR="00A528D0" w:rsidRPr="001A3206" w:rsidRDefault="00A528D0" w:rsidP="00A528D0">
            <w:pPr>
              <w:spacing w:before="240" w:after="240"/>
              <w:rPr>
                <w:rFonts w:ascii="Lato" w:hAnsi="Lato" w:cs="Calibri"/>
                <w:color w:val="000000" w:themeColor="text1"/>
                <w:sz w:val="20"/>
                <w:szCs w:val="20"/>
              </w:rPr>
            </w:pPr>
            <w:r w:rsidRPr="001A3206">
              <w:rPr>
                <w:rFonts w:ascii="Lato" w:hAnsi="Lato" w:cs="Calibri"/>
                <w:color w:val="000000" w:themeColor="text1"/>
                <w:sz w:val="20"/>
                <w:szCs w:val="20"/>
              </w:rPr>
              <w:t>The establishment sets a standard</w:t>
            </w:r>
            <w:r w:rsidR="1FF8FE36" w:rsidRPr="001A3206">
              <w:rPr>
                <w:rFonts w:ascii="Lato" w:hAnsi="Lato" w:cs="Calibri"/>
                <w:color w:val="000000" w:themeColor="text1"/>
                <w:sz w:val="20"/>
                <w:szCs w:val="20"/>
              </w:rPr>
              <w:t xml:space="preserve"> temperature for</w:t>
            </w:r>
            <w:r w:rsidRPr="001A3206">
              <w:rPr>
                <w:rFonts w:ascii="Lato" w:hAnsi="Lato" w:cs="Calibri"/>
                <w:color w:val="000000" w:themeColor="text1"/>
                <w:sz w:val="20"/>
                <w:szCs w:val="20"/>
              </w:rPr>
              <w:t xml:space="preserve"> cooling and heating</w:t>
            </w:r>
            <w:r w:rsidR="4E2A1AC2" w:rsidRPr="001A3206">
              <w:rPr>
                <w:rFonts w:ascii="Lato" w:hAnsi="Lato" w:cs="Calibri"/>
                <w:color w:val="000000" w:themeColor="text1"/>
                <w:sz w:val="20"/>
                <w:szCs w:val="20"/>
              </w:rPr>
              <w:t>.</w:t>
            </w:r>
            <w:r w:rsidRPr="001A3206">
              <w:rPr>
                <w:rFonts w:ascii="Lato" w:hAnsi="Lato" w:cs="Calibri"/>
                <w:color w:val="000000" w:themeColor="text1"/>
                <w:sz w:val="20"/>
                <w:szCs w:val="20"/>
              </w:rPr>
              <w:t xml:space="preserve">  (I) </w:t>
            </w:r>
          </w:p>
          <w:p w14:paraId="05AAA723" w14:textId="6EC09522" w:rsidR="001719D2" w:rsidRPr="001A3206" w:rsidRDefault="00A528D0" w:rsidP="00A528D0">
            <w:pPr>
              <w:spacing w:before="240" w:after="240"/>
              <w:rPr>
                <w:rFonts w:ascii="Lato" w:hAnsi="Lato" w:cs="Calibri"/>
                <w:color w:val="000000" w:themeColor="text1"/>
                <w:sz w:val="20"/>
                <w:szCs w:val="20"/>
              </w:rPr>
            </w:pPr>
            <w:r w:rsidRPr="001A3206">
              <w:rPr>
                <w:rFonts w:ascii="Lato" w:hAnsi="Lato" w:cs="Calibri"/>
                <w:color w:val="000000" w:themeColor="text1"/>
                <w:sz w:val="20"/>
                <w:szCs w:val="20"/>
              </w:rPr>
              <w:t>HH, CHP, SA, CC, R, A</w:t>
            </w:r>
          </w:p>
        </w:tc>
        <w:tc>
          <w:tcPr>
            <w:tcW w:w="11050" w:type="dxa"/>
          </w:tcPr>
          <w:p w14:paraId="5CFEBDF0" w14:textId="7AB9AC39" w:rsidR="00DF76DA" w:rsidRPr="001A3206" w:rsidRDefault="00A528D0" w:rsidP="00C74B67">
            <w:pPr>
              <w:spacing w:before="240"/>
              <w:jc w:val="both"/>
              <w:rPr>
                <w:rFonts w:ascii="Lato" w:hAnsi="Lato"/>
                <w:b/>
                <w:bCs/>
                <w:color w:val="000000" w:themeColor="text1"/>
                <w:sz w:val="20"/>
                <w:szCs w:val="20"/>
              </w:rPr>
            </w:pPr>
            <w:r w:rsidRPr="001A3206">
              <w:rPr>
                <w:rStyle w:val="font1001"/>
                <w:rFonts w:ascii="Lato" w:hAnsi="Lato"/>
              </w:rPr>
              <w:t>Relevance</w:t>
            </w:r>
            <w:r w:rsidRPr="001A3206">
              <w:br/>
            </w:r>
            <w:r w:rsidRPr="001A3206">
              <w:rPr>
                <w:rFonts w:ascii="Lato" w:hAnsi="Lato"/>
                <w:color w:val="000000" w:themeColor="text1"/>
                <w:sz w:val="20"/>
                <w:szCs w:val="20"/>
              </w:rPr>
              <w:t xml:space="preserve">To reduce the environmental footprint, align with energy efficiency good practices and improve energy management, maintaining appropriate temperature setpoints for cooling </w:t>
            </w:r>
            <w:r w:rsidR="192D8A47" w:rsidRPr="001A3206">
              <w:rPr>
                <w:rFonts w:ascii="Lato" w:hAnsi="Lato"/>
                <w:color w:val="000000" w:themeColor="text1"/>
                <w:sz w:val="20"/>
                <w:szCs w:val="20"/>
              </w:rPr>
              <w:t>and heating</w:t>
            </w:r>
            <w:r w:rsidR="6EE1B466" w:rsidRPr="001A3206">
              <w:rPr>
                <w:rFonts w:ascii="Lato" w:hAnsi="Lato"/>
                <w:color w:val="000000" w:themeColor="text1"/>
                <w:sz w:val="20"/>
                <w:szCs w:val="20"/>
              </w:rPr>
              <w:t xml:space="preserve"> </w:t>
            </w:r>
            <w:r w:rsidRPr="001A3206">
              <w:rPr>
                <w:rFonts w:ascii="Lato" w:hAnsi="Lato"/>
                <w:color w:val="000000" w:themeColor="text1"/>
                <w:sz w:val="20"/>
                <w:szCs w:val="20"/>
              </w:rPr>
              <w:t>is essential. Establishing standard temperature ranges helps optimise comfort while reducing unnecessary energy use and greenhouse gas emissions.</w:t>
            </w:r>
          </w:p>
          <w:p w14:paraId="330A162B" w14:textId="4233EC58" w:rsidR="00C74B67" w:rsidRPr="001A3206" w:rsidRDefault="00A528D0" w:rsidP="00C74B67">
            <w:pPr>
              <w:spacing w:before="240"/>
              <w:jc w:val="both"/>
              <w:rPr>
                <w:rFonts w:ascii="Lato" w:hAnsi="Lato"/>
                <w:b/>
                <w:bCs/>
                <w:color w:val="000000" w:themeColor="text1"/>
                <w:sz w:val="20"/>
                <w:szCs w:val="20"/>
              </w:rPr>
            </w:pPr>
            <w:r w:rsidRPr="001A3206">
              <w:rPr>
                <w:rFonts w:ascii="Lato" w:hAnsi="Lato"/>
                <w:b/>
                <w:bCs/>
                <w:color w:val="000000" w:themeColor="text1"/>
                <w:sz w:val="20"/>
                <w:szCs w:val="20"/>
              </w:rPr>
              <w:t>Expectations for implementation</w:t>
            </w:r>
          </w:p>
          <w:p w14:paraId="0D91AEA7" w14:textId="7A493126" w:rsidR="00A528D0" w:rsidRPr="001A3206" w:rsidRDefault="72A00495" w:rsidP="00C74B67">
            <w:pPr>
              <w:spacing w:after="240"/>
              <w:jc w:val="both"/>
              <w:rPr>
                <w:rStyle w:val="font1011"/>
                <w:rFonts w:ascii="Lato" w:hAnsi="Lato"/>
              </w:rPr>
            </w:pPr>
            <w:r w:rsidRPr="001A3206">
              <w:rPr>
                <w:rStyle w:val="font1011"/>
                <w:rFonts w:ascii="Lato" w:hAnsi="Lato"/>
              </w:rPr>
              <w:t xml:space="preserve">The establishment sets </w:t>
            </w:r>
            <w:r w:rsidR="3DA261AD" w:rsidRPr="001A3206">
              <w:rPr>
                <w:rStyle w:val="font1011"/>
                <w:rFonts w:ascii="Lato" w:hAnsi="Lato"/>
              </w:rPr>
              <w:t>a</w:t>
            </w:r>
            <w:r w:rsidRPr="001A3206">
              <w:rPr>
                <w:rStyle w:val="font1011"/>
                <w:rFonts w:ascii="Lato" w:hAnsi="Lato"/>
              </w:rPr>
              <w:t xml:space="preserve"> standard temperature for cooling and heating in rooms</w:t>
            </w:r>
            <w:r w:rsidR="441BC79E" w:rsidRPr="001A3206">
              <w:rPr>
                <w:rStyle w:val="font1011"/>
                <w:rFonts w:ascii="Lato" w:hAnsi="Lato"/>
              </w:rPr>
              <w:t>, with a focus on</w:t>
            </w:r>
            <w:r w:rsidRPr="001A3206">
              <w:rPr>
                <w:rStyle w:val="font1011"/>
                <w:rFonts w:ascii="Lato" w:hAnsi="Lato"/>
              </w:rPr>
              <w:t xml:space="preserve"> guest and meeting rooms. For </w:t>
            </w:r>
            <w:r w:rsidR="3BB46DEF" w:rsidRPr="001A3206">
              <w:rPr>
                <w:rStyle w:val="font1011"/>
                <w:rFonts w:ascii="Lato" w:hAnsi="Lato"/>
              </w:rPr>
              <w:t>Restaurants/</w:t>
            </w:r>
            <w:r w:rsidR="03A900E5" w:rsidRPr="001A3206">
              <w:rPr>
                <w:rStyle w:val="font1011"/>
                <w:rFonts w:ascii="Lato" w:hAnsi="Lato"/>
              </w:rPr>
              <w:t>C</w:t>
            </w:r>
            <w:r w:rsidR="3BB46DEF" w:rsidRPr="001A3206">
              <w:rPr>
                <w:rStyle w:val="font1011"/>
                <w:rFonts w:ascii="Lato" w:hAnsi="Lato"/>
              </w:rPr>
              <w:t>afés</w:t>
            </w:r>
            <w:r w:rsidRPr="001A3206">
              <w:rPr>
                <w:rStyle w:val="font1011"/>
                <w:rFonts w:ascii="Lato" w:hAnsi="Lato"/>
              </w:rPr>
              <w:t xml:space="preserve"> (R), </w:t>
            </w:r>
            <w:r w:rsidR="0EE42A38" w:rsidRPr="001A3206">
              <w:rPr>
                <w:rStyle w:val="font1011"/>
                <w:rFonts w:ascii="Lato" w:hAnsi="Lato"/>
              </w:rPr>
              <w:t>A</w:t>
            </w:r>
            <w:r w:rsidRPr="001A3206">
              <w:rPr>
                <w:rStyle w:val="font1011"/>
                <w:rFonts w:ascii="Lato" w:hAnsi="Lato"/>
              </w:rPr>
              <w:t xml:space="preserve">ttractions (A) and </w:t>
            </w:r>
            <w:r w:rsidR="0EE42A38" w:rsidRPr="001A3206">
              <w:rPr>
                <w:rStyle w:val="font1011"/>
                <w:rFonts w:ascii="Lato" w:hAnsi="Lato"/>
              </w:rPr>
              <w:t>C</w:t>
            </w:r>
            <w:r w:rsidRPr="001A3206">
              <w:rPr>
                <w:rStyle w:val="font1011"/>
                <w:rFonts w:ascii="Lato" w:hAnsi="Lato"/>
              </w:rPr>
              <w:t xml:space="preserve">onference </w:t>
            </w:r>
            <w:r w:rsidR="0EE42A38" w:rsidRPr="001A3206">
              <w:rPr>
                <w:rStyle w:val="font1011"/>
                <w:rFonts w:ascii="Lato" w:hAnsi="Lato"/>
              </w:rPr>
              <w:t>C</w:t>
            </w:r>
            <w:r w:rsidRPr="001A3206">
              <w:rPr>
                <w:rStyle w:val="font1011"/>
                <w:rFonts w:ascii="Lato" w:hAnsi="Lato"/>
              </w:rPr>
              <w:t>entres (CC)</w:t>
            </w:r>
            <w:r w:rsidR="441BC79E" w:rsidRPr="001A3206">
              <w:rPr>
                <w:rStyle w:val="font1011"/>
                <w:rFonts w:ascii="Lato" w:hAnsi="Lato"/>
              </w:rPr>
              <w:t>, this applies</w:t>
            </w:r>
            <w:r w:rsidRPr="001A3206">
              <w:rPr>
                <w:rStyle w:val="font1011"/>
                <w:rFonts w:ascii="Lato" w:hAnsi="Lato"/>
              </w:rPr>
              <w:t xml:space="preserve"> to the entire area. </w:t>
            </w:r>
          </w:p>
          <w:p w14:paraId="28E5F9D0" w14:textId="7FCEFCBC" w:rsidR="00A528D0" w:rsidRPr="001A3206" w:rsidRDefault="674D67C2" w:rsidP="00C74B67">
            <w:pPr>
              <w:spacing w:before="240" w:after="240"/>
              <w:jc w:val="both"/>
              <w:rPr>
                <w:rStyle w:val="font1001"/>
                <w:rFonts w:ascii="Lato" w:hAnsi="Lato"/>
              </w:rPr>
            </w:pPr>
            <w:r w:rsidRPr="001A3206">
              <w:rPr>
                <w:rStyle w:val="font1001"/>
                <w:rFonts w:ascii="Lato" w:hAnsi="Lato"/>
                <w:b w:val="0"/>
                <w:bCs w:val="0"/>
              </w:rPr>
              <w:t xml:space="preserve">As a general standard: if the outside temperature is higher than 22°C (72°F), the cooling temperature in the room is set to no lower than 22°C (72°F). If the outside temperature is lower than 22°C, the heating temperature is set to no higher than 22°C. Where applicable, local energy regulations or climate zone guidance may require adjusted thresholds. The temperature settings remain within accepted comfort ranges (e.g. ISO 7730, ASHRAE 55), and </w:t>
            </w:r>
            <w:r w:rsidR="7E559981" w:rsidRPr="001A3206">
              <w:rPr>
                <w:rStyle w:val="font1001"/>
                <w:rFonts w:ascii="Lato" w:hAnsi="Lato"/>
                <w:b w:val="0"/>
                <w:bCs w:val="0"/>
              </w:rPr>
              <w:t xml:space="preserve">the use of </w:t>
            </w:r>
            <w:r w:rsidRPr="001A3206">
              <w:rPr>
                <w:rStyle w:val="font1001"/>
                <w:rFonts w:ascii="Lato" w:hAnsi="Lato"/>
                <w:b w:val="0"/>
                <w:bCs w:val="0"/>
              </w:rPr>
              <w:t xml:space="preserve">a </w:t>
            </w:r>
            <w:proofErr w:type="spellStart"/>
            <w:r w:rsidRPr="001A3206">
              <w:rPr>
                <w:rStyle w:val="font1001"/>
                <w:rFonts w:ascii="Lato" w:hAnsi="Lato"/>
                <w:b w:val="0"/>
                <w:bCs w:val="0"/>
              </w:rPr>
              <w:t>temperatureband</w:t>
            </w:r>
            <w:proofErr w:type="spellEnd"/>
            <w:r w:rsidR="00E72640" w:rsidRPr="001A3206">
              <w:rPr>
                <w:rStyle w:val="FootnoteReference"/>
                <w:rFonts w:ascii="Lato" w:hAnsi="Lato"/>
                <w:color w:val="000000"/>
                <w:sz w:val="20"/>
                <w:szCs w:val="20"/>
              </w:rPr>
              <w:footnoteReference w:id="82"/>
            </w:r>
            <w:r w:rsidRPr="001A3206">
              <w:rPr>
                <w:rStyle w:val="font1001"/>
                <w:rFonts w:ascii="Lato" w:hAnsi="Lato"/>
                <w:b w:val="0"/>
                <w:bCs w:val="0"/>
              </w:rPr>
              <w:t xml:space="preserve"> approach is encouraged.</w:t>
            </w:r>
          </w:p>
          <w:p w14:paraId="19AD5C6F" w14:textId="7BB1670D" w:rsidR="00A528D0" w:rsidRPr="001A3206" w:rsidRDefault="00A528D0" w:rsidP="00C74B67">
            <w:pPr>
              <w:spacing w:before="240" w:after="240"/>
              <w:jc w:val="both"/>
              <w:rPr>
                <w:rStyle w:val="font1011"/>
                <w:rFonts w:ascii="Lato" w:hAnsi="Lato"/>
              </w:rPr>
            </w:pPr>
            <w:r w:rsidRPr="001A3206">
              <w:rPr>
                <w:rStyle w:val="font1011"/>
                <w:rFonts w:ascii="Lato" w:hAnsi="Lato"/>
              </w:rPr>
              <w:t xml:space="preserve">The standard temperature (setpoint) </w:t>
            </w:r>
            <w:r w:rsidR="00286C2C" w:rsidRPr="001A3206">
              <w:rPr>
                <w:rStyle w:val="font1011"/>
                <w:rFonts w:ascii="Lato" w:hAnsi="Lato"/>
              </w:rPr>
              <w:t>is</w:t>
            </w:r>
            <w:r w:rsidRPr="001A3206">
              <w:rPr>
                <w:rStyle w:val="font1011"/>
                <w:rFonts w:ascii="Lato" w:hAnsi="Lato"/>
              </w:rPr>
              <w:t xml:space="preserve"> set automatically from a central system or manually in each room.</w:t>
            </w:r>
          </w:p>
          <w:p w14:paraId="2ABFC6D2" w14:textId="3590109D" w:rsidR="00A528D0" w:rsidRPr="001A3206" w:rsidRDefault="00F44F60" w:rsidP="00C74B67">
            <w:pPr>
              <w:spacing w:before="240" w:after="240"/>
              <w:jc w:val="both"/>
              <w:rPr>
                <w:rStyle w:val="font1011"/>
                <w:rFonts w:ascii="Lato" w:hAnsi="Lato"/>
              </w:rPr>
            </w:pPr>
            <w:r w:rsidRPr="001A3206">
              <w:rPr>
                <w:rStyle w:val="font1011"/>
                <w:rFonts w:ascii="Lato" w:hAnsi="Lato"/>
              </w:rPr>
              <w:t>G</w:t>
            </w:r>
            <w:r w:rsidR="00A528D0" w:rsidRPr="001A3206">
              <w:rPr>
                <w:rStyle w:val="font1011"/>
                <w:rFonts w:ascii="Lato" w:hAnsi="Lato"/>
              </w:rPr>
              <w:t>uests</w:t>
            </w:r>
            <w:r w:rsidRPr="001A3206">
              <w:rPr>
                <w:rStyle w:val="font1011"/>
                <w:rFonts w:ascii="Lato" w:hAnsi="Lato"/>
              </w:rPr>
              <w:t xml:space="preserve"> may</w:t>
            </w:r>
            <w:r w:rsidR="00A528D0" w:rsidRPr="001A3206">
              <w:rPr>
                <w:rStyle w:val="font1011"/>
                <w:rFonts w:ascii="Lato" w:hAnsi="Lato"/>
              </w:rPr>
              <w:t xml:space="preserve"> still </w:t>
            </w:r>
            <w:r w:rsidRPr="001A3206">
              <w:rPr>
                <w:rStyle w:val="font1011"/>
                <w:rFonts w:ascii="Lato" w:hAnsi="Lato"/>
              </w:rPr>
              <w:t xml:space="preserve">adjust the temperature </w:t>
            </w:r>
            <w:r w:rsidR="00A528D0" w:rsidRPr="001A3206">
              <w:rPr>
                <w:rStyle w:val="font1011"/>
                <w:rFonts w:ascii="Lato" w:hAnsi="Lato"/>
              </w:rPr>
              <w:t>in the guest or meeting rooms manually or by contacting reception</w:t>
            </w:r>
            <w:r w:rsidR="001E384B" w:rsidRPr="001A3206">
              <w:rPr>
                <w:rStyle w:val="font1011"/>
                <w:rFonts w:ascii="Lato" w:hAnsi="Lato"/>
              </w:rPr>
              <w:t>; however</w:t>
            </w:r>
            <w:r w:rsidR="00A528D0" w:rsidRPr="001A3206">
              <w:rPr>
                <w:rStyle w:val="font1011"/>
                <w:rFonts w:ascii="Lato" w:hAnsi="Lato"/>
              </w:rPr>
              <w:t xml:space="preserve">, </w:t>
            </w:r>
            <w:r w:rsidR="00A528D0" w:rsidRPr="001A3206">
              <w:rPr>
                <w:rFonts w:ascii="Lato" w:hAnsi="Lato"/>
                <w:color w:val="000000"/>
                <w:sz w:val="20"/>
                <w:szCs w:val="20"/>
              </w:rPr>
              <w:t xml:space="preserve">it is encouraged that </w:t>
            </w:r>
            <w:r w:rsidR="005A3BC4" w:rsidRPr="001A3206">
              <w:rPr>
                <w:rFonts w:ascii="Lato" w:hAnsi="Lato"/>
                <w:color w:val="000000"/>
                <w:sz w:val="20"/>
                <w:szCs w:val="20"/>
              </w:rPr>
              <w:t>guest-controlled adjustments</w:t>
            </w:r>
            <w:r w:rsidR="00A528D0" w:rsidRPr="001A3206">
              <w:rPr>
                <w:rFonts w:ascii="Lato" w:hAnsi="Lato"/>
                <w:color w:val="000000"/>
                <w:sz w:val="20"/>
                <w:szCs w:val="20"/>
              </w:rPr>
              <w:t xml:space="preserve"> are </w:t>
            </w:r>
            <w:r w:rsidR="005A3BC4" w:rsidRPr="001A3206">
              <w:rPr>
                <w:rFonts w:ascii="Lato" w:hAnsi="Lato"/>
                <w:color w:val="000000"/>
                <w:sz w:val="20"/>
                <w:szCs w:val="20"/>
              </w:rPr>
              <w:t>limited</w:t>
            </w:r>
            <w:r w:rsidR="00A528D0" w:rsidRPr="001A3206">
              <w:rPr>
                <w:rFonts w:ascii="Lato" w:hAnsi="Lato"/>
                <w:color w:val="000000"/>
                <w:sz w:val="20"/>
                <w:szCs w:val="20"/>
              </w:rPr>
              <w:t xml:space="preserve"> to </w:t>
            </w:r>
            <w:r w:rsidR="005A3BC4" w:rsidRPr="001A3206">
              <w:rPr>
                <w:rFonts w:ascii="Lato" w:hAnsi="Lato"/>
                <w:color w:val="000000"/>
                <w:sz w:val="20"/>
                <w:szCs w:val="20"/>
              </w:rPr>
              <w:t xml:space="preserve">a maximum deviation of 3°C </w:t>
            </w:r>
            <w:r w:rsidR="007333FD" w:rsidRPr="001A3206">
              <w:rPr>
                <w:rFonts w:ascii="Lato" w:hAnsi="Lato"/>
                <w:color w:val="000000"/>
                <w:sz w:val="20"/>
                <w:szCs w:val="20"/>
              </w:rPr>
              <w:t>(</w:t>
            </w:r>
            <w:r w:rsidR="002B7BBC" w:rsidRPr="001A3206">
              <w:rPr>
                <w:rFonts w:ascii="Lato" w:hAnsi="Lato"/>
                <w:color w:val="000000"/>
                <w:sz w:val="20"/>
                <w:szCs w:val="20"/>
              </w:rPr>
              <w:t>5</w:t>
            </w:r>
            <w:r w:rsidR="007333FD" w:rsidRPr="001A3206">
              <w:rPr>
                <w:rStyle w:val="font1001"/>
                <w:rFonts w:ascii="Lato" w:hAnsi="Lato"/>
                <w:b w:val="0"/>
                <w:bCs w:val="0"/>
              </w:rPr>
              <w:t>°F</w:t>
            </w:r>
            <w:r w:rsidR="007333FD" w:rsidRPr="001A3206">
              <w:rPr>
                <w:rFonts w:ascii="Lato" w:hAnsi="Lato"/>
                <w:color w:val="000000"/>
                <w:sz w:val="20"/>
                <w:szCs w:val="20"/>
              </w:rPr>
              <w:t>)</w:t>
            </w:r>
            <w:r w:rsidR="005A3BC4" w:rsidRPr="001A3206">
              <w:rPr>
                <w:rFonts w:ascii="Lato" w:hAnsi="Lato"/>
                <w:color w:val="000000"/>
                <w:sz w:val="20"/>
                <w:szCs w:val="20"/>
              </w:rPr>
              <w:t xml:space="preserve"> from</w:t>
            </w:r>
            <w:r w:rsidR="00A528D0" w:rsidRPr="001A3206">
              <w:rPr>
                <w:rFonts w:ascii="Lato" w:hAnsi="Lato"/>
                <w:color w:val="000000"/>
                <w:sz w:val="20"/>
                <w:szCs w:val="20"/>
              </w:rPr>
              <w:t xml:space="preserve"> the standard </w:t>
            </w:r>
            <w:r w:rsidR="005A3BC4" w:rsidRPr="001A3206">
              <w:rPr>
                <w:rFonts w:ascii="Lato" w:hAnsi="Lato"/>
                <w:color w:val="000000"/>
                <w:sz w:val="20"/>
                <w:szCs w:val="20"/>
              </w:rPr>
              <w:t>setpoint</w:t>
            </w:r>
            <w:r w:rsidR="00A528D0" w:rsidRPr="001A3206">
              <w:rPr>
                <w:rFonts w:ascii="Lato" w:hAnsi="Lato"/>
                <w:color w:val="000000"/>
                <w:sz w:val="20"/>
                <w:szCs w:val="20"/>
              </w:rPr>
              <w:t>.</w:t>
            </w:r>
          </w:p>
          <w:p w14:paraId="6DD8C681" w14:textId="36785874" w:rsidR="00A528D0" w:rsidRPr="001A3206" w:rsidRDefault="00A528D0" w:rsidP="00C74B67">
            <w:pPr>
              <w:spacing w:before="240" w:after="240"/>
              <w:jc w:val="both"/>
              <w:rPr>
                <w:rStyle w:val="font1001"/>
                <w:rFonts w:ascii="Lato" w:hAnsi="Lato"/>
                <w:b w:val="0"/>
                <w:bCs w:val="0"/>
              </w:rPr>
            </w:pPr>
            <w:r w:rsidRPr="001A3206">
              <w:rPr>
                <w:rStyle w:val="font1001"/>
                <w:rFonts w:ascii="Lato" w:hAnsi="Lato"/>
                <w:b w:val="0"/>
                <w:bCs w:val="0"/>
              </w:rPr>
              <w:t>The use of dynamic control systems such as programmable thermostats, occupancy sensors, or Building Energy Management Systems (BEMS) is encouraged to improve energy performance and guest comfort.</w:t>
            </w:r>
            <w:r w:rsidR="00B87B38" w:rsidRPr="001A3206">
              <w:rPr>
                <w:rStyle w:val="font1001"/>
                <w:rFonts w:ascii="Lato" w:hAnsi="Lato"/>
                <w:b w:val="0"/>
                <w:bCs w:val="0"/>
              </w:rPr>
              <w:t xml:space="preserve"> </w:t>
            </w:r>
            <w:r w:rsidR="16831849" w:rsidRPr="001A3206">
              <w:rPr>
                <w:rStyle w:val="font1001"/>
                <w:rFonts w:ascii="Lato" w:hAnsi="Lato"/>
                <w:b w:val="0"/>
                <w:bCs w:val="0"/>
              </w:rPr>
              <w:t>The establishment is encouraged to refer to national building energy codes or guidelines where they exist</w:t>
            </w:r>
            <w:r w:rsidR="6848BCEA" w:rsidRPr="001A3206">
              <w:rPr>
                <w:rStyle w:val="font1001"/>
                <w:rFonts w:ascii="Lato" w:hAnsi="Lato"/>
                <w:b w:val="0"/>
                <w:bCs w:val="0"/>
              </w:rPr>
              <w:t xml:space="preserve"> </w:t>
            </w:r>
            <w:r w:rsidR="16831849" w:rsidRPr="001A3206">
              <w:rPr>
                <w:rStyle w:val="font1001"/>
                <w:rFonts w:ascii="Lato" w:hAnsi="Lato"/>
                <w:b w:val="0"/>
                <w:bCs w:val="0"/>
              </w:rPr>
              <w:t>to ensure compliance and contextual relevance.</w:t>
            </w:r>
          </w:p>
          <w:p w14:paraId="59ACAA08" w14:textId="77777777" w:rsidR="00C74B67" w:rsidRPr="001A3206" w:rsidRDefault="00A528D0" w:rsidP="00637359">
            <w:pPr>
              <w:jc w:val="both"/>
              <w:rPr>
                <w:rFonts w:ascii="Lato" w:hAnsi="Lato"/>
                <w:b/>
                <w:bCs/>
                <w:color w:val="000000" w:themeColor="text1"/>
                <w:sz w:val="20"/>
                <w:szCs w:val="20"/>
              </w:rPr>
            </w:pPr>
            <w:r w:rsidRPr="001A3206">
              <w:rPr>
                <w:rFonts w:ascii="Lato" w:hAnsi="Lato"/>
                <w:b/>
                <w:bCs/>
                <w:color w:val="000000" w:themeColor="text1"/>
                <w:sz w:val="20"/>
                <w:szCs w:val="20"/>
              </w:rPr>
              <w:t>Audit evidence</w:t>
            </w:r>
          </w:p>
          <w:p w14:paraId="3FE16306" w14:textId="76F594DC" w:rsidR="001562CB" w:rsidRPr="001A3206" w:rsidRDefault="00A528D0" w:rsidP="00C74B67">
            <w:pPr>
              <w:spacing w:after="240"/>
              <w:jc w:val="both"/>
              <w:rPr>
                <w:rStyle w:val="font1001"/>
              </w:rPr>
            </w:pPr>
            <w:r w:rsidRPr="001A3206">
              <w:rPr>
                <w:rStyle w:val="font1001"/>
                <w:rFonts w:ascii="Lato" w:hAnsi="Lato"/>
                <w:b w:val="0"/>
                <w:bCs w:val="0"/>
              </w:rPr>
              <w:t>During the audit, the establishment</w:t>
            </w:r>
            <w:r w:rsidR="00FF5A6B" w:rsidRPr="001A3206">
              <w:rPr>
                <w:rStyle w:val="font1001"/>
                <w:rFonts w:ascii="Lato" w:hAnsi="Lato"/>
                <w:b w:val="0"/>
                <w:bCs w:val="0"/>
              </w:rPr>
              <w:t xml:space="preserve"> p</w:t>
            </w:r>
            <w:r w:rsidR="51F4B860" w:rsidRPr="001A3206">
              <w:rPr>
                <w:rStyle w:val="font1001"/>
                <w:rFonts w:ascii="Lato" w:hAnsi="Lato"/>
                <w:b w:val="0"/>
                <w:bCs w:val="0"/>
              </w:rPr>
              <w:t>resents</w:t>
            </w:r>
            <w:r w:rsidR="51F4B860" w:rsidRPr="001A3206">
              <w:rPr>
                <w:rStyle w:val="font1001"/>
                <w:rFonts w:ascii="Lato" w:hAnsi="Lato"/>
                <w:b w:val="0"/>
              </w:rPr>
              <w:t xml:space="preserve"> its written Standard Operating Procedure (SOP)</w:t>
            </w:r>
            <w:r w:rsidR="003C2AE1" w:rsidRPr="001A3206">
              <w:rPr>
                <w:rStyle w:val="FootnoteReference"/>
                <w:rFonts w:ascii="Lato" w:hAnsi="Lato"/>
                <w:color w:val="000000"/>
                <w:sz w:val="20"/>
                <w:szCs w:val="20"/>
              </w:rPr>
              <w:footnoteReference w:id="83"/>
            </w:r>
            <w:r w:rsidR="314308B9" w:rsidRPr="001A3206">
              <w:rPr>
                <w:rStyle w:val="FootnoteReference"/>
                <w:rFonts w:ascii="Lato" w:hAnsi="Lato"/>
                <w:color w:val="000000"/>
                <w:sz w:val="20"/>
                <w:szCs w:val="20"/>
              </w:rPr>
              <w:t xml:space="preserve"> </w:t>
            </w:r>
            <w:r w:rsidR="00C41A78" w:rsidRPr="001A3206">
              <w:rPr>
                <w:rStyle w:val="font1001"/>
                <w:rFonts w:ascii="Lato" w:hAnsi="Lato"/>
                <w:b w:val="0"/>
              </w:rPr>
              <w:t>for</w:t>
            </w:r>
            <w:r w:rsidR="51F4B860" w:rsidRPr="001A3206">
              <w:rPr>
                <w:rStyle w:val="font1001"/>
                <w:rFonts w:ascii="Lato" w:hAnsi="Lato"/>
                <w:b w:val="0"/>
              </w:rPr>
              <w:t xml:space="preserve"> setting and managing temperature</w:t>
            </w:r>
            <w:r w:rsidR="7BE48BA4" w:rsidRPr="001A3206">
              <w:rPr>
                <w:rStyle w:val="font1001"/>
                <w:rFonts w:ascii="Lato" w:hAnsi="Lato"/>
                <w:b w:val="0"/>
              </w:rPr>
              <w:t xml:space="preserve"> (e.g. via thermostats, central systems, or guest interface).</w:t>
            </w:r>
            <w:r w:rsidR="00FF5A6B" w:rsidRPr="001A3206">
              <w:rPr>
                <w:rStyle w:val="font1001"/>
              </w:rPr>
              <w:t xml:space="preserve"> </w:t>
            </w:r>
          </w:p>
          <w:p w14:paraId="56393981" w14:textId="66EEE1FB" w:rsidR="00A528D0" w:rsidRPr="001A3206" w:rsidRDefault="001562CB" w:rsidP="00C74B67">
            <w:pPr>
              <w:spacing w:after="240"/>
              <w:jc w:val="both"/>
              <w:rPr>
                <w:rStyle w:val="font1001"/>
              </w:rPr>
            </w:pPr>
            <w:r w:rsidRPr="001A3206">
              <w:rPr>
                <w:rStyle w:val="font1001"/>
                <w:rFonts w:ascii="Lato" w:hAnsi="Lato"/>
                <w:b w:val="0"/>
                <w:bCs w:val="0"/>
              </w:rPr>
              <w:t xml:space="preserve">In specific circumstances, </w:t>
            </w:r>
            <w:r w:rsidR="00C1762D" w:rsidRPr="001A3206">
              <w:rPr>
                <w:rStyle w:val="font1001"/>
                <w:rFonts w:ascii="Lato" w:hAnsi="Lato"/>
                <w:b w:val="0"/>
                <w:bCs w:val="0"/>
              </w:rPr>
              <w:t>where</w:t>
            </w:r>
            <w:r w:rsidR="00A528D0" w:rsidRPr="001A3206">
              <w:rPr>
                <w:rStyle w:val="font1001"/>
                <w:rFonts w:ascii="Lato" w:hAnsi="Lato"/>
                <w:b w:val="0"/>
                <w:bCs w:val="0"/>
              </w:rPr>
              <w:t xml:space="preserve"> local standards or climatic adaptations apply, this is documented and justified.</w:t>
            </w:r>
          </w:p>
          <w:p w14:paraId="3FF779AA" w14:textId="77777777" w:rsidR="002D3E80" w:rsidRPr="001A3206" w:rsidRDefault="004C3BFC" w:rsidP="3276BE88">
            <w:pPr>
              <w:spacing w:before="240"/>
              <w:rPr>
                <w:rFonts w:ascii="Lato" w:hAnsi="Lato"/>
                <w:color w:val="000000"/>
                <w:sz w:val="20"/>
                <w:szCs w:val="20"/>
              </w:rPr>
            </w:pPr>
            <w:r w:rsidRPr="001A3206">
              <w:rPr>
                <w:rFonts w:ascii="Lato" w:hAnsi="Lato"/>
                <w:color w:val="000000" w:themeColor="text1"/>
                <w:sz w:val="20"/>
                <w:szCs w:val="20"/>
              </w:rPr>
              <w:t>During the visual inspection</w:t>
            </w:r>
            <w:r w:rsidR="002D3E80" w:rsidRPr="001A3206">
              <w:rPr>
                <w:rFonts w:ascii="Lato" w:hAnsi="Lato"/>
                <w:color w:val="000000" w:themeColor="text1"/>
                <w:sz w:val="20"/>
                <w:szCs w:val="20"/>
              </w:rPr>
              <w:t xml:space="preserve">: </w:t>
            </w:r>
          </w:p>
          <w:p w14:paraId="6C0BDAFB" w14:textId="311D63AC" w:rsidR="002D3E80" w:rsidRPr="001A3206" w:rsidRDefault="27520196" w:rsidP="00167732">
            <w:pPr>
              <w:pStyle w:val="ListParagraph"/>
              <w:numPr>
                <w:ilvl w:val="0"/>
                <w:numId w:val="135"/>
              </w:numPr>
              <w:jc w:val="both"/>
              <w:rPr>
                <w:rStyle w:val="font1001"/>
                <w:rFonts w:ascii="Lato" w:hAnsi="Lato" w:cs="Gulim"/>
                <w:b w:val="0"/>
                <w:lang w:val="en-GB"/>
              </w:rPr>
            </w:pPr>
            <w:r w:rsidRPr="001A3206">
              <w:rPr>
                <w:rFonts w:ascii="Lato" w:hAnsi="Lato"/>
                <w:color w:val="000000" w:themeColor="text1"/>
                <w:sz w:val="20"/>
                <w:szCs w:val="20"/>
                <w:lang w:val="en-GB"/>
              </w:rPr>
              <w:t xml:space="preserve">for HH, CHP and SA, </w:t>
            </w:r>
            <w:r w:rsidR="2669A2DE" w:rsidRPr="001A3206">
              <w:rPr>
                <w:rFonts w:ascii="Lato" w:hAnsi="Lato"/>
                <w:color w:val="000000" w:themeColor="text1"/>
                <w:sz w:val="20"/>
                <w:szCs w:val="20"/>
                <w:lang w:val="en-GB"/>
              </w:rPr>
              <w:t xml:space="preserve">the auditor conducts </w:t>
            </w:r>
            <w:r w:rsidR="00CE7699" w:rsidRPr="001A3206">
              <w:rPr>
                <w:rFonts w:ascii="Lato" w:hAnsi="Lato"/>
                <w:color w:val="000000" w:themeColor="text1"/>
                <w:sz w:val="20"/>
                <w:szCs w:val="20"/>
                <w:lang w:val="en-GB"/>
              </w:rPr>
              <w:t>samplings</w:t>
            </w:r>
            <w:r w:rsidR="00443932" w:rsidRPr="001A3206">
              <w:rPr>
                <w:rStyle w:val="FootnoteReference"/>
                <w:rFonts w:ascii="Lato" w:hAnsi="Lato"/>
                <w:color w:val="000000" w:themeColor="text1"/>
                <w:sz w:val="20"/>
                <w:szCs w:val="20"/>
                <w:lang w:val="en-GB"/>
              </w:rPr>
              <w:footnoteReference w:id="84"/>
            </w:r>
            <w:r w:rsidR="2669A2DE" w:rsidRPr="001A3206">
              <w:rPr>
                <w:rFonts w:ascii="Lato" w:hAnsi="Lato"/>
                <w:color w:val="000000" w:themeColor="text1"/>
                <w:sz w:val="20"/>
                <w:szCs w:val="20"/>
                <w:lang w:val="en-GB"/>
              </w:rPr>
              <w:t xml:space="preserve"> </w:t>
            </w:r>
            <w:r w:rsidR="001317BF" w:rsidRPr="001A3206">
              <w:rPr>
                <w:rFonts w:ascii="Lato" w:hAnsi="Lato"/>
                <w:color w:val="000000" w:themeColor="text1"/>
                <w:sz w:val="20"/>
                <w:szCs w:val="20"/>
                <w:lang w:val="en-GB"/>
              </w:rPr>
              <w:t xml:space="preserve">in at least </w:t>
            </w:r>
            <w:r w:rsidR="2669A2DE" w:rsidRPr="001A3206">
              <w:rPr>
                <w:rFonts w:ascii="Lato" w:hAnsi="Lato"/>
                <w:color w:val="000000" w:themeColor="text1"/>
                <w:sz w:val="20"/>
                <w:szCs w:val="20"/>
                <w:lang w:val="en-GB"/>
              </w:rPr>
              <w:t xml:space="preserve">1 </w:t>
            </w:r>
            <w:r w:rsidRPr="001A3206">
              <w:rPr>
                <w:rFonts w:ascii="Lato" w:hAnsi="Lato"/>
                <w:color w:val="000000" w:themeColor="text1"/>
                <w:sz w:val="20"/>
                <w:szCs w:val="20"/>
                <w:lang w:val="en-GB"/>
              </w:rPr>
              <w:t xml:space="preserve">meeting room </w:t>
            </w:r>
            <w:r w:rsidR="2669A2DE" w:rsidRPr="001A3206">
              <w:rPr>
                <w:rFonts w:ascii="Lato" w:hAnsi="Lato"/>
                <w:color w:val="000000" w:themeColor="text1"/>
                <w:sz w:val="20"/>
                <w:szCs w:val="20"/>
                <w:lang w:val="en-GB"/>
              </w:rPr>
              <w:t>and in guest rooms following methodology A as described in the glossar</w:t>
            </w:r>
            <w:r w:rsidR="4733D155" w:rsidRPr="001A3206">
              <w:rPr>
                <w:rFonts w:ascii="Lato" w:hAnsi="Lato"/>
                <w:color w:val="000000" w:themeColor="text1"/>
                <w:sz w:val="20"/>
                <w:szCs w:val="20"/>
                <w:lang w:val="en-GB"/>
              </w:rPr>
              <w:t xml:space="preserve">y </w:t>
            </w:r>
            <w:r w:rsidR="4733D155" w:rsidRPr="001A3206">
              <w:rPr>
                <w:rStyle w:val="font1001"/>
                <w:rFonts w:ascii="Lato" w:hAnsi="Lato"/>
                <w:b w:val="0"/>
                <w:lang w:val="en-GB"/>
              </w:rPr>
              <w:t>to confirm the set standard temperature and that any override controls remain within the allowed range</w:t>
            </w:r>
            <w:r w:rsidR="00E72D23" w:rsidRPr="001A3206">
              <w:rPr>
                <w:rStyle w:val="font1001"/>
                <w:rFonts w:ascii="Lato" w:hAnsi="Lato"/>
                <w:b w:val="0"/>
                <w:lang w:val="en-GB"/>
              </w:rPr>
              <w:t>; and</w:t>
            </w:r>
          </w:p>
          <w:p w14:paraId="7EDAA26F" w14:textId="78B2B96C" w:rsidR="00A52B0F" w:rsidRPr="001A3206" w:rsidRDefault="3DBDA72B" w:rsidP="00167732">
            <w:pPr>
              <w:pStyle w:val="ListParagraph"/>
              <w:numPr>
                <w:ilvl w:val="0"/>
                <w:numId w:val="135"/>
              </w:numPr>
              <w:spacing w:after="240"/>
              <w:jc w:val="both"/>
              <w:rPr>
                <w:rFonts w:ascii="Lato" w:hAnsi="Lato"/>
                <w:color w:val="000000"/>
                <w:sz w:val="20"/>
                <w:szCs w:val="20"/>
                <w:lang w:val="en-GB"/>
              </w:rPr>
            </w:pPr>
            <w:r w:rsidRPr="001A3206">
              <w:rPr>
                <w:rFonts w:ascii="Lato" w:hAnsi="Lato"/>
                <w:color w:val="000000" w:themeColor="text1"/>
                <w:sz w:val="20"/>
                <w:szCs w:val="20"/>
                <w:lang w:val="en-GB"/>
              </w:rPr>
              <w:t xml:space="preserve">for R, A and CC, the auditor conducts </w:t>
            </w:r>
            <w:r w:rsidR="00CE7699" w:rsidRPr="001A3206">
              <w:rPr>
                <w:rFonts w:ascii="Lato" w:hAnsi="Lato"/>
                <w:color w:val="000000" w:themeColor="text1"/>
                <w:sz w:val="20"/>
                <w:szCs w:val="20"/>
                <w:lang w:val="en-GB"/>
              </w:rPr>
              <w:t>samplings</w:t>
            </w:r>
            <w:r w:rsidR="00A04994" w:rsidRPr="001A3206">
              <w:rPr>
                <w:rStyle w:val="FootnoteReference"/>
                <w:rFonts w:ascii="Lato" w:hAnsi="Lato"/>
                <w:color w:val="000000" w:themeColor="text1"/>
                <w:sz w:val="20"/>
                <w:szCs w:val="20"/>
                <w:lang w:val="en-GB"/>
              </w:rPr>
              <w:footnoteReference w:id="85"/>
            </w:r>
            <w:r w:rsidRPr="001A3206">
              <w:rPr>
                <w:rFonts w:ascii="Lato" w:hAnsi="Lato"/>
                <w:color w:val="000000" w:themeColor="text1"/>
                <w:sz w:val="20"/>
                <w:szCs w:val="20"/>
                <w:lang w:val="en-GB"/>
              </w:rPr>
              <w:t xml:space="preserve"> </w:t>
            </w:r>
            <w:r w:rsidR="001317BF" w:rsidRPr="001A3206">
              <w:rPr>
                <w:rFonts w:ascii="Lato" w:hAnsi="Lato"/>
                <w:color w:val="000000" w:themeColor="text1"/>
                <w:sz w:val="20"/>
                <w:szCs w:val="20"/>
                <w:lang w:val="en-GB"/>
              </w:rPr>
              <w:t xml:space="preserve">in at least </w:t>
            </w:r>
            <w:r w:rsidRPr="001A3206">
              <w:rPr>
                <w:rFonts w:ascii="Lato" w:hAnsi="Lato"/>
                <w:color w:val="000000" w:themeColor="text1"/>
                <w:sz w:val="20"/>
                <w:szCs w:val="20"/>
                <w:lang w:val="en-GB"/>
              </w:rPr>
              <w:t xml:space="preserve">1 </w:t>
            </w:r>
            <w:r w:rsidR="343CD4CA" w:rsidRPr="001A3206">
              <w:rPr>
                <w:rFonts w:ascii="Lato" w:hAnsi="Lato"/>
                <w:color w:val="000000" w:themeColor="text1"/>
                <w:sz w:val="20"/>
                <w:szCs w:val="20"/>
                <w:lang w:val="en-GB"/>
              </w:rPr>
              <w:t xml:space="preserve">of each relevant public areas of the entire </w:t>
            </w:r>
            <w:r w:rsidR="25843021" w:rsidRPr="001A3206">
              <w:rPr>
                <w:rFonts w:ascii="Lato" w:hAnsi="Lato"/>
                <w:color w:val="000000" w:themeColor="text1"/>
                <w:sz w:val="20"/>
                <w:szCs w:val="20"/>
                <w:lang w:val="en-GB"/>
              </w:rPr>
              <w:t xml:space="preserve">establishment </w:t>
            </w:r>
            <w:r w:rsidRPr="001A3206">
              <w:rPr>
                <w:rStyle w:val="font1001"/>
                <w:rFonts w:ascii="Lato" w:hAnsi="Lato"/>
                <w:b w:val="0"/>
                <w:lang w:val="en-GB"/>
              </w:rPr>
              <w:t>to confirm the set standard temperature and that any override controls remain within the allowed range</w:t>
            </w:r>
            <w:r w:rsidR="005D3F6D" w:rsidRPr="001A3206">
              <w:rPr>
                <w:rStyle w:val="font1001"/>
                <w:rFonts w:ascii="Lato" w:hAnsi="Lato"/>
                <w:b w:val="0"/>
                <w:lang w:val="en-GB"/>
              </w:rPr>
              <w:t xml:space="preserve">, </w:t>
            </w:r>
            <w:r w:rsidR="005D3F6D" w:rsidRPr="001A3206">
              <w:rPr>
                <w:rFonts w:ascii="Lato" w:hAnsi="Lato" w:cs="Times New Roman"/>
                <w:bCs/>
                <w:color w:val="000000"/>
                <w:sz w:val="20"/>
                <w:szCs w:val="20"/>
                <w:lang w:val="en-GB"/>
              </w:rPr>
              <w:t xml:space="preserve">following </w:t>
            </w:r>
            <w:r w:rsidR="1884E5C2" w:rsidRPr="001A3206">
              <w:rPr>
                <w:rFonts w:ascii="Lato" w:hAnsi="Lato" w:cs="Times New Roman"/>
                <w:color w:val="000000"/>
                <w:sz w:val="20"/>
                <w:szCs w:val="20"/>
                <w:lang w:val="en-GB"/>
              </w:rPr>
              <w:t>methodology A</w:t>
            </w:r>
            <w:r w:rsidR="005D3F6D" w:rsidRPr="001A3206">
              <w:rPr>
                <w:rFonts w:ascii="Lato" w:hAnsi="Lato" w:cs="Times New Roman"/>
                <w:bCs/>
                <w:color w:val="000000"/>
                <w:sz w:val="20"/>
                <w:szCs w:val="20"/>
                <w:lang w:val="en-GB"/>
              </w:rPr>
              <w:t xml:space="preserve"> as described in the glossary</w:t>
            </w:r>
            <w:r w:rsidR="1884E5C2" w:rsidRPr="001A3206">
              <w:rPr>
                <w:rStyle w:val="font1001"/>
                <w:rFonts w:ascii="Lato" w:hAnsi="Lato"/>
                <w:b w:val="0"/>
                <w:lang w:val="en-GB"/>
              </w:rPr>
              <w:t>.</w:t>
            </w:r>
          </w:p>
        </w:tc>
      </w:tr>
      <w:tr w:rsidR="00A528D0" w:rsidRPr="001A3206" w14:paraId="689BADF5" w14:textId="77777777" w:rsidTr="2CC736B9">
        <w:trPr>
          <w:trHeight w:val="792"/>
          <w:jc w:val="center"/>
        </w:trPr>
        <w:tc>
          <w:tcPr>
            <w:tcW w:w="846" w:type="dxa"/>
          </w:tcPr>
          <w:p w14:paraId="6D73C2D1" w14:textId="16574F49" w:rsidR="00DA6473" w:rsidRPr="001A3206" w:rsidRDefault="00594826" w:rsidP="00A528D0">
            <w:pPr>
              <w:spacing w:before="240" w:after="240"/>
              <w:rPr>
                <w:rFonts w:ascii="Lato" w:hAnsi="Lato" w:cs="Calibri"/>
                <w:color w:val="000000" w:themeColor="text1"/>
                <w:sz w:val="20"/>
                <w:szCs w:val="20"/>
              </w:rPr>
            </w:pPr>
            <w:r w:rsidRPr="001A3206">
              <w:rPr>
                <w:rFonts w:ascii="Lato" w:hAnsi="Lato" w:cs="Calibri"/>
                <w:color w:val="000000" w:themeColor="text1"/>
                <w:sz w:val="20"/>
                <w:szCs w:val="20"/>
              </w:rPr>
              <w:t>4.3</w:t>
            </w:r>
          </w:p>
        </w:tc>
        <w:tc>
          <w:tcPr>
            <w:tcW w:w="1707" w:type="dxa"/>
          </w:tcPr>
          <w:p w14:paraId="47C8BAB0" w14:textId="4060029E" w:rsidR="00A528D0" w:rsidRPr="001A3206" w:rsidRDefault="24CA61D1" w:rsidP="00A528D0">
            <w:pPr>
              <w:spacing w:before="240" w:after="240"/>
              <w:rPr>
                <w:rFonts w:ascii="Lato" w:hAnsi="Lato" w:cs="Calibri"/>
                <w:sz w:val="20"/>
                <w:szCs w:val="20"/>
              </w:rPr>
            </w:pPr>
            <w:r w:rsidRPr="001A3206">
              <w:rPr>
                <w:rFonts w:ascii="Lato" w:eastAsia="Times New Roman" w:hAnsi="Lato"/>
                <w:sz w:val="20"/>
                <w:szCs w:val="20"/>
              </w:rPr>
              <w:t xml:space="preserve">The establishment has an automatic or manual procedure to turn off lights and electrical appliances when guestrooms, rental properties, and meeting rooms are unoccupied. </w:t>
            </w:r>
            <w:r w:rsidRPr="001A3206">
              <w:rPr>
                <w:rFonts w:ascii="Lato" w:hAnsi="Lato" w:cs="Calibri"/>
                <w:sz w:val="20"/>
                <w:szCs w:val="20"/>
              </w:rPr>
              <w:t xml:space="preserve">(I) </w:t>
            </w:r>
          </w:p>
          <w:p w14:paraId="0D05BCD9" w14:textId="7AAEC987" w:rsidR="00A528D0" w:rsidRPr="001A3206" w:rsidRDefault="69FF724F" w:rsidP="17C5CE5D">
            <w:pPr>
              <w:spacing w:before="240" w:after="240"/>
              <w:rPr>
                <w:rFonts w:ascii="Lato" w:hAnsi="Lato" w:cstheme="minorBidi"/>
                <w:b/>
                <w:bCs/>
                <w:sz w:val="20"/>
                <w:szCs w:val="20"/>
              </w:rPr>
            </w:pPr>
            <w:r w:rsidRPr="001A3206">
              <w:rPr>
                <w:rFonts w:ascii="Lato" w:hAnsi="Lato" w:cs="Calibri"/>
                <w:sz w:val="20"/>
                <w:szCs w:val="20"/>
              </w:rPr>
              <w:t>HH, CHP, CC</w:t>
            </w:r>
          </w:p>
        </w:tc>
        <w:tc>
          <w:tcPr>
            <w:tcW w:w="11050" w:type="dxa"/>
          </w:tcPr>
          <w:p w14:paraId="1E7626D9" w14:textId="77777777" w:rsidR="00A528D0" w:rsidRPr="001A3206" w:rsidRDefault="00A528D0" w:rsidP="00C74B67">
            <w:pPr>
              <w:spacing w:before="240" w:after="240"/>
              <w:jc w:val="both"/>
              <w:rPr>
                <w:rFonts w:ascii="Lato" w:hAnsi="Lato" w:cs="Calibri"/>
                <w:color w:val="000000" w:themeColor="text1"/>
                <w:sz w:val="20"/>
                <w:szCs w:val="20"/>
              </w:rPr>
            </w:pPr>
            <w:r w:rsidRPr="001A3206">
              <w:rPr>
                <w:rStyle w:val="font1121"/>
                <w:rFonts w:ascii="Lato" w:hAnsi="Lato"/>
                <w:sz w:val="20"/>
                <w:szCs w:val="20"/>
              </w:rPr>
              <w:t xml:space="preserve">Relevance </w:t>
            </w:r>
            <w:r w:rsidRPr="001A3206">
              <w:rPr>
                <w:rFonts w:ascii="Lato" w:hAnsi="Lato"/>
                <w:sz w:val="20"/>
                <w:szCs w:val="20"/>
              </w:rPr>
              <w:br/>
            </w:r>
            <w:r w:rsidRPr="001A3206">
              <w:rPr>
                <w:rFonts w:ascii="Lato" w:hAnsi="Lato" w:cs="Calibri"/>
                <w:color w:val="000000"/>
                <w:sz w:val="20"/>
                <w:szCs w:val="20"/>
              </w:rPr>
              <w:t>To ensure energy is not wasted on heating, cooling, or powering unused equipment, the establishment implements procedures to switch off lighting and electrical appliances in unoccupied rooms and meeting spaces. This practice improves energy efficiency, reduces operational costs, and lowers the carbon emissions associated with electricity use, contributing to broader sustainability and climate goals.</w:t>
            </w:r>
          </w:p>
          <w:p w14:paraId="35BD0E67" w14:textId="77777777" w:rsidR="00A528D0" w:rsidRPr="001A3206" w:rsidRDefault="00A528D0" w:rsidP="00C74B67">
            <w:pPr>
              <w:spacing w:before="240"/>
              <w:jc w:val="both"/>
              <w:rPr>
                <w:rFonts w:ascii="Lato" w:hAnsi="Lato" w:cs="Calibri"/>
                <w:b/>
                <w:bCs/>
                <w:color w:val="000000" w:themeColor="text1"/>
                <w:sz w:val="20"/>
                <w:szCs w:val="20"/>
              </w:rPr>
            </w:pPr>
            <w:r w:rsidRPr="001A3206">
              <w:rPr>
                <w:rFonts w:ascii="Lato" w:hAnsi="Lato" w:cs="Calibri"/>
                <w:b/>
                <w:bCs/>
                <w:color w:val="000000" w:themeColor="text1"/>
                <w:sz w:val="20"/>
                <w:szCs w:val="20"/>
              </w:rPr>
              <w:t>Expectations for implementation</w:t>
            </w:r>
          </w:p>
          <w:p w14:paraId="5A8C8017" w14:textId="7DF4A987" w:rsidR="00A528D0" w:rsidRPr="001A3206" w:rsidRDefault="24CA61D1" w:rsidP="00850924">
            <w:pPr>
              <w:spacing w:after="240"/>
              <w:jc w:val="both"/>
              <w:rPr>
                <w:rStyle w:val="font1081"/>
                <w:rFonts w:ascii="Lato" w:hAnsi="Lato"/>
                <w:sz w:val="20"/>
                <w:szCs w:val="20"/>
              </w:rPr>
            </w:pPr>
            <w:r w:rsidRPr="001A3206">
              <w:rPr>
                <w:rStyle w:val="font1081"/>
                <w:rFonts w:ascii="Lato" w:hAnsi="Lato"/>
                <w:sz w:val="20"/>
                <w:szCs w:val="20"/>
              </w:rPr>
              <w:t>The establishment has an automatic or manual procedure to turn off unnecessary electrical appliances and lighting when guestrooms, rental properties, and meeting rooms are unoccupied.</w:t>
            </w:r>
          </w:p>
          <w:p w14:paraId="5B1AE90A" w14:textId="6A41E233" w:rsidR="00A528D0" w:rsidRPr="001A3206" w:rsidRDefault="0097263C" w:rsidP="00C74B67">
            <w:pPr>
              <w:jc w:val="both"/>
              <w:rPr>
                <w:rFonts w:ascii="Lato" w:hAnsi="Lato" w:cs="Calibri"/>
                <w:color w:val="000000" w:themeColor="text1"/>
                <w:sz w:val="20"/>
                <w:szCs w:val="20"/>
              </w:rPr>
            </w:pPr>
            <w:r w:rsidRPr="001A3206">
              <w:rPr>
                <w:rFonts w:ascii="Lato" w:hAnsi="Lato" w:cs="Calibri"/>
                <w:color w:val="000000" w:themeColor="text1"/>
                <w:sz w:val="20"/>
                <w:szCs w:val="20"/>
              </w:rPr>
              <w:t>Where</w:t>
            </w:r>
            <w:r w:rsidR="16831849" w:rsidRPr="001A3206">
              <w:rPr>
                <w:rFonts w:ascii="Lato" w:hAnsi="Lato" w:cs="Calibri"/>
                <w:color w:val="000000" w:themeColor="text1"/>
                <w:sz w:val="20"/>
                <w:szCs w:val="20"/>
              </w:rPr>
              <w:t xml:space="preserve"> the procedure is manual, the establishment has a written Standard Operating Procedure (SOP)</w:t>
            </w:r>
            <w:r w:rsidR="003C2AE1" w:rsidRPr="001A3206">
              <w:rPr>
                <w:rStyle w:val="FootnoteReference"/>
                <w:rFonts w:ascii="Lato" w:hAnsi="Lato" w:cs="Calibri"/>
                <w:color w:val="000000" w:themeColor="text1"/>
                <w:sz w:val="20"/>
                <w:szCs w:val="20"/>
              </w:rPr>
              <w:footnoteReference w:id="86"/>
            </w:r>
            <w:r w:rsidR="044B8B82" w:rsidRPr="001A3206">
              <w:rPr>
                <w:rFonts w:ascii="Lato" w:hAnsi="Lato" w:cs="Calibri"/>
                <w:color w:val="000000" w:themeColor="text1"/>
                <w:sz w:val="20"/>
                <w:szCs w:val="20"/>
              </w:rPr>
              <w:t xml:space="preserve"> </w:t>
            </w:r>
            <w:r w:rsidR="00576102" w:rsidRPr="001A3206">
              <w:rPr>
                <w:rFonts w:ascii="Lato" w:hAnsi="Lato" w:cs="Calibri"/>
                <w:color w:val="000000" w:themeColor="text1"/>
                <w:sz w:val="20"/>
                <w:szCs w:val="20"/>
              </w:rPr>
              <w:t>that describes the process for managing energy use in unoccupied rooms. The</w:t>
            </w:r>
            <w:r w:rsidR="16831849" w:rsidRPr="001A3206">
              <w:rPr>
                <w:rFonts w:ascii="Lato" w:hAnsi="Lato" w:cs="Calibri"/>
                <w:color w:val="000000" w:themeColor="text1"/>
                <w:sz w:val="20"/>
                <w:szCs w:val="20"/>
              </w:rPr>
              <w:t xml:space="preserve"> procedures</w:t>
            </w:r>
            <w:r w:rsidR="00576102" w:rsidRPr="001A3206">
              <w:rPr>
                <w:rFonts w:ascii="Lato" w:hAnsi="Lato" w:cs="Calibri"/>
                <w:color w:val="000000" w:themeColor="text1"/>
                <w:sz w:val="20"/>
                <w:szCs w:val="20"/>
              </w:rPr>
              <w:t xml:space="preserve"> include</w:t>
            </w:r>
            <w:r w:rsidR="16831849" w:rsidRPr="001A3206">
              <w:rPr>
                <w:rFonts w:ascii="Lato" w:hAnsi="Lato" w:cs="Calibri"/>
                <w:color w:val="000000" w:themeColor="text1"/>
                <w:sz w:val="20"/>
                <w:szCs w:val="20"/>
              </w:rPr>
              <w:t>:</w:t>
            </w:r>
          </w:p>
          <w:p w14:paraId="326B1A0C" w14:textId="5E3C3411" w:rsidR="00A528D0" w:rsidRPr="001A3206" w:rsidRDefault="00576102" w:rsidP="00167732">
            <w:pPr>
              <w:pStyle w:val="ListParagraph"/>
              <w:numPr>
                <w:ilvl w:val="0"/>
                <w:numId w:val="121"/>
              </w:numPr>
              <w:jc w:val="both"/>
              <w:rPr>
                <w:rFonts w:ascii="Lato" w:hAnsi="Lato" w:cs="Calibri"/>
                <w:color w:val="000000" w:themeColor="text1"/>
                <w:sz w:val="20"/>
                <w:szCs w:val="20"/>
                <w:lang w:val="en-GB"/>
              </w:rPr>
            </w:pPr>
            <w:r w:rsidRPr="001A3206">
              <w:rPr>
                <w:rFonts w:ascii="Lato" w:hAnsi="Lato" w:cs="Calibri"/>
                <w:color w:val="000000" w:themeColor="text1"/>
                <w:sz w:val="20"/>
                <w:szCs w:val="20"/>
                <w:lang w:val="en-GB"/>
              </w:rPr>
              <w:t xml:space="preserve">measures </w:t>
            </w:r>
            <w:r w:rsidR="00A528D0" w:rsidRPr="001A3206">
              <w:rPr>
                <w:rFonts w:ascii="Lato" w:hAnsi="Lato" w:cs="Calibri"/>
                <w:color w:val="000000" w:themeColor="text1"/>
                <w:sz w:val="20"/>
                <w:szCs w:val="20"/>
                <w:lang w:val="en-GB"/>
              </w:rPr>
              <w:t>for short-term room vacancy (e.g. up to 2 nights/days), describing energy-saving actions in temporarily unused guest and meeting rooms. This includes, for example: turning off all lights, air conditioning units (electrical appliances) and TVs (including disabling standby mode where feasible)</w:t>
            </w:r>
            <w:r w:rsidR="009A18BA" w:rsidRPr="001A3206">
              <w:rPr>
                <w:rFonts w:ascii="Lato" w:hAnsi="Lato" w:cs="Calibri"/>
                <w:color w:val="000000" w:themeColor="text1"/>
                <w:sz w:val="20"/>
                <w:szCs w:val="20"/>
                <w:lang w:val="en-GB"/>
              </w:rPr>
              <w:t>;</w:t>
            </w:r>
            <w:r w:rsidR="00A528D0" w:rsidRPr="001A3206">
              <w:rPr>
                <w:rFonts w:ascii="Lato" w:hAnsi="Lato" w:cs="Calibri"/>
                <w:color w:val="000000" w:themeColor="text1"/>
                <w:sz w:val="20"/>
                <w:szCs w:val="20"/>
                <w:lang w:val="en-GB"/>
              </w:rPr>
              <w:t xml:space="preserve"> and</w:t>
            </w:r>
          </w:p>
          <w:p w14:paraId="51D30A09" w14:textId="6C13AC53" w:rsidR="00A528D0" w:rsidRPr="001A3206" w:rsidRDefault="009A18BA" w:rsidP="00167732">
            <w:pPr>
              <w:pStyle w:val="ListParagraph"/>
              <w:numPr>
                <w:ilvl w:val="0"/>
                <w:numId w:val="121"/>
              </w:numPr>
              <w:spacing w:after="240"/>
              <w:jc w:val="both"/>
              <w:rPr>
                <w:rFonts w:ascii="Lato" w:hAnsi="Lato" w:cs="Calibri"/>
                <w:color w:val="000000" w:themeColor="text1"/>
                <w:sz w:val="20"/>
                <w:szCs w:val="20"/>
                <w:lang w:val="en-GB"/>
              </w:rPr>
            </w:pPr>
            <w:r w:rsidRPr="001A3206">
              <w:rPr>
                <w:rFonts w:ascii="Lato" w:hAnsi="Lato" w:cs="Calibri"/>
                <w:color w:val="000000" w:themeColor="text1"/>
                <w:sz w:val="20"/>
                <w:szCs w:val="20"/>
                <w:lang w:val="en-GB"/>
              </w:rPr>
              <w:t xml:space="preserve">measures </w:t>
            </w:r>
            <w:r w:rsidR="00A528D0" w:rsidRPr="001A3206">
              <w:rPr>
                <w:rFonts w:ascii="Lato" w:hAnsi="Lato" w:cs="Calibri"/>
                <w:color w:val="000000" w:themeColor="text1"/>
                <w:sz w:val="20"/>
                <w:szCs w:val="20"/>
                <w:lang w:val="en-GB"/>
              </w:rPr>
              <w:t>for energy reduction during low occupancy periods (e.g. below 75% occupancy), defining additional energy-saving actions during such periods</w:t>
            </w:r>
            <w:r w:rsidR="00506FA6" w:rsidRPr="001A3206">
              <w:rPr>
                <w:rFonts w:ascii="Lato" w:hAnsi="Lato" w:cs="Calibri"/>
                <w:color w:val="000000" w:themeColor="text1"/>
                <w:sz w:val="20"/>
                <w:szCs w:val="20"/>
                <w:lang w:val="en-GB"/>
              </w:rPr>
              <w:t>. This</w:t>
            </w:r>
            <w:r w:rsidR="00A528D0" w:rsidRPr="001A3206">
              <w:rPr>
                <w:rFonts w:ascii="Lato" w:hAnsi="Lato" w:cs="Calibri"/>
                <w:color w:val="000000" w:themeColor="text1"/>
                <w:sz w:val="20"/>
                <w:szCs w:val="20"/>
                <w:lang w:val="en-GB"/>
              </w:rPr>
              <w:t xml:space="preserve"> preferably includ</w:t>
            </w:r>
            <w:r w:rsidR="00506FA6" w:rsidRPr="001A3206">
              <w:rPr>
                <w:rFonts w:ascii="Lato" w:hAnsi="Lato" w:cs="Calibri"/>
                <w:color w:val="000000" w:themeColor="text1"/>
                <w:sz w:val="20"/>
                <w:szCs w:val="20"/>
                <w:lang w:val="en-GB"/>
              </w:rPr>
              <w:t>es</w:t>
            </w:r>
            <w:r w:rsidR="00A528D0" w:rsidRPr="001A3206">
              <w:rPr>
                <w:rFonts w:ascii="Lato" w:hAnsi="Lato" w:cs="Calibri"/>
                <w:color w:val="000000" w:themeColor="text1"/>
                <w:sz w:val="20"/>
                <w:szCs w:val="20"/>
                <w:lang w:val="en-GB"/>
              </w:rPr>
              <w:t xml:space="preserve"> measures like consolidating guests in specific areas of the property and closing off entire wings or floors to minimi</w:t>
            </w:r>
            <w:r w:rsidR="00DA1D75" w:rsidRPr="001A3206">
              <w:rPr>
                <w:rFonts w:ascii="Lato" w:hAnsi="Lato" w:cs="Calibri"/>
                <w:color w:val="000000" w:themeColor="text1"/>
                <w:sz w:val="20"/>
                <w:szCs w:val="20"/>
                <w:lang w:val="en-GB"/>
              </w:rPr>
              <w:t>s</w:t>
            </w:r>
            <w:r w:rsidR="00A528D0" w:rsidRPr="001A3206">
              <w:rPr>
                <w:rFonts w:ascii="Lato" w:hAnsi="Lato" w:cs="Calibri"/>
                <w:color w:val="000000" w:themeColor="text1"/>
                <w:sz w:val="20"/>
                <w:szCs w:val="20"/>
                <w:lang w:val="en-GB"/>
              </w:rPr>
              <w:t>e energy use a</w:t>
            </w:r>
            <w:r w:rsidR="00A528D0" w:rsidRPr="001A3206">
              <w:rPr>
                <w:rFonts w:ascii="Lato" w:hAnsi="Lato"/>
                <w:color w:val="000000" w:themeColor="text1"/>
                <w:sz w:val="20"/>
                <w:szCs w:val="20"/>
                <w:lang w:val="en-GB"/>
              </w:rPr>
              <w:t>nd is</w:t>
            </w:r>
            <w:r w:rsidR="00A528D0" w:rsidRPr="001A3206">
              <w:rPr>
                <w:rFonts w:ascii="Lato" w:hAnsi="Lato" w:cs="Calibri"/>
                <w:color w:val="000000" w:themeColor="text1"/>
                <w:sz w:val="20"/>
                <w:szCs w:val="20"/>
                <w:lang w:val="en-GB"/>
              </w:rPr>
              <w:t xml:space="preserve"> applicable to both guest and meeting rooms.</w:t>
            </w:r>
          </w:p>
          <w:p w14:paraId="2834E6A5" w14:textId="7C200115" w:rsidR="00A528D0" w:rsidRPr="001A3206" w:rsidRDefault="00C04190" w:rsidP="00C74B67">
            <w:pPr>
              <w:spacing w:before="240" w:after="240"/>
              <w:jc w:val="both"/>
              <w:rPr>
                <w:rFonts w:ascii="Lato" w:hAnsi="Lato" w:cs="Calibri"/>
                <w:color w:val="000000" w:themeColor="text1"/>
                <w:sz w:val="20"/>
                <w:szCs w:val="20"/>
              </w:rPr>
            </w:pPr>
            <w:r w:rsidRPr="001A3206">
              <w:rPr>
                <w:rFonts w:ascii="Lato" w:hAnsi="Lato" w:cs="Calibri"/>
                <w:color w:val="000000" w:themeColor="text1"/>
                <w:sz w:val="20"/>
                <w:szCs w:val="20"/>
              </w:rPr>
              <w:t>The SOP is</w:t>
            </w:r>
            <w:r w:rsidR="00A528D0" w:rsidRPr="001A3206">
              <w:rPr>
                <w:rFonts w:ascii="Lato" w:hAnsi="Lato" w:cs="Calibri"/>
                <w:color w:val="000000" w:themeColor="text1"/>
                <w:sz w:val="20"/>
                <w:szCs w:val="20"/>
              </w:rPr>
              <w:t xml:space="preserve"> practical, staff-oriented, and reviewed </w:t>
            </w:r>
            <w:r w:rsidR="0041157E" w:rsidRPr="001A3206">
              <w:rPr>
                <w:rFonts w:ascii="Lato" w:hAnsi="Lato" w:cs="Calibri"/>
                <w:color w:val="000000" w:themeColor="text1"/>
                <w:sz w:val="20"/>
                <w:szCs w:val="20"/>
              </w:rPr>
              <w:t>according to</w:t>
            </w:r>
            <w:r w:rsidR="00A528D0" w:rsidRPr="001A3206">
              <w:rPr>
                <w:rFonts w:ascii="Lato" w:hAnsi="Lato" w:cs="Calibri"/>
                <w:color w:val="000000" w:themeColor="text1"/>
                <w:sz w:val="20"/>
                <w:szCs w:val="20"/>
              </w:rPr>
              <w:t xml:space="preserve"> operational needs and technical system updates.</w:t>
            </w:r>
          </w:p>
          <w:p w14:paraId="10810696" w14:textId="3BAC5680" w:rsidR="00A528D0" w:rsidRPr="001A3206" w:rsidRDefault="00ED0384" w:rsidP="00C74B67">
            <w:pPr>
              <w:spacing w:before="240"/>
              <w:jc w:val="both"/>
              <w:rPr>
                <w:rFonts w:ascii="Lato" w:hAnsi="Lato" w:cs="Calibri"/>
                <w:color w:val="000000" w:themeColor="text1"/>
                <w:sz w:val="20"/>
                <w:szCs w:val="20"/>
              </w:rPr>
            </w:pPr>
            <w:r w:rsidRPr="001A3206">
              <w:rPr>
                <w:rFonts w:ascii="Lato" w:hAnsi="Lato" w:cs="Calibri"/>
                <w:color w:val="000000" w:themeColor="text1"/>
                <w:sz w:val="20"/>
                <w:szCs w:val="20"/>
              </w:rPr>
              <w:t>Where</w:t>
            </w:r>
            <w:r w:rsidR="00A528D0" w:rsidRPr="001A3206">
              <w:rPr>
                <w:rFonts w:ascii="Lato" w:hAnsi="Lato" w:cs="Calibri"/>
                <w:color w:val="000000" w:themeColor="text1"/>
                <w:sz w:val="20"/>
                <w:szCs w:val="20"/>
              </w:rPr>
              <w:t xml:space="preserve"> automated systems</w:t>
            </w:r>
            <w:r w:rsidRPr="001A3206">
              <w:rPr>
                <w:rFonts w:ascii="Lato" w:hAnsi="Lato" w:cs="Calibri"/>
                <w:color w:val="000000" w:themeColor="text1"/>
                <w:sz w:val="20"/>
                <w:szCs w:val="20"/>
              </w:rPr>
              <w:t xml:space="preserve"> are used</w:t>
            </w:r>
            <w:r w:rsidR="00A528D0" w:rsidRPr="001A3206">
              <w:rPr>
                <w:rFonts w:ascii="Lato" w:hAnsi="Lato" w:cs="Calibri"/>
                <w:color w:val="000000" w:themeColor="text1"/>
                <w:sz w:val="20"/>
                <w:szCs w:val="20"/>
              </w:rPr>
              <w:t xml:space="preserve">, acceptable </w:t>
            </w:r>
            <w:r w:rsidRPr="001A3206">
              <w:rPr>
                <w:rFonts w:ascii="Lato" w:hAnsi="Lato" w:cs="Calibri"/>
                <w:color w:val="000000" w:themeColor="text1"/>
                <w:sz w:val="20"/>
                <w:szCs w:val="20"/>
              </w:rPr>
              <w:t>solutions include</w:t>
            </w:r>
            <w:r w:rsidR="00A528D0" w:rsidRPr="001A3206">
              <w:rPr>
                <w:rFonts w:ascii="Lato" w:hAnsi="Lato" w:cs="Calibri"/>
                <w:color w:val="000000" w:themeColor="text1"/>
                <w:sz w:val="20"/>
                <w:szCs w:val="20"/>
              </w:rPr>
              <w:t xml:space="preserve">: </w:t>
            </w:r>
          </w:p>
          <w:p w14:paraId="40E65646" w14:textId="72CDFFF1" w:rsidR="00A528D0" w:rsidRPr="001A3206" w:rsidRDefault="00ED0384" w:rsidP="00167732">
            <w:pPr>
              <w:pStyle w:val="ListParagraph"/>
              <w:numPr>
                <w:ilvl w:val="0"/>
                <w:numId w:val="88"/>
              </w:numPr>
              <w:jc w:val="both"/>
              <w:rPr>
                <w:rFonts w:ascii="Lato" w:hAnsi="Lato" w:cs="Calibri"/>
                <w:color w:val="000000" w:themeColor="text1"/>
                <w:sz w:val="20"/>
                <w:szCs w:val="20"/>
                <w:lang w:val="en-GB"/>
              </w:rPr>
            </w:pPr>
            <w:r w:rsidRPr="001A3206">
              <w:rPr>
                <w:rFonts w:ascii="Lato" w:hAnsi="Lato" w:cs="Calibri"/>
                <w:color w:val="000000" w:themeColor="text1"/>
                <w:sz w:val="20"/>
                <w:szCs w:val="20"/>
                <w:lang w:val="en-GB"/>
              </w:rPr>
              <w:t>o</w:t>
            </w:r>
            <w:r w:rsidR="00A528D0" w:rsidRPr="001A3206">
              <w:rPr>
                <w:rFonts w:ascii="Lato" w:hAnsi="Lato" w:cs="Calibri"/>
                <w:color w:val="000000" w:themeColor="text1"/>
                <w:sz w:val="20"/>
                <w:szCs w:val="20"/>
                <w:lang w:val="en-GB"/>
              </w:rPr>
              <w:t xml:space="preserve">ccupancy </w:t>
            </w:r>
            <w:proofErr w:type="gramStart"/>
            <w:r w:rsidR="00A528D0" w:rsidRPr="001A3206">
              <w:rPr>
                <w:rFonts w:ascii="Lato" w:hAnsi="Lato" w:cs="Calibri"/>
                <w:color w:val="000000" w:themeColor="text1"/>
                <w:sz w:val="20"/>
                <w:szCs w:val="20"/>
                <w:lang w:val="en-GB"/>
              </w:rPr>
              <w:t>sensors</w:t>
            </w:r>
            <w:r w:rsidRPr="001A3206">
              <w:rPr>
                <w:rFonts w:ascii="Lato" w:hAnsi="Lato" w:cs="Calibri"/>
                <w:color w:val="000000" w:themeColor="text1"/>
                <w:sz w:val="20"/>
                <w:szCs w:val="20"/>
                <w:lang w:val="en-GB"/>
              </w:rPr>
              <w:t>;</w:t>
            </w:r>
            <w:proofErr w:type="gramEnd"/>
          </w:p>
          <w:p w14:paraId="5F889498" w14:textId="44964986" w:rsidR="00A528D0" w:rsidRPr="001A3206" w:rsidRDefault="00ED0384" w:rsidP="00167732">
            <w:pPr>
              <w:pStyle w:val="ListParagraph"/>
              <w:numPr>
                <w:ilvl w:val="0"/>
                <w:numId w:val="88"/>
              </w:numPr>
              <w:jc w:val="both"/>
              <w:rPr>
                <w:rFonts w:ascii="Lato" w:hAnsi="Lato" w:cs="Calibri"/>
                <w:color w:val="000000" w:themeColor="text1"/>
                <w:sz w:val="20"/>
                <w:szCs w:val="20"/>
                <w:lang w:val="en-GB"/>
              </w:rPr>
            </w:pPr>
            <w:r w:rsidRPr="001A3206">
              <w:rPr>
                <w:rFonts w:ascii="Lato" w:hAnsi="Lato" w:cs="Calibri"/>
                <w:color w:val="000000" w:themeColor="text1"/>
                <w:sz w:val="20"/>
                <w:szCs w:val="20"/>
                <w:lang w:val="en-GB"/>
              </w:rPr>
              <w:t>m</w:t>
            </w:r>
            <w:r w:rsidR="00A528D0" w:rsidRPr="001A3206">
              <w:rPr>
                <w:rFonts w:ascii="Lato" w:hAnsi="Lato" w:cs="Calibri"/>
                <w:color w:val="000000" w:themeColor="text1"/>
                <w:sz w:val="20"/>
                <w:szCs w:val="20"/>
                <w:lang w:val="en-GB"/>
              </w:rPr>
              <w:t xml:space="preserve">otion/body heat </w:t>
            </w:r>
            <w:proofErr w:type="gramStart"/>
            <w:r w:rsidR="00A528D0" w:rsidRPr="001A3206">
              <w:rPr>
                <w:rFonts w:ascii="Lato" w:hAnsi="Lato" w:cs="Calibri"/>
                <w:color w:val="000000" w:themeColor="text1"/>
                <w:sz w:val="20"/>
                <w:szCs w:val="20"/>
                <w:lang w:val="en-GB"/>
              </w:rPr>
              <w:t>detectors</w:t>
            </w:r>
            <w:r w:rsidRPr="001A3206">
              <w:rPr>
                <w:rFonts w:ascii="Lato" w:hAnsi="Lato" w:cs="Calibri"/>
                <w:color w:val="000000" w:themeColor="text1"/>
                <w:sz w:val="20"/>
                <w:szCs w:val="20"/>
                <w:lang w:val="en-GB"/>
              </w:rPr>
              <w:t>;</w:t>
            </w:r>
            <w:proofErr w:type="gramEnd"/>
          </w:p>
          <w:p w14:paraId="15B96AE8" w14:textId="5BDC7068" w:rsidR="00A528D0" w:rsidRPr="001A3206" w:rsidRDefault="00ED0384" w:rsidP="00167732">
            <w:pPr>
              <w:pStyle w:val="ListParagraph"/>
              <w:numPr>
                <w:ilvl w:val="0"/>
                <w:numId w:val="88"/>
              </w:numPr>
              <w:jc w:val="both"/>
              <w:rPr>
                <w:rFonts w:ascii="Lato" w:hAnsi="Lato" w:cs="Calibri"/>
                <w:color w:val="000000" w:themeColor="text1"/>
                <w:sz w:val="20"/>
                <w:szCs w:val="20"/>
                <w:lang w:val="en-GB"/>
              </w:rPr>
            </w:pPr>
            <w:r w:rsidRPr="001A3206">
              <w:rPr>
                <w:rFonts w:ascii="Lato" w:hAnsi="Lato" w:cs="Calibri"/>
                <w:color w:val="000000" w:themeColor="text1"/>
                <w:sz w:val="20"/>
                <w:szCs w:val="20"/>
                <w:lang w:val="en-GB"/>
              </w:rPr>
              <w:t>g</w:t>
            </w:r>
            <w:r w:rsidR="00A528D0" w:rsidRPr="001A3206">
              <w:rPr>
                <w:rFonts w:ascii="Lato" w:hAnsi="Lato" w:cs="Calibri"/>
                <w:color w:val="000000" w:themeColor="text1"/>
                <w:sz w:val="20"/>
                <w:szCs w:val="20"/>
                <w:lang w:val="en-GB"/>
              </w:rPr>
              <w:t>uest Room Management Systems (GRMS) or Building Energy Management Systems (BEMS)</w:t>
            </w:r>
            <w:r w:rsidRPr="001A3206">
              <w:rPr>
                <w:rFonts w:ascii="Lato" w:hAnsi="Lato" w:cs="Calibri"/>
                <w:color w:val="000000" w:themeColor="text1"/>
                <w:sz w:val="20"/>
                <w:szCs w:val="20"/>
                <w:lang w:val="en-GB"/>
              </w:rPr>
              <w:t xml:space="preserve">; </w:t>
            </w:r>
            <w:r w:rsidR="00E31341" w:rsidRPr="001A3206">
              <w:rPr>
                <w:rFonts w:ascii="Lato" w:hAnsi="Lato" w:cs="Calibri"/>
                <w:color w:val="000000" w:themeColor="text1"/>
                <w:sz w:val="20"/>
                <w:szCs w:val="20"/>
                <w:lang w:val="en-GB"/>
              </w:rPr>
              <w:t>and/</w:t>
            </w:r>
            <w:r w:rsidRPr="001A3206">
              <w:rPr>
                <w:rFonts w:ascii="Lato" w:hAnsi="Lato" w:cs="Calibri"/>
                <w:color w:val="000000" w:themeColor="text1"/>
                <w:sz w:val="20"/>
                <w:szCs w:val="20"/>
                <w:lang w:val="en-GB"/>
              </w:rPr>
              <w:t>or</w:t>
            </w:r>
          </w:p>
          <w:p w14:paraId="0546F80A" w14:textId="53E6C877" w:rsidR="00A528D0" w:rsidRPr="001A3206" w:rsidRDefault="00ED0384" w:rsidP="00167732">
            <w:pPr>
              <w:pStyle w:val="ListParagraph"/>
              <w:numPr>
                <w:ilvl w:val="0"/>
                <w:numId w:val="88"/>
              </w:numPr>
              <w:spacing w:after="240"/>
              <w:jc w:val="both"/>
              <w:rPr>
                <w:rFonts w:ascii="Lato" w:hAnsi="Lato" w:cs="Calibri"/>
                <w:color w:val="000000" w:themeColor="text1"/>
                <w:sz w:val="20"/>
                <w:szCs w:val="20"/>
                <w:lang w:val="en-GB"/>
              </w:rPr>
            </w:pPr>
            <w:r w:rsidRPr="001A3206">
              <w:rPr>
                <w:rFonts w:ascii="Lato" w:hAnsi="Lato" w:cs="Calibri"/>
                <w:color w:val="000000" w:themeColor="text1"/>
                <w:sz w:val="20"/>
                <w:szCs w:val="20"/>
                <w:lang w:val="en-GB"/>
              </w:rPr>
              <w:t>m</w:t>
            </w:r>
            <w:r w:rsidR="33E90489" w:rsidRPr="001A3206">
              <w:rPr>
                <w:rFonts w:ascii="Lato" w:hAnsi="Lato" w:cs="Calibri"/>
                <w:color w:val="000000" w:themeColor="text1"/>
                <w:sz w:val="20"/>
                <w:szCs w:val="20"/>
                <w:lang w:val="en-GB"/>
              </w:rPr>
              <w:t xml:space="preserve">obile-based access controls integrated with IoT </w:t>
            </w:r>
            <w:r w:rsidR="612D616B" w:rsidRPr="001A3206">
              <w:rPr>
                <w:rFonts w:ascii="Lato" w:hAnsi="Lato" w:cs="Calibri"/>
                <w:color w:val="000000" w:themeColor="text1"/>
                <w:sz w:val="20"/>
                <w:szCs w:val="20"/>
                <w:lang w:val="en-GB"/>
              </w:rPr>
              <w:t xml:space="preserve">(Internet of Things) </w:t>
            </w:r>
            <w:r w:rsidR="33E90489" w:rsidRPr="001A3206">
              <w:rPr>
                <w:rFonts w:ascii="Lato" w:hAnsi="Lato" w:cs="Calibri"/>
                <w:color w:val="000000" w:themeColor="text1"/>
                <w:sz w:val="20"/>
                <w:szCs w:val="20"/>
                <w:lang w:val="en-GB"/>
              </w:rPr>
              <w:t>and smart automation platforms.</w:t>
            </w:r>
          </w:p>
          <w:p w14:paraId="0EA63C20" w14:textId="05E4A48B" w:rsidR="00A528D0" w:rsidRPr="001A3206" w:rsidRDefault="00A528D0" w:rsidP="00C74B67">
            <w:pPr>
              <w:spacing w:before="240" w:after="240"/>
              <w:jc w:val="both"/>
              <w:rPr>
                <w:rFonts w:ascii="Lato" w:hAnsi="Lato" w:cs="Calibri"/>
                <w:color w:val="000000" w:themeColor="text1"/>
                <w:sz w:val="20"/>
                <w:szCs w:val="20"/>
              </w:rPr>
            </w:pPr>
            <w:r w:rsidRPr="001A3206">
              <w:rPr>
                <w:rFonts w:ascii="Lato" w:hAnsi="Lato" w:cs="Calibri"/>
                <w:color w:val="000000" w:themeColor="text1"/>
                <w:sz w:val="20"/>
                <w:szCs w:val="20"/>
              </w:rPr>
              <w:t xml:space="preserve">While traditional key card systems may still be found in some establishments and are acceptable for the purpose of this </w:t>
            </w:r>
            <w:r w:rsidR="009A1382" w:rsidRPr="001A3206">
              <w:rPr>
                <w:rFonts w:ascii="Lato" w:hAnsi="Lato" w:cs="Calibri"/>
                <w:color w:val="000000" w:themeColor="text1"/>
                <w:sz w:val="20"/>
                <w:szCs w:val="20"/>
              </w:rPr>
              <w:t>criterion</w:t>
            </w:r>
            <w:r w:rsidRPr="001A3206">
              <w:rPr>
                <w:rFonts w:ascii="Lato" w:hAnsi="Lato" w:cs="Calibri"/>
                <w:color w:val="000000" w:themeColor="text1"/>
                <w:sz w:val="20"/>
                <w:szCs w:val="20"/>
              </w:rPr>
              <w:t>, modern and more efficient solutions are strongly encouraged for their superior performance, flexibility and positive guest experience.</w:t>
            </w:r>
          </w:p>
          <w:p w14:paraId="1A5D5CB6" w14:textId="30D21B50" w:rsidR="00A528D0" w:rsidRPr="001A3206" w:rsidRDefault="00A528D0" w:rsidP="00C74B67">
            <w:pPr>
              <w:spacing w:before="240" w:after="240"/>
              <w:jc w:val="both"/>
              <w:rPr>
                <w:rStyle w:val="font1121"/>
                <w:rFonts w:ascii="Lato" w:hAnsi="Lato"/>
                <w:b w:val="0"/>
                <w:bCs w:val="0"/>
                <w:color w:val="000000" w:themeColor="text1"/>
                <w:sz w:val="20"/>
                <w:szCs w:val="20"/>
              </w:rPr>
            </w:pPr>
            <w:r w:rsidRPr="001A3206">
              <w:rPr>
                <w:rFonts w:ascii="Lato" w:hAnsi="Lato" w:cs="Calibri"/>
                <w:color w:val="000000" w:themeColor="text1"/>
                <w:sz w:val="20"/>
                <w:szCs w:val="20"/>
              </w:rPr>
              <w:t xml:space="preserve">Where applicable, the selected system aligns with national/local energy performance or smart building requirements (e.g.  EU Energy Efficiency Directive, local smart building or </w:t>
            </w:r>
            <w:r w:rsidR="002552BE" w:rsidRPr="001A3206">
              <w:rPr>
                <w:rFonts w:ascii="Lato" w:hAnsi="Lato" w:cs="Calibri"/>
                <w:color w:val="000000" w:themeColor="text1"/>
                <w:sz w:val="20"/>
                <w:szCs w:val="20"/>
              </w:rPr>
              <w:t>establishment</w:t>
            </w:r>
            <w:r w:rsidRPr="001A3206">
              <w:rPr>
                <w:rFonts w:ascii="Lato" w:hAnsi="Lato" w:cs="Calibri"/>
                <w:color w:val="000000" w:themeColor="text1"/>
                <w:sz w:val="20"/>
                <w:szCs w:val="20"/>
              </w:rPr>
              <w:t xml:space="preserve"> codes).</w:t>
            </w:r>
          </w:p>
          <w:p w14:paraId="027FFE1B" w14:textId="77777777" w:rsidR="0043146E" w:rsidRPr="001A3206" w:rsidRDefault="00A528D0" w:rsidP="0043146E">
            <w:pPr>
              <w:spacing w:before="240"/>
              <w:jc w:val="both"/>
              <w:rPr>
                <w:rStyle w:val="font1121"/>
                <w:rFonts w:ascii="Lato" w:hAnsi="Lato"/>
                <w:b w:val="0"/>
                <w:bCs w:val="0"/>
                <w:sz w:val="20"/>
                <w:szCs w:val="20"/>
              </w:rPr>
            </w:pPr>
            <w:r w:rsidRPr="001A3206">
              <w:rPr>
                <w:rFonts w:ascii="Lato" w:hAnsi="Lato"/>
                <w:b/>
                <w:bCs/>
                <w:color w:val="000000" w:themeColor="text1"/>
                <w:sz w:val="20"/>
                <w:szCs w:val="20"/>
              </w:rPr>
              <w:t>Audit evidence</w:t>
            </w:r>
            <w:r w:rsidRPr="001A3206">
              <w:rPr>
                <w:rStyle w:val="font1121"/>
                <w:rFonts w:ascii="Lato" w:hAnsi="Lato"/>
                <w:b w:val="0"/>
                <w:bCs w:val="0"/>
                <w:sz w:val="20"/>
                <w:szCs w:val="20"/>
              </w:rPr>
              <w:t xml:space="preserve"> </w:t>
            </w:r>
          </w:p>
          <w:p w14:paraId="0ABA77BB" w14:textId="1CB88BF9" w:rsidR="00A528D0" w:rsidRPr="001A3206" w:rsidRDefault="00307BA4" w:rsidP="0043146E">
            <w:pPr>
              <w:spacing w:after="240"/>
              <w:jc w:val="both"/>
              <w:rPr>
                <w:rStyle w:val="font1121"/>
                <w:rFonts w:ascii="Lato" w:hAnsi="Lato"/>
                <w:b w:val="0"/>
                <w:bCs w:val="0"/>
                <w:sz w:val="20"/>
                <w:szCs w:val="20"/>
              </w:rPr>
            </w:pPr>
            <w:r w:rsidRPr="001A3206">
              <w:rPr>
                <w:rStyle w:val="font1121"/>
                <w:rFonts w:ascii="Lato" w:hAnsi="Lato"/>
                <w:b w:val="0"/>
                <w:bCs w:val="0"/>
                <w:sz w:val="20"/>
                <w:szCs w:val="20"/>
              </w:rPr>
              <w:t xml:space="preserve">During the audit, </w:t>
            </w:r>
            <w:r w:rsidR="006B49A7" w:rsidRPr="001A3206">
              <w:rPr>
                <w:rStyle w:val="font1121"/>
                <w:rFonts w:ascii="Lato" w:hAnsi="Lato"/>
                <w:b w:val="0"/>
                <w:bCs w:val="0"/>
                <w:sz w:val="20"/>
                <w:szCs w:val="20"/>
              </w:rPr>
              <w:t>where</w:t>
            </w:r>
            <w:r w:rsidR="00A528D0" w:rsidRPr="001A3206">
              <w:rPr>
                <w:rStyle w:val="font1121"/>
                <w:rFonts w:ascii="Lato" w:hAnsi="Lato"/>
                <w:b w:val="0"/>
                <w:bCs w:val="0"/>
                <w:sz w:val="20"/>
                <w:szCs w:val="20"/>
              </w:rPr>
              <w:t xml:space="preserve"> manual systems</w:t>
            </w:r>
            <w:r w:rsidR="006B49A7" w:rsidRPr="001A3206">
              <w:rPr>
                <w:rStyle w:val="font1121"/>
                <w:rFonts w:ascii="Lato" w:hAnsi="Lato"/>
                <w:b w:val="0"/>
                <w:bCs w:val="0"/>
                <w:sz w:val="20"/>
                <w:szCs w:val="20"/>
              </w:rPr>
              <w:t xml:space="preserve"> are used</w:t>
            </w:r>
            <w:r w:rsidR="00A528D0" w:rsidRPr="001A3206">
              <w:rPr>
                <w:rStyle w:val="font1121"/>
                <w:rFonts w:ascii="Lato" w:hAnsi="Lato"/>
                <w:b w:val="0"/>
                <w:bCs w:val="0"/>
                <w:sz w:val="20"/>
                <w:szCs w:val="20"/>
              </w:rPr>
              <w:t xml:space="preserve">, the establishment presents a copy of the SOP for managing energy use in guest and meeting rooms empty for short periods (up to 2 nights/days) and during low occupancy (e.g. &lt;75%), including any procedures for partial closure or system optimisation. </w:t>
            </w:r>
          </w:p>
          <w:p w14:paraId="2E8FEA98" w14:textId="0722C34A" w:rsidR="00A528D0" w:rsidRPr="001A3206" w:rsidRDefault="000E4B97" w:rsidP="00C74B67">
            <w:pPr>
              <w:spacing w:before="240" w:after="240"/>
              <w:jc w:val="both"/>
              <w:rPr>
                <w:rStyle w:val="font1121"/>
              </w:rPr>
            </w:pPr>
            <w:r w:rsidRPr="001A3206">
              <w:rPr>
                <w:rStyle w:val="font1121"/>
                <w:rFonts w:ascii="Lato" w:hAnsi="Lato"/>
                <w:b w:val="0"/>
                <w:bCs w:val="0"/>
                <w:sz w:val="20"/>
                <w:szCs w:val="20"/>
              </w:rPr>
              <w:t xml:space="preserve">In this case, </w:t>
            </w:r>
            <w:r w:rsidR="00307D6A" w:rsidRPr="001A3206">
              <w:rPr>
                <w:rStyle w:val="font1121"/>
                <w:rFonts w:ascii="Lato" w:hAnsi="Lato"/>
                <w:b w:val="0"/>
                <w:bCs w:val="0"/>
                <w:sz w:val="20"/>
                <w:szCs w:val="20"/>
              </w:rPr>
              <w:t>a</w:t>
            </w:r>
            <w:r w:rsidR="00A528D0" w:rsidRPr="001A3206">
              <w:rPr>
                <w:rStyle w:val="font1121"/>
                <w:rFonts w:ascii="Lato" w:hAnsi="Lato"/>
                <w:b w:val="0"/>
                <w:bCs w:val="0"/>
                <w:sz w:val="20"/>
                <w:szCs w:val="20"/>
              </w:rPr>
              <w:t xml:space="preserve"> </w:t>
            </w:r>
            <w:r w:rsidR="009C7CA7" w:rsidRPr="001A3206">
              <w:rPr>
                <w:rStyle w:val="font1121"/>
                <w:rFonts w:ascii="Lato" w:hAnsi="Lato"/>
                <w:b w:val="0"/>
                <w:bCs w:val="0"/>
                <w:sz w:val="20"/>
                <w:szCs w:val="20"/>
              </w:rPr>
              <w:t xml:space="preserve">visual </w:t>
            </w:r>
            <w:r w:rsidR="00307D6A" w:rsidRPr="001A3206">
              <w:rPr>
                <w:rStyle w:val="font1121"/>
                <w:rFonts w:ascii="Lato" w:hAnsi="Lato"/>
                <w:b w:val="0"/>
                <w:bCs w:val="0"/>
                <w:sz w:val="20"/>
                <w:szCs w:val="20"/>
              </w:rPr>
              <w:t>inspection confirms</w:t>
            </w:r>
            <w:r w:rsidR="00A528D0" w:rsidRPr="001A3206">
              <w:rPr>
                <w:rStyle w:val="font1121"/>
                <w:rFonts w:ascii="Lato" w:hAnsi="Lato"/>
                <w:b w:val="0"/>
                <w:bCs w:val="0"/>
                <w:sz w:val="20"/>
                <w:szCs w:val="20"/>
              </w:rPr>
              <w:t xml:space="preserve"> </w:t>
            </w:r>
            <w:r w:rsidR="00307D6A" w:rsidRPr="001A3206">
              <w:rPr>
                <w:rStyle w:val="font1121"/>
                <w:rFonts w:ascii="Lato" w:hAnsi="Lato"/>
                <w:b w:val="0"/>
                <w:bCs w:val="0"/>
                <w:sz w:val="20"/>
                <w:szCs w:val="20"/>
              </w:rPr>
              <w:t xml:space="preserve">the </w:t>
            </w:r>
            <w:r w:rsidR="00A528D0" w:rsidRPr="001A3206">
              <w:rPr>
                <w:rStyle w:val="font1121"/>
                <w:rFonts w:ascii="Lato" w:hAnsi="Lato"/>
                <w:b w:val="0"/>
                <w:bCs w:val="0"/>
                <w:sz w:val="20"/>
                <w:szCs w:val="20"/>
              </w:rPr>
              <w:t>energy-saving practices in unoccupied areas.</w:t>
            </w:r>
          </w:p>
          <w:p w14:paraId="302A7A1E" w14:textId="4347CD3D" w:rsidR="00A528D0" w:rsidRPr="001A3206" w:rsidRDefault="009C7CA7" w:rsidP="00C74B67">
            <w:pPr>
              <w:spacing w:after="240"/>
              <w:jc w:val="both"/>
              <w:rPr>
                <w:rFonts w:ascii="Helvetica" w:eastAsia="Helvetica" w:hAnsi="Helvetica" w:cs="Helvetica"/>
                <w:color w:val="000000" w:themeColor="text1"/>
                <w:sz w:val="18"/>
                <w:szCs w:val="18"/>
              </w:rPr>
            </w:pPr>
            <w:r w:rsidRPr="001A3206">
              <w:rPr>
                <w:rFonts w:ascii="Lato" w:hAnsi="Lato" w:cs="Calibri"/>
                <w:color w:val="000000" w:themeColor="text1"/>
                <w:sz w:val="20"/>
                <w:szCs w:val="20"/>
              </w:rPr>
              <w:t xml:space="preserve">During the visual inspection, </w:t>
            </w:r>
            <w:r w:rsidR="00EF2A4D" w:rsidRPr="001A3206">
              <w:rPr>
                <w:rFonts w:ascii="Lato" w:hAnsi="Lato" w:cs="Calibri"/>
                <w:color w:val="000000" w:themeColor="text1"/>
                <w:sz w:val="20"/>
                <w:szCs w:val="20"/>
              </w:rPr>
              <w:t>where</w:t>
            </w:r>
            <w:r w:rsidR="24CA61D1" w:rsidRPr="001A3206">
              <w:rPr>
                <w:rFonts w:ascii="Lato" w:hAnsi="Lato" w:cs="Calibri"/>
                <w:color w:val="000000" w:themeColor="text1"/>
                <w:sz w:val="20"/>
                <w:szCs w:val="20"/>
              </w:rPr>
              <w:t xml:space="preserve"> automatic systems</w:t>
            </w:r>
            <w:r w:rsidR="00EF2A4D" w:rsidRPr="001A3206">
              <w:rPr>
                <w:rFonts w:ascii="Lato" w:hAnsi="Lato" w:cs="Calibri"/>
                <w:color w:val="000000" w:themeColor="text1"/>
                <w:sz w:val="20"/>
                <w:szCs w:val="20"/>
              </w:rPr>
              <w:t xml:space="preserve"> are used</w:t>
            </w:r>
            <w:r w:rsidR="24CA61D1" w:rsidRPr="001A3206">
              <w:rPr>
                <w:rFonts w:ascii="Lato" w:hAnsi="Lato" w:cs="Calibri"/>
                <w:color w:val="000000" w:themeColor="text1"/>
                <w:sz w:val="20"/>
                <w:szCs w:val="20"/>
              </w:rPr>
              <w:t xml:space="preserve">, the </w:t>
            </w:r>
            <w:r w:rsidR="150622DD" w:rsidRPr="001A3206">
              <w:rPr>
                <w:rFonts w:ascii="Lato" w:hAnsi="Lato" w:cs="Calibri"/>
                <w:color w:val="000000" w:themeColor="text1"/>
                <w:sz w:val="20"/>
                <w:szCs w:val="20"/>
              </w:rPr>
              <w:t xml:space="preserve">auditor conducts </w:t>
            </w:r>
            <w:r w:rsidR="00CE7699" w:rsidRPr="001A3206">
              <w:rPr>
                <w:rFonts w:ascii="Lato" w:hAnsi="Lato" w:cs="Calibri"/>
                <w:color w:val="000000" w:themeColor="text1"/>
                <w:sz w:val="20"/>
                <w:szCs w:val="20"/>
              </w:rPr>
              <w:t>samplings</w:t>
            </w:r>
            <w:r w:rsidR="00443932" w:rsidRPr="001A3206">
              <w:rPr>
                <w:rStyle w:val="FootnoteReference"/>
                <w:rFonts w:ascii="Lato" w:hAnsi="Lato" w:cs="Calibri"/>
                <w:color w:val="000000" w:themeColor="text1"/>
                <w:sz w:val="20"/>
                <w:szCs w:val="20"/>
              </w:rPr>
              <w:footnoteReference w:id="87"/>
            </w:r>
            <w:r w:rsidR="150622DD" w:rsidRPr="001A3206">
              <w:rPr>
                <w:rFonts w:ascii="Lato" w:hAnsi="Lato" w:cs="Calibri"/>
                <w:color w:val="000000" w:themeColor="text1"/>
                <w:sz w:val="20"/>
                <w:szCs w:val="20"/>
              </w:rPr>
              <w:t xml:space="preserve"> </w:t>
            </w:r>
            <w:r w:rsidR="001317BF" w:rsidRPr="001A3206">
              <w:rPr>
                <w:rFonts w:ascii="Lato" w:hAnsi="Lato" w:cs="Calibri"/>
                <w:color w:val="000000" w:themeColor="text1"/>
                <w:sz w:val="20"/>
                <w:szCs w:val="20"/>
              </w:rPr>
              <w:t xml:space="preserve">in at least </w:t>
            </w:r>
            <w:r w:rsidR="3D682DBD" w:rsidRPr="001A3206">
              <w:rPr>
                <w:rFonts w:ascii="Lato" w:hAnsi="Lato" w:cs="Calibri"/>
                <w:color w:val="000000" w:themeColor="text1"/>
                <w:sz w:val="20"/>
                <w:szCs w:val="20"/>
              </w:rPr>
              <w:t xml:space="preserve">1 </w:t>
            </w:r>
            <w:r w:rsidR="3D682DBD" w:rsidRPr="001A3206">
              <w:rPr>
                <w:rStyle w:val="font1081"/>
                <w:rFonts w:ascii="Lato" w:hAnsi="Lato"/>
                <w:sz w:val="20"/>
                <w:szCs w:val="20"/>
              </w:rPr>
              <w:t xml:space="preserve">rental property, 1 meeting room, and guest rooms </w:t>
            </w:r>
            <w:r w:rsidR="150622DD" w:rsidRPr="001A3206">
              <w:rPr>
                <w:rFonts w:ascii="Lato" w:hAnsi="Lato" w:cs="Calibri"/>
                <w:color w:val="000000" w:themeColor="text1"/>
                <w:sz w:val="20"/>
                <w:szCs w:val="20"/>
              </w:rPr>
              <w:t xml:space="preserve">following methodology </w:t>
            </w:r>
            <w:r w:rsidR="3D682DBD" w:rsidRPr="001A3206">
              <w:rPr>
                <w:rFonts w:ascii="Lato" w:hAnsi="Lato" w:cs="Calibri"/>
                <w:color w:val="000000" w:themeColor="text1"/>
                <w:sz w:val="20"/>
                <w:szCs w:val="20"/>
              </w:rPr>
              <w:t>A</w:t>
            </w:r>
            <w:r w:rsidR="3C0F67F1" w:rsidRPr="001A3206">
              <w:rPr>
                <w:rFonts w:ascii="Lato" w:hAnsi="Lato" w:cs="Calibri"/>
                <w:color w:val="000000" w:themeColor="text1"/>
                <w:sz w:val="20"/>
                <w:szCs w:val="20"/>
              </w:rPr>
              <w:t xml:space="preserve"> as described in the glossary</w:t>
            </w:r>
            <w:r w:rsidR="150622DD" w:rsidRPr="001A3206">
              <w:rPr>
                <w:rFonts w:ascii="Lato" w:hAnsi="Lato" w:cs="Calibri"/>
                <w:color w:val="000000" w:themeColor="text1"/>
                <w:sz w:val="20"/>
                <w:szCs w:val="20"/>
              </w:rPr>
              <w:t xml:space="preserve">, to confirm </w:t>
            </w:r>
            <w:r w:rsidR="24CA61D1" w:rsidRPr="001A3206">
              <w:rPr>
                <w:rFonts w:ascii="Lato" w:hAnsi="Lato" w:cs="Calibri"/>
                <w:color w:val="000000" w:themeColor="text1"/>
                <w:sz w:val="20"/>
                <w:szCs w:val="20"/>
              </w:rPr>
              <w:t>the presence of an automatic system turning off lights and electrical appliances.</w:t>
            </w:r>
          </w:p>
        </w:tc>
      </w:tr>
      <w:tr w:rsidR="0085530C" w:rsidRPr="001A3206" w14:paraId="3AD3DDCE" w14:textId="77777777" w:rsidTr="2CC736B9">
        <w:trPr>
          <w:trHeight w:val="792"/>
          <w:jc w:val="center"/>
        </w:trPr>
        <w:tc>
          <w:tcPr>
            <w:tcW w:w="846" w:type="dxa"/>
          </w:tcPr>
          <w:p w14:paraId="3440EAF1" w14:textId="6A1AD0CA" w:rsidR="0085530C" w:rsidRPr="001A3206" w:rsidRDefault="00594826" w:rsidP="00782721">
            <w:pPr>
              <w:spacing w:before="240" w:after="240"/>
              <w:rPr>
                <w:rFonts w:ascii="Lato" w:hAnsi="Lato" w:cs="Calibri"/>
                <w:color w:val="000000"/>
                <w:sz w:val="20"/>
                <w:szCs w:val="20"/>
              </w:rPr>
            </w:pPr>
            <w:r w:rsidRPr="001A3206">
              <w:rPr>
                <w:rFonts w:ascii="Lato" w:hAnsi="Lato" w:cs="Calibri"/>
                <w:color w:val="000000" w:themeColor="text1"/>
                <w:sz w:val="20"/>
                <w:szCs w:val="20"/>
              </w:rPr>
              <w:t>4.4</w:t>
            </w:r>
          </w:p>
        </w:tc>
        <w:tc>
          <w:tcPr>
            <w:tcW w:w="1707" w:type="dxa"/>
          </w:tcPr>
          <w:p w14:paraId="516840BE" w14:textId="356F6FAD" w:rsidR="0085530C" w:rsidRPr="001A3206" w:rsidRDefault="0085530C" w:rsidP="0085530C">
            <w:pPr>
              <w:spacing w:before="240" w:after="240"/>
              <w:rPr>
                <w:rStyle w:val="font1011"/>
                <w:rFonts w:ascii="Lato" w:hAnsi="Lato"/>
                <w:i/>
              </w:rPr>
            </w:pPr>
            <w:r w:rsidRPr="001A3206">
              <w:rPr>
                <w:rStyle w:val="font1011"/>
                <w:rFonts w:ascii="Lato" w:hAnsi="Lato"/>
                <w:i/>
              </w:rPr>
              <w:t>The establishment produces or purchases 50% of the energy used for heating and cooling from renewable sources. (G)</w:t>
            </w:r>
          </w:p>
          <w:p w14:paraId="3981EED3" w14:textId="1A2B0A1A" w:rsidR="0085530C" w:rsidRPr="001A3206" w:rsidRDefault="0085530C" w:rsidP="006A0C6C">
            <w:pPr>
              <w:spacing w:before="240" w:after="240"/>
              <w:rPr>
                <w:rFonts w:ascii="Lato" w:hAnsi="Lato" w:cstheme="minorBidi"/>
                <w:b/>
                <w:sz w:val="20"/>
                <w:szCs w:val="20"/>
              </w:rPr>
            </w:pPr>
            <w:r w:rsidRPr="001A3206">
              <w:rPr>
                <w:rStyle w:val="font1011"/>
                <w:rFonts w:ascii="Lato" w:hAnsi="Lato"/>
                <w:i/>
              </w:rPr>
              <w:t>HH, CHP, SA, CC, R, A</w:t>
            </w:r>
          </w:p>
        </w:tc>
        <w:tc>
          <w:tcPr>
            <w:tcW w:w="11050" w:type="dxa"/>
          </w:tcPr>
          <w:p w14:paraId="3F1AA713" w14:textId="2F07FDF5" w:rsidR="0085530C" w:rsidRPr="001A3206" w:rsidRDefault="0085530C" w:rsidP="00C74B67">
            <w:pPr>
              <w:spacing w:before="240" w:after="240"/>
              <w:jc w:val="both"/>
              <w:rPr>
                <w:rFonts w:ascii="Lato" w:hAnsi="Lato"/>
                <w:i/>
                <w:color w:val="000000"/>
                <w:sz w:val="20"/>
                <w:szCs w:val="20"/>
              </w:rPr>
            </w:pPr>
            <w:r w:rsidRPr="001A3206">
              <w:rPr>
                <w:rStyle w:val="font1011"/>
                <w:rFonts w:ascii="Lato" w:hAnsi="Lato"/>
                <w:b/>
                <w:i/>
              </w:rPr>
              <w:t>Relevance</w:t>
            </w:r>
            <w:r w:rsidRPr="001A3206">
              <w:br/>
            </w:r>
            <w:r w:rsidRPr="001A3206">
              <w:rPr>
                <w:rFonts w:ascii="Lato" w:hAnsi="Lato"/>
                <w:i/>
                <w:color w:val="000000" w:themeColor="text1"/>
                <w:sz w:val="20"/>
                <w:szCs w:val="20"/>
              </w:rPr>
              <w:t>To reduce the establishment’s environmental footprint and greenhouse gas emissions, energy used for heating, cooling, hot water production, and cooking should increasingly come from renewable sources. Transitioning from fossil fuel–based systems to renewable energy supports climate goals, enhances energy independence, and promotes long-term operational sustainability.</w:t>
            </w:r>
          </w:p>
          <w:p w14:paraId="34725637" w14:textId="77777777" w:rsidR="0043146E" w:rsidRPr="001A3206" w:rsidRDefault="01DEEAAA" w:rsidP="0043146E">
            <w:pPr>
              <w:spacing w:before="240"/>
              <w:jc w:val="both"/>
              <w:rPr>
                <w:rFonts w:ascii="Lato" w:hAnsi="Lato"/>
                <w:b/>
                <w:bCs/>
                <w:i/>
                <w:iCs/>
                <w:color w:val="000000" w:themeColor="text1"/>
                <w:sz w:val="20"/>
                <w:szCs w:val="20"/>
              </w:rPr>
            </w:pPr>
            <w:r w:rsidRPr="001A3206">
              <w:rPr>
                <w:rFonts w:ascii="Lato" w:hAnsi="Lato"/>
                <w:b/>
                <w:bCs/>
                <w:i/>
                <w:iCs/>
                <w:color w:val="000000" w:themeColor="text1"/>
                <w:sz w:val="20"/>
                <w:szCs w:val="20"/>
              </w:rPr>
              <w:t>Expectations for implementation</w:t>
            </w:r>
          </w:p>
          <w:p w14:paraId="7C88696D" w14:textId="37D26A59" w:rsidR="0085530C" w:rsidRPr="001A3206" w:rsidRDefault="01DEEAAA" w:rsidP="0043146E">
            <w:pPr>
              <w:spacing w:after="240"/>
              <w:jc w:val="both"/>
              <w:rPr>
                <w:rStyle w:val="font1001"/>
                <w:rFonts w:ascii="Lato" w:hAnsi="Lato"/>
                <w:b w:val="0"/>
                <w:bCs w:val="0"/>
                <w:i/>
                <w:iCs/>
              </w:rPr>
            </w:pPr>
            <w:r w:rsidRPr="001A3206">
              <w:rPr>
                <w:rStyle w:val="font1011"/>
                <w:rFonts w:ascii="Lato" w:hAnsi="Lato"/>
                <w:i/>
                <w:iCs/>
              </w:rPr>
              <w:t xml:space="preserve">At least 50% of the energy used for heating and cooling </w:t>
            </w:r>
            <w:r w:rsidR="000566E4" w:rsidRPr="001A3206">
              <w:rPr>
                <w:rStyle w:val="font1011"/>
                <w:rFonts w:ascii="Lato" w:hAnsi="Lato"/>
                <w:i/>
                <w:iCs/>
              </w:rPr>
              <w:t>at</w:t>
            </w:r>
            <w:r w:rsidRPr="001A3206">
              <w:rPr>
                <w:rStyle w:val="font1011"/>
                <w:rFonts w:ascii="Lato" w:hAnsi="Lato"/>
                <w:i/>
                <w:iCs/>
              </w:rPr>
              <w:t xml:space="preserve"> the establishment is supplied from renewable sources </w:t>
            </w:r>
            <w:r w:rsidR="00E266D8" w:rsidRPr="001A3206">
              <w:rPr>
                <w:rStyle w:val="font1011"/>
                <w:rFonts w:ascii="Lato" w:hAnsi="Lato"/>
                <w:i/>
                <w:iCs/>
              </w:rPr>
              <w:t>for a minimum continuous period of</w:t>
            </w:r>
            <w:r w:rsidRPr="001A3206">
              <w:rPr>
                <w:rStyle w:val="font1011"/>
                <w:rFonts w:ascii="Lato" w:hAnsi="Lato"/>
                <w:i/>
                <w:iCs/>
              </w:rPr>
              <w:t xml:space="preserve"> 3 months. </w:t>
            </w:r>
            <w:r w:rsidRPr="001A3206">
              <w:rPr>
                <w:rStyle w:val="font1001"/>
                <w:rFonts w:ascii="Lato" w:hAnsi="Lato"/>
                <w:b w:val="0"/>
                <w:bCs w:val="0"/>
                <w:i/>
                <w:iCs/>
              </w:rPr>
              <w:t xml:space="preserve">This </w:t>
            </w:r>
            <w:r w:rsidR="009A1382" w:rsidRPr="001A3206">
              <w:rPr>
                <w:rStyle w:val="font1001"/>
                <w:rFonts w:ascii="Lato" w:hAnsi="Lato"/>
                <w:b w:val="0"/>
                <w:bCs w:val="0"/>
                <w:i/>
                <w:iCs/>
              </w:rPr>
              <w:t>criterion</w:t>
            </w:r>
            <w:r w:rsidRPr="001A3206">
              <w:rPr>
                <w:rStyle w:val="font1001"/>
                <w:rFonts w:ascii="Lato" w:hAnsi="Lato"/>
                <w:b w:val="0"/>
                <w:bCs w:val="0"/>
                <w:i/>
                <w:iCs/>
              </w:rPr>
              <w:t xml:space="preserve"> also applies to </w:t>
            </w:r>
            <w:r w:rsidR="00E266D8" w:rsidRPr="001A3206">
              <w:rPr>
                <w:rStyle w:val="font1001"/>
                <w:rFonts w:ascii="Lato" w:hAnsi="Lato"/>
                <w:b w:val="0"/>
                <w:bCs w:val="0"/>
                <w:i/>
                <w:iCs/>
              </w:rPr>
              <w:t xml:space="preserve">energy used for </w:t>
            </w:r>
            <w:r w:rsidRPr="001A3206">
              <w:rPr>
                <w:rStyle w:val="font1001"/>
                <w:rFonts w:ascii="Lato" w:hAnsi="Lato"/>
                <w:b w:val="0"/>
                <w:bCs w:val="0"/>
                <w:i/>
                <w:iCs/>
              </w:rPr>
              <w:t>hot water and cooking processes.</w:t>
            </w:r>
          </w:p>
          <w:p w14:paraId="18417F86" w14:textId="525198C6" w:rsidR="0085530C" w:rsidRPr="001A3206" w:rsidRDefault="00E266D8" w:rsidP="00C74B67">
            <w:pPr>
              <w:spacing w:before="240"/>
              <w:jc w:val="both"/>
              <w:rPr>
                <w:rStyle w:val="font1001"/>
                <w:rFonts w:ascii="Lato" w:hAnsi="Lato"/>
                <w:b w:val="0"/>
                <w:i/>
              </w:rPr>
            </w:pPr>
            <w:r w:rsidRPr="001A3206">
              <w:rPr>
                <w:rStyle w:val="font131"/>
                <w:rFonts w:ascii="Lato" w:hAnsi="Lato"/>
                <w:i/>
              </w:rPr>
              <w:t>R</w:t>
            </w:r>
            <w:r w:rsidR="0085530C" w:rsidRPr="001A3206">
              <w:rPr>
                <w:rStyle w:val="font131"/>
                <w:rFonts w:ascii="Lato" w:hAnsi="Lato"/>
                <w:i/>
              </w:rPr>
              <w:t xml:space="preserve">enewable electricity </w:t>
            </w:r>
            <w:r w:rsidRPr="001A3206">
              <w:rPr>
                <w:rStyle w:val="font131"/>
                <w:rFonts w:ascii="Lato" w:hAnsi="Lato"/>
                <w:i/>
              </w:rPr>
              <w:t>may</w:t>
            </w:r>
            <w:r w:rsidR="0085530C" w:rsidRPr="001A3206">
              <w:rPr>
                <w:rStyle w:val="font131"/>
                <w:rFonts w:ascii="Lato" w:hAnsi="Lato"/>
                <w:i/>
              </w:rPr>
              <w:t xml:space="preserve"> be produced on-site or sourced externally, </w:t>
            </w:r>
            <w:r w:rsidR="0085530C" w:rsidRPr="001A3206">
              <w:rPr>
                <w:rStyle w:val="font211"/>
                <w:rFonts w:ascii="Lato" w:hAnsi="Lato"/>
                <w:b w:val="0"/>
                <w:i/>
              </w:rPr>
              <w:t>preferably from a nearby supplier.</w:t>
            </w:r>
          </w:p>
          <w:p w14:paraId="23C5F426" w14:textId="6681C7A8" w:rsidR="0085530C" w:rsidRPr="001A3206" w:rsidRDefault="0085530C" w:rsidP="00C74B67">
            <w:pPr>
              <w:spacing w:before="240"/>
              <w:jc w:val="both"/>
              <w:rPr>
                <w:rFonts w:ascii="Lato" w:hAnsi="Lato"/>
                <w:b/>
                <w:i/>
                <w:color w:val="000000"/>
                <w:sz w:val="20"/>
                <w:szCs w:val="20"/>
              </w:rPr>
            </w:pPr>
            <w:r w:rsidRPr="001A3206">
              <w:rPr>
                <w:rStyle w:val="font1001"/>
                <w:rFonts w:ascii="Lato" w:hAnsi="Lato"/>
                <w:b w:val="0"/>
                <w:i/>
              </w:rPr>
              <w:t>Acceptable alternatives to fossil fuel-based and nuclear-based systems include:</w:t>
            </w:r>
          </w:p>
          <w:p w14:paraId="7C341FAE" w14:textId="73840EDA" w:rsidR="0085530C" w:rsidRPr="001A3206" w:rsidRDefault="00654BB7" w:rsidP="00167732">
            <w:pPr>
              <w:pStyle w:val="ListParagraph"/>
              <w:numPr>
                <w:ilvl w:val="0"/>
                <w:numId w:val="89"/>
              </w:numPr>
              <w:spacing w:after="240"/>
              <w:contextualSpacing/>
              <w:jc w:val="both"/>
              <w:rPr>
                <w:rFonts w:ascii="Lato" w:hAnsi="Lato"/>
                <w:i/>
                <w:color w:val="000000"/>
                <w:sz w:val="20"/>
                <w:szCs w:val="20"/>
                <w:lang w:val="en-GB"/>
              </w:rPr>
            </w:pPr>
            <w:r w:rsidRPr="001A3206">
              <w:rPr>
                <w:rFonts w:ascii="Lato" w:hAnsi="Lato"/>
                <w:i/>
                <w:color w:val="000000" w:themeColor="text1"/>
                <w:sz w:val="20"/>
                <w:szCs w:val="20"/>
                <w:lang w:val="en-GB"/>
              </w:rPr>
              <w:t>s</w:t>
            </w:r>
            <w:r w:rsidR="0085530C" w:rsidRPr="001A3206">
              <w:rPr>
                <w:rFonts w:ascii="Lato" w:hAnsi="Lato"/>
                <w:i/>
                <w:color w:val="000000" w:themeColor="text1"/>
                <w:sz w:val="20"/>
                <w:szCs w:val="20"/>
                <w:lang w:val="en-GB"/>
              </w:rPr>
              <w:t xml:space="preserve">olar thermal energy systems (e.g. </w:t>
            </w:r>
            <w:r w:rsidR="00FC31F0" w:rsidRPr="001A3206">
              <w:rPr>
                <w:rFonts w:ascii="Lato" w:hAnsi="Lato"/>
                <w:i/>
                <w:color w:val="000000" w:themeColor="text1"/>
                <w:sz w:val="20"/>
                <w:szCs w:val="20"/>
                <w:lang w:val="en-GB"/>
              </w:rPr>
              <w:t>s</w:t>
            </w:r>
            <w:r w:rsidR="0085530C" w:rsidRPr="001A3206">
              <w:rPr>
                <w:rFonts w:ascii="Lato" w:hAnsi="Lato"/>
                <w:i/>
                <w:color w:val="000000" w:themeColor="text1"/>
                <w:sz w:val="20"/>
                <w:szCs w:val="20"/>
                <w:lang w:val="en-GB"/>
              </w:rPr>
              <w:t>olar collectors for hot water or space heating</w:t>
            </w:r>
            <w:proofErr w:type="gramStart"/>
            <w:r w:rsidR="0085530C" w:rsidRPr="001A3206">
              <w:rPr>
                <w:rFonts w:ascii="Lato" w:hAnsi="Lato"/>
                <w:i/>
                <w:color w:val="000000" w:themeColor="text1"/>
                <w:sz w:val="20"/>
                <w:szCs w:val="20"/>
                <w:lang w:val="en-GB"/>
              </w:rPr>
              <w:t>)</w:t>
            </w:r>
            <w:r w:rsidRPr="001A3206">
              <w:rPr>
                <w:rFonts w:ascii="Lato" w:hAnsi="Lato"/>
                <w:i/>
                <w:color w:val="000000" w:themeColor="text1"/>
                <w:sz w:val="20"/>
                <w:szCs w:val="20"/>
                <w:lang w:val="en-GB"/>
              </w:rPr>
              <w:t>;</w:t>
            </w:r>
            <w:proofErr w:type="gramEnd"/>
          </w:p>
          <w:p w14:paraId="76B05A28" w14:textId="620C5AFA" w:rsidR="0085530C" w:rsidRPr="001A3206" w:rsidRDefault="00654BB7" w:rsidP="00167732">
            <w:pPr>
              <w:pStyle w:val="ListParagraph"/>
              <w:numPr>
                <w:ilvl w:val="0"/>
                <w:numId w:val="89"/>
              </w:numPr>
              <w:spacing w:before="240" w:after="240"/>
              <w:contextualSpacing/>
              <w:jc w:val="both"/>
              <w:rPr>
                <w:rFonts w:ascii="Lato" w:hAnsi="Lato"/>
                <w:i/>
                <w:color w:val="000000"/>
                <w:sz w:val="20"/>
                <w:szCs w:val="20"/>
                <w:lang w:val="en-GB"/>
              </w:rPr>
            </w:pPr>
            <w:r w:rsidRPr="001A3206">
              <w:rPr>
                <w:rFonts w:ascii="Lato" w:hAnsi="Lato"/>
                <w:i/>
                <w:color w:val="000000" w:themeColor="text1"/>
                <w:sz w:val="20"/>
                <w:szCs w:val="20"/>
                <w:lang w:val="en-GB"/>
              </w:rPr>
              <w:t>g</w:t>
            </w:r>
            <w:r w:rsidR="0085530C" w:rsidRPr="001A3206">
              <w:rPr>
                <w:rFonts w:ascii="Lato" w:hAnsi="Lato"/>
                <w:i/>
                <w:color w:val="000000" w:themeColor="text1"/>
                <w:sz w:val="20"/>
                <w:szCs w:val="20"/>
                <w:lang w:val="en-GB"/>
              </w:rPr>
              <w:t xml:space="preserve">eothermal systems and aerothermal heat pumps (e.g. </w:t>
            </w:r>
            <w:r w:rsidR="00FC31F0" w:rsidRPr="001A3206">
              <w:rPr>
                <w:rFonts w:ascii="Lato" w:hAnsi="Lato"/>
                <w:i/>
                <w:color w:val="000000" w:themeColor="text1"/>
                <w:sz w:val="20"/>
                <w:szCs w:val="20"/>
                <w:lang w:val="en-GB"/>
              </w:rPr>
              <w:t>g</w:t>
            </w:r>
            <w:r w:rsidR="0085530C" w:rsidRPr="001A3206">
              <w:rPr>
                <w:rFonts w:ascii="Lato" w:hAnsi="Lato"/>
                <w:i/>
                <w:color w:val="000000" w:themeColor="text1"/>
                <w:sz w:val="20"/>
                <w:szCs w:val="20"/>
                <w:lang w:val="en-GB"/>
              </w:rPr>
              <w:t>round or air-source</w:t>
            </w:r>
            <w:proofErr w:type="gramStart"/>
            <w:r w:rsidR="0085530C" w:rsidRPr="001A3206">
              <w:rPr>
                <w:rFonts w:ascii="Lato" w:hAnsi="Lato"/>
                <w:i/>
                <w:color w:val="000000" w:themeColor="text1"/>
                <w:sz w:val="20"/>
                <w:szCs w:val="20"/>
                <w:lang w:val="en-GB"/>
              </w:rPr>
              <w:t>)</w:t>
            </w:r>
            <w:r w:rsidRPr="001A3206">
              <w:rPr>
                <w:rFonts w:ascii="Lato" w:hAnsi="Lato"/>
                <w:i/>
                <w:color w:val="000000" w:themeColor="text1"/>
                <w:sz w:val="20"/>
                <w:szCs w:val="20"/>
                <w:lang w:val="en-GB"/>
              </w:rPr>
              <w:t>;</w:t>
            </w:r>
            <w:proofErr w:type="gramEnd"/>
          </w:p>
          <w:p w14:paraId="667FABC9" w14:textId="36ADE555" w:rsidR="0085530C" w:rsidRPr="001A3206" w:rsidRDefault="00654BB7" w:rsidP="00167732">
            <w:pPr>
              <w:pStyle w:val="ListParagraph"/>
              <w:numPr>
                <w:ilvl w:val="0"/>
                <w:numId w:val="89"/>
              </w:numPr>
              <w:spacing w:before="240" w:after="240"/>
              <w:contextualSpacing/>
              <w:jc w:val="both"/>
              <w:rPr>
                <w:rFonts w:ascii="Lato" w:hAnsi="Lato"/>
                <w:i/>
                <w:color w:val="000000"/>
                <w:sz w:val="20"/>
                <w:szCs w:val="20"/>
                <w:lang w:val="en-GB"/>
              </w:rPr>
            </w:pPr>
            <w:r w:rsidRPr="001A3206">
              <w:rPr>
                <w:rFonts w:ascii="Lato" w:hAnsi="Lato"/>
                <w:i/>
                <w:color w:val="000000" w:themeColor="text1"/>
                <w:sz w:val="20"/>
                <w:szCs w:val="20"/>
                <w:lang w:val="en-GB"/>
              </w:rPr>
              <w:t>b</w:t>
            </w:r>
            <w:r w:rsidR="0085530C" w:rsidRPr="001A3206">
              <w:rPr>
                <w:rFonts w:ascii="Lato" w:hAnsi="Lato"/>
                <w:i/>
                <w:color w:val="000000" w:themeColor="text1"/>
                <w:sz w:val="20"/>
                <w:szCs w:val="20"/>
                <w:lang w:val="en-GB"/>
              </w:rPr>
              <w:t xml:space="preserve">iogas and the biodegradable portion of biomass fuels (e.g. </w:t>
            </w:r>
            <w:r w:rsidR="00FC31F0" w:rsidRPr="001A3206">
              <w:rPr>
                <w:rFonts w:ascii="Lato" w:hAnsi="Lato"/>
                <w:i/>
                <w:color w:val="000000" w:themeColor="text1"/>
                <w:sz w:val="20"/>
                <w:szCs w:val="20"/>
                <w:lang w:val="en-GB"/>
              </w:rPr>
              <w:t>w</w:t>
            </w:r>
            <w:r w:rsidR="0085530C" w:rsidRPr="001A3206">
              <w:rPr>
                <w:rFonts w:ascii="Lato" w:hAnsi="Lato"/>
                <w:i/>
                <w:color w:val="000000" w:themeColor="text1"/>
                <w:sz w:val="20"/>
                <w:szCs w:val="20"/>
                <w:lang w:val="en-GB"/>
              </w:rPr>
              <w:t>ood chips, agricultural waste</w:t>
            </w:r>
            <w:proofErr w:type="gramStart"/>
            <w:r w:rsidR="0085530C" w:rsidRPr="001A3206">
              <w:rPr>
                <w:rFonts w:ascii="Lato" w:hAnsi="Lato"/>
                <w:i/>
                <w:color w:val="000000" w:themeColor="text1"/>
                <w:sz w:val="20"/>
                <w:szCs w:val="20"/>
                <w:lang w:val="en-GB"/>
              </w:rPr>
              <w:t>)</w:t>
            </w:r>
            <w:r w:rsidRPr="001A3206">
              <w:rPr>
                <w:rFonts w:ascii="Lato" w:hAnsi="Lato"/>
                <w:i/>
                <w:color w:val="000000" w:themeColor="text1"/>
                <w:sz w:val="20"/>
                <w:szCs w:val="20"/>
                <w:lang w:val="en-GB"/>
              </w:rPr>
              <w:t>;</w:t>
            </w:r>
            <w:proofErr w:type="gramEnd"/>
          </w:p>
          <w:p w14:paraId="4AEE3694" w14:textId="08033FF9" w:rsidR="0085530C" w:rsidRPr="001A3206" w:rsidRDefault="00654BB7" w:rsidP="00167732">
            <w:pPr>
              <w:pStyle w:val="ListParagraph"/>
              <w:numPr>
                <w:ilvl w:val="0"/>
                <w:numId w:val="89"/>
              </w:numPr>
              <w:spacing w:before="240" w:after="240"/>
              <w:contextualSpacing/>
              <w:jc w:val="both"/>
              <w:rPr>
                <w:rFonts w:ascii="Lato" w:hAnsi="Lato"/>
                <w:i/>
                <w:color w:val="000000"/>
                <w:sz w:val="20"/>
                <w:szCs w:val="20"/>
                <w:lang w:val="en-GB"/>
              </w:rPr>
            </w:pPr>
            <w:r w:rsidRPr="001A3206">
              <w:rPr>
                <w:rFonts w:ascii="Lato" w:hAnsi="Lato"/>
                <w:i/>
                <w:color w:val="000000" w:themeColor="text1"/>
                <w:sz w:val="20"/>
                <w:szCs w:val="20"/>
                <w:lang w:val="en-GB"/>
              </w:rPr>
              <w:t>w</w:t>
            </w:r>
            <w:r w:rsidR="0085530C" w:rsidRPr="001A3206">
              <w:rPr>
                <w:rFonts w:ascii="Lato" w:hAnsi="Lato"/>
                <w:i/>
                <w:color w:val="000000" w:themeColor="text1"/>
                <w:sz w:val="20"/>
                <w:szCs w:val="20"/>
                <w:lang w:val="en-GB"/>
              </w:rPr>
              <w:t xml:space="preserve">ind </w:t>
            </w:r>
            <w:proofErr w:type="gramStart"/>
            <w:r w:rsidR="0085530C" w:rsidRPr="001A3206">
              <w:rPr>
                <w:rFonts w:ascii="Lato" w:hAnsi="Lato"/>
                <w:i/>
                <w:color w:val="000000" w:themeColor="text1"/>
                <w:sz w:val="20"/>
                <w:szCs w:val="20"/>
                <w:lang w:val="en-GB"/>
              </w:rPr>
              <w:t>energy</w:t>
            </w:r>
            <w:r w:rsidRPr="001A3206">
              <w:rPr>
                <w:rFonts w:ascii="Lato" w:hAnsi="Lato"/>
                <w:i/>
                <w:color w:val="000000" w:themeColor="text1"/>
                <w:sz w:val="20"/>
                <w:szCs w:val="20"/>
                <w:lang w:val="en-GB"/>
              </w:rPr>
              <w:t>;</w:t>
            </w:r>
            <w:proofErr w:type="gramEnd"/>
          </w:p>
          <w:p w14:paraId="2FB0AF92" w14:textId="009384D6" w:rsidR="0085530C" w:rsidRPr="001A3206" w:rsidRDefault="00654BB7" w:rsidP="00167732">
            <w:pPr>
              <w:pStyle w:val="ListParagraph"/>
              <w:numPr>
                <w:ilvl w:val="0"/>
                <w:numId w:val="89"/>
              </w:numPr>
              <w:spacing w:before="240" w:after="240"/>
              <w:contextualSpacing/>
              <w:jc w:val="both"/>
              <w:rPr>
                <w:rStyle w:val="font1001"/>
                <w:rFonts w:ascii="Lato" w:hAnsi="Lato" w:cs="Gulim"/>
                <w:b w:val="0"/>
                <w:i/>
                <w:lang w:val="en-GB"/>
              </w:rPr>
            </w:pPr>
            <w:r w:rsidRPr="001A3206">
              <w:rPr>
                <w:rFonts w:ascii="Lato" w:hAnsi="Lato"/>
                <w:i/>
                <w:color w:val="000000" w:themeColor="text1"/>
                <w:sz w:val="20"/>
                <w:szCs w:val="20"/>
                <w:lang w:val="en-GB"/>
              </w:rPr>
              <w:t>h</w:t>
            </w:r>
            <w:r w:rsidR="0085530C" w:rsidRPr="001A3206">
              <w:rPr>
                <w:rFonts w:ascii="Lato" w:hAnsi="Lato"/>
                <w:i/>
                <w:color w:val="000000" w:themeColor="text1"/>
                <w:sz w:val="20"/>
                <w:szCs w:val="20"/>
                <w:lang w:val="en-GB"/>
              </w:rPr>
              <w:t>ydropower (if applicable and managed sustainably</w:t>
            </w:r>
            <w:proofErr w:type="gramStart"/>
            <w:r w:rsidR="0085530C" w:rsidRPr="001A3206">
              <w:rPr>
                <w:rFonts w:ascii="Lato" w:hAnsi="Lato"/>
                <w:i/>
                <w:color w:val="000000" w:themeColor="text1"/>
                <w:sz w:val="20"/>
                <w:szCs w:val="20"/>
                <w:lang w:val="en-GB"/>
              </w:rPr>
              <w:t>)</w:t>
            </w:r>
            <w:r w:rsidRPr="001A3206">
              <w:rPr>
                <w:rFonts w:ascii="Lato" w:hAnsi="Lato"/>
                <w:i/>
                <w:color w:val="000000" w:themeColor="text1"/>
                <w:sz w:val="20"/>
                <w:szCs w:val="20"/>
                <w:lang w:val="en-GB"/>
              </w:rPr>
              <w:t>;</w:t>
            </w:r>
            <w:proofErr w:type="gramEnd"/>
          </w:p>
          <w:p w14:paraId="284C4BC8" w14:textId="3B6794D7" w:rsidR="0085530C" w:rsidRPr="001A3206" w:rsidRDefault="00654BB7" w:rsidP="00167732">
            <w:pPr>
              <w:pStyle w:val="ListParagraph"/>
              <w:numPr>
                <w:ilvl w:val="0"/>
                <w:numId w:val="89"/>
              </w:numPr>
              <w:spacing w:before="240" w:after="240"/>
              <w:contextualSpacing/>
              <w:jc w:val="both"/>
              <w:rPr>
                <w:rFonts w:ascii="Lato" w:hAnsi="Lato"/>
                <w:b/>
                <w:i/>
                <w:color w:val="000000"/>
                <w:sz w:val="20"/>
                <w:szCs w:val="20"/>
                <w:lang w:val="en-GB"/>
              </w:rPr>
            </w:pPr>
            <w:r w:rsidRPr="001A3206">
              <w:rPr>
                <w:rStyle w:val="font1001"/>
                <w:rFonts w:ascii="Lato" w:hAnsi="Lato"/>
                <w:b w:val="0"/>
                <w:i/>
                <w:lang w:val="en-GB"/>
              </w:rPr>
              <w:t>p</w:t>
            </w:r>
            <w:r w:rsidR="0085530C" w:rsidRPr="001A3206">
              <w:rPr>
                <w:rStyle w:val="font1001"/>
                <w:rFonts w:ascii="Lato" w:hAnsi="Lato"/>
                <w:b w:val="0"/>
                <w:i/>
                <w:lang w:val="en-GB"/>
              </w:rPr>
              <w:t>hotovoltaic-powered electric heating and cooling (when the electricity is from certified renewable sources</w:t>
            </w:r>
            <w:proofErr w:type="gramStart"/>
            <w:r w:rsidR="0085530C" w:rsidRPr="001A3206">
              <w:rPr>
                <w:rStyle w:val="font1001"/>
                <w:rFonts w:ascii="Lato" w:hAnsi="Lato"/>
                <w:b w:val="0"/>
                <w:i/>
                <w:lang w:val="en-GB"/>
              </w:rPr>
              <w:t>)</w:t>
            </w:r>
            <w:r w:rsidRPr="001A3206">
              <w:rPr>
                <w:rStyle w:val="font1001"/>
                <w:rFonts w:ascii="Lato" w:hAnsi="Lato"/>
                <w:b w:val="0"/>
                <w:i/>
                <w:lang w:val="en-GB"/>
              </w:rPr>
              <w:t>;</w:t>
            </w:r>
            <w:proofErr w:type="gramEnd"/>
          </w:p>
          <w:p w14:paraId="12040609" w14:textId="01EB2C4C" w:rsidR="0085530C" w:rsidRPr="001A3206" w:rsidRDefault="00654BB7" w:rsidP="00167732">
            <w:pPr>
              <w:pStyle w:val="ListParagraph"/>
              <w:numPr>
                <w:ilvl w:val="0"/>
                <w:numId w:val="89"/>
              </w:numPr>
              <w:spacing w:before="240" w:after="240"/>
              <w:contextualSpacing/>
              <w:jc w:val="both"/>
              <w:rPr>
                <w:rFonts w:ascii="Lato" w:hAnsi="Lato"/>
                <w:b/>
                <w:i/>
                <w:color w:val="000000"/>
                <w:sz w:val="20"/>
                <w:szCs w:val="20"/>
                <w:lang w:val="en-GB"/>
              </w:rPr>
            </w:pPr>
            <w:r w:rsidRPr="001A3206">
              <w:rPr>
                <w:rStyle w:val="font1001"/>
                <w:rFonts w:ascii="Lato" w:hAnsi="Lato"/>
                <w:b w:val="0"/>
                <w:i/>
                <w:lang w:val="en-GB"/>
              </w:rPr>
              <w:t>a</w:t>
            </w:r>
            <w:r w:rsidR="0085530C" w:rsidRPr="001A3206">
              <w:rPr>
                <w:rStyle w:val="font1001"/>
                <w:rFonts w:ascii="Lato" w:hAnsi="Lato"/>
                <w:b w:val="0"/>
                <w:i/>
                <w:lang w:val="en-GB"/>
              </w:rPr>
              <w:t xml:space="preserve">ir-source and ground-source heat pumps powered by renewable </w:t>
            </w:r>
            <w:proofErr w:type="gramStart"/>
            <w:r w:rsidR="0085530C" w:rsidRPr="001A3206">
              <w:rPr>
                <w:rStyle w:val="font1001"/>
                <w:rFonts w:ascii="Lato" w:hAnsi="Lato"/>
                <w:b w:val="0"/>
                <w:i/>
                <w:lang w:val="en-GB"/>
              </w:rPr>
              <w:t>electricity</w:t>
            </w:r>
            <w:r w:rsidRPr="001A3206">
              <w:rPr>
                <w:rStyle w:val="font1001"/>
                <w:rFonts w:ascii="Lato" w:hAnsi="Lato"/>
                <w:b w:val="0"/>
                <w:i/>
                <w:lang w:val="en-GB"/>
              </w:rPr>
              <w:t>;</w:t>
            </w:r>
            <w:proofErr w:type="gramEnd"/>
          </w:p>
          <w:p w14:paraId="3F683A99" w14:textId="3280DEE7" w:rsidR="0085530C" w:rsidRPr="001A3206" w:rsidRDefault="00654BB7" w:rsidP="00167732">
            <w:pPr>
              <w:pStyle w:val="ListParagraph"/>
              <w:numPr>
                <w:ilvl w:val="0"/>
                <w:numId w:val="89"/>
              </w:numPr>
              <w:spacing w:before="240" w:after="240"/>
              <w:contextualSpacing/>
              <w:jc w:val="both"/>
              <w:rPr>
                <w:rFonts w:ascii="Lato" w:hAnsi="Lato"/>
                <w:b/>
                <w:i/>
                <w:color w:val="000000"/>
                <w:sz w:val="20"/>
                <w:szCs w:val="20"/>
                <w:lang w:val="en-GB"/>
              </w:rPr>
            </w:pPr>
            <w:r w:rsidRPr="001A3206">
              <w:rPr>
                <w:rStyle w:val="font1001"/>
                <w:rFonts w:ascii="Lato" w:hAnsi="Lato"/>
                <w:b w:val="0"/>
                <w:i/>
                <w:lang w:val="en-GB"/>
              </w:rPr>
              <w:t>c</w:t>
            </w:r>
            <w:r w:rsidR="0085530C" w:rsidRPr="001A3206">
              <w:rPr>
                <w:rStyle w:val="font1001"/>
                <w:rFonts w:ascii="Lato" w:hAnsi="Lato"/>
                <w:b w:val="0"/>
                <w:i/>
                <w:lang w:val="en-GB"/>
              </w:rPr>
              <w:t xml:space="preserve">ertified renewable electricity, including electricity from solar </w:t>
            </w:r>
            <w:proofErr w:type="spellStart"/>
            <w:r w:rsidR="0085530C" w:rsidRPr="001A3206">
              <w:rPr>
                <w:rStyle w:val="font1001"/>
                <w:rFonts w:ascii="Lato" w:hAnsi="Lato"/>
                <w:b w:val="0"/>
                <w:i/>
                <w:lang w:val="en-GB"/>
              </w:rPr>
              <w:t>pv</w:t>
            </w:r>
            <w:proofErr w:type="spellEnd"/>
            <w:r w:rsidR="0085530C" w:rsidRPr="001A3206">
              <w:rPr>
                <w:rStyle w:val="font1001"/>
                <w:rFonts w:ascii="Lato" w:hAnsi="Lato"/>
                <w:b w:val="0"/>
                <w:i/>
                <w:lang w:val="en-GB"/>
              </w:rPr>
              <w:t xml:space="preserve">, wind, hydro, or other verified renewable sources, used to power climate control </w:t>
            </w:r>
            <w:proofErr w:type="gramStart"/>
            <w:r w:rsidR="0085530C" w:rsidRPr="001A3206">
              <w:rPr>
                <w:rStyle w:val="font1001"/>
                <w:rFonts w:ascii="Lato" w:hAnsi="Lato"/>
                <w:b w:val="0"/>
                <w:i/>
                <w:lang w:val="en-GB"/>
              </w:rPr>
              <w:t>systems</w:t>
            </w:r>
            <w:r w:rsidRPr="001A3206">
              <w:rPr>
                <w:rStyle w:val="font1001"/>
                <w:rFonts w:ascii="Lato" w:hAnsi="Lato"/>
                <w:b w:val="0"/>
                <w:i/>
                <w:lang w:val="en-GB"/>
              </w:rPr>
              <w:t>;</w:t>
            </w:r>
            <w:proofErr w:type="gramEnd"/>
          </w:p>
          <w:p w14:paraId="1C9CC352" w14:textId="3406A208" w:rsidR="0085530C" w:rsidRPr="001A3206" w:rsidRDefault="00654BB7" w:rsidP="00167732">
            <w:pPr>
              <w:pStyle w:val="ListParagraph"/>
              <w:numPr>
                <w:ilvl w:val="0"/>
                <w:numId w:val="89"/>
              </w:numPr>
              <w:spacing w:before="240" w:after="240"/>
              <w:contextualSpacing/>
              <w:jc w:val="both"/>
              <w:rPr>
                <w:rFonts w:ascii="Lato" w:hAnsi="Lato"/>
                <w:b/>
                <w:bCs/>
                <w:i/>
                <w:iCs/>
                <w:color w:val="000000"/>
                <w:sz w:val="20"/>
                <w:szCs w:val="20"/>
                <w:lang w:val="en-GB"/>
              </w:rPr>
            </w:pPr>
            <w:r w:rsidRPr="001A3206">
              <w:rPr>
                <w:rStyle w:val="font1001"/>
                <w:rFonts w:ascii="Lato" w:hAnsi="Lato"/>
                <w:b w:val="0"/>
                <w:bCs w:val="0"/>
                <w:i/>
                <w:iCs/>
                <w:lang w:val="en-GB"/>
              </w:rPr>
              <w:t>d</w:t>
            </w:r>
            <w:r w:rsidR="051304B8" w:rsidRPr="001A3206">
              <w:rPr>
                <w:rStyle w:val="font1001"/>
                <w:rFonts w:ascii="Lato" w:hAnsi="Lato"/>
                <w:b w:val="0"/>
                <w:bCs w:val="0"/>
                <w:i/>
                <w:iCs/>
                <w:lang w:val="en-GB"/>
              </w:rPr>
              <w:t xml:space="preserve">istrict heating or cooling networks where the primary energy source is geothermal, and/or certified sustainably sourced biomass, and/or industrial waste heat recovery used within a renewable energy </w:t>
            </w:r>
            <w:proofErr w:type="gramStart"/>
            <w:r w:rsidR="051304B8" w:rsidRPr="001A3206">
              <w:rPr>
                <w:rStyle w:val="font1001"/>
                <w:rFonts w:ascii="Lato" w:hAnsi="Lato"/>
                <w:b w:val="0"/>
                <w:bCs w:val="0"/>
                <w:i/>
                <w:iCs/>
                <w:lang w:val="en-GB"/>
              </w:rPr>
              <w:t>framework</w:t>
            </w:r>
            <w:r w:rsidRPr="001A3206">
              <w:rPr>
                <w:rStyle w:val="font1001"/>
                <w:rFonts w:ascii="Lato" w:hAnsi="Lato"/>
                <w:b w:val="0"/>
                <w:bCs w:val="0"/>
                <w:i/>
                <w:iCs/>
                <w:lang w:val="en-GB"/>
              </w:rPr>
              <w:t>;</w:t>
            </w:r>
            <w:proofErr w:type="gramEnd"/>
          </w:p>
          <w:p w14:paraId="44FDDC0F" w14:textId="0867304D" w:rsidR="0085530C" w:rsidRPr="001A3206" w:rsidRDefault="00654BB7" w:rsidP="00167732">
            <w:pPr>
              <w:pStyle w:val="ListParagraph"/>
              <w:numPr>
                <w:ilvl w:val="0"/>
                <w:numId w:val="89"/>
              </w:numPr>
              <w:spacing w:before="240" w:after="240"/>
              <w:contextualSpacing/>
              <w:jc w:val="both"/>
              <w:rPr>
                <w:rFonts w:ascii="Lato" w:hAnsi="Lato"/>
                <w:b/>
                <w:i/>
                <w:color w:val="000000"/>
                <w:sz w:val="20"/>
                <w:szCs w:val="20"/>
                <w:lang w:val="en-GB"/>
              </w:rPr>
            </w:pPr>
            <w:r w:rsidRPr="001A3206">
              <w:rPr>
                <w:rStyle w:val="font1001"/>
                <w:rFonts w:ascii="Lato" w:hAnsi="Lato"/>
                <w:b w:val="0"/>
                <w:i/>
                <w:lang w:val="en-GB"/>
              </w:rPr>
              <w:t>c</w:t>
            </w:r>
            <w:r w:rsidR="0085530C" w:rsidRPr="001A3206">
              <w:rPr>
                <w:rStyle w:val="font1001"/>
                <w:rFonts w:ascii="Lato" w:hAnsi="Lato"/>
                <w:b w:val="0"/>
                <w:i/>
                <w:lang w:val="en-GB"/>
              </w:rPr>
              <w:t xml:space="preserve">ertified sustainable biofuels (e.g. </w:t>
            </w:r>
            <w:r w:rsidR="006945EF" w:rsidRPr="001A3206">
              <w:rPr>
                <w:rStyle w:val="font1001"/>
                <w:rFonts w:ascii="Lato" w:hAnsi="Lato"/>
                <w:b w:val="0"/>
                <w:i/>
                <w:lang w:val="en-GB"/>
              </w:rPr>
              <w:t>bi</w:t>
            </w:r>
            <w:r w:rsidR="0085530C" w:rsidRPr="001A3206">
              <w:rPr>
                <w:rStyle w:val="font1001"/>
                <w:rFonts w:ascii="Lato" w:hAnsi="Lato"/>
                <w:b w:val="0"/>
                <w:i/>
                <w:lang w:val="en-GB"/>
              </w:rPr>
              <w:t xml:space="preserve">odiesel) that comply with the </w:t>
            </w:r>
            <w:r w:rsidR="00D5489B" w:rsidRPr="001A3206">
              <w:rPr>
                <w:rStyle w:val="font1001"/>
                <w:rFonts w:ascii="Lato" w:hAnsi="Lato"/>
                <w:b w:val="0"/>
                <w:i/>
                <w:lang w:val="en-GB"/>
              </w:rPr>
              <w:t>EU</w:t>
            </w:r>
            <w:r w:rsidR="0085530C" w:rsidRPr="001A3206">
              <w:rPr>
                <w:rStyle w:val="font1001"/>
                <w:rFonts w:ascii="Lato" w:hAnsi="Lato"/>
                <w:b w:val="0"/>
                <w:i/>
                <w:lang w:val="en-GB"/>
              </w:rPr>
              <w:t xml:space="preserve"> renewable energy directive (red ii / red iii) or globally recognised certification schemes (e.g. </w:t>
            </w:r>
            <w:r w:rsidR="00D514EB" w:rsidRPr="001A3206">
              <w:rPr>
                <w:rStyle w:val="font1001"/>
                <w:rFonts w:ascii="Lato" w:hAnsi="Lato"/>
                <w:b w:val="0"/>
                <w:i/>
                <w:lang w:val="en-GB"/>
              </w:rPr>
              <w:t>RSB</w:t>
            </w:r>
            <w:r w:rsidR="0085530C" w:rsidRPr="001A3206">
              <w:rPr>
                <w:rStyle w:val="font1001"/>
                <w:rFonts w:ascii="Lato" w:hAnsi="Lato"/>
                <w:b w:val="0"/>
                <w:i/>
                <w:lang w:val="en-GB"/>
              </w:rPr>
              <w:t xml:space="preserve">, </w:t>
            </w:r>
            <w:r w:rsidR="00D514EB" w:rsidRPr="001A3206">
              <w:rPr>
                <w:rStyle w:val="font1001"/>
                <w:rFonts w:ascii="Lato" w:hAnsi="Lato"/>
                <w:b w:val="0"/>
                <w:i/>
                <w:lang w:val="en-GB"/>
              </w:rPr>
              <w:t>ISCC</w:t>
            </w:r>
            <w:proofErr w:type="gramStart"/>
            <w:r w:rsidR="0085530C" w:rsidRPr="001A3206">
              <w:rPr>
                <w:rStyle w:val="font1001"/>
                <w:rFonts w:ascii="Lato" w:hAnsi="Lato"/>
                <w:b w:val="0"/>
                <w:i/>
                <w:lang w:val="en-GB"/>
              </w:rPr>
              <w:t>)</w:t>
            </w:r>
            <w:r w:rsidRPr="001A3206">
              <w:rPr>
                <w:rStyle w:val="font1001"/>
                <w:rFonts w:ascii="Lato" w:hAnsi="Lato"/>
                <w:b w:val="0"/>
                <w:i/>
                <w:lang w:val="en-GB"/>
              </w:rPr>
              <w:t>;</w:t>
            </w:r>
            <w:proofErr w:type="gramEnd"/>
          </w:p>
          <w:p w14:paraId="59EFF8EC" w14:textId="0EC436FB" w:rsidR="0085530C" w:rsidRPr="001A3206" w:rsidRDefault="00654BB7" w:rsidP="00167732">
            <w:pPr>
              <w:pStyle w:val="ListParagraph"/>
              <w:numPr>
                <w:ilvl w:val="0"/>
                <w:numId w:val="89"/>
              </w:numPr>
              <w:spacing w:before="240" w:after="240"/>
              <w:contextualSpacing/>
              <w:jc w:val="both"/>
              <w:rPr>
                <w:rFonts w:ascii="Lato" w:hAnsi="Lato"/>
                <w:b/>
                <w:i/>
                <w:color w:val="000000"/>
                <w:sz w:val="20"/>
                <w:szCs w:val="20"/>
                <w:lang w:val="en-GB"/>
              </w:rPr>
            </w:pPr>
            <w:r w:rsidRPr="001A3206">
              <w:rPr>
                <w:rStyle w:val="font1001"/>
                <w:rFonts w:ascii="Lato" w:hAnsi="Lato"/>
                <w:b w:val="0"/>
                <w:i/>
                <w:lang w:val="en-GB"/>
              </w:rPr>
              <w:t>e</w:t>
            </w:r>
            <w:r w:rsidR="0085530C" w:rsidRPr="001A3206">
              <w:rPr>
                <w:rStyle w:val="font1001"/>
                <w:rFonts w:ascii="Lato" w:hAnsi="Lato"/>
                <w:b w:val="0"/>
                <w:i/>
                <w:lang w:val="en-GB"/>
              </w:rPr>
              <w:t xml:space="preserve">fficient biomass systems, such as modern wood pellet stoves or boilers meeting </w:t>
            </w:r>
            <w:r w:rsidR="00D514EB" w:rsidRPr="001A3206">
              <w:rPr>
                <w:rStyle w:val="font1001"/>
                <w:rFonts w:ascii="Lato" w:hAnsi="Lato"/>
                <w:b w:val="0"/>
                <w:i/>
                <w:lang w:val="en-GB"/>
              </w:rPr>
              <w:t>EN</w:t>
            </w:r>
            <w:r w:rsidR="0085530C" w:rsidRPr="001A3206">
              <w:rPr>
                <w:rStyle w:val="font1001"/>
                <w:rFonts w:ascii="Lato" w:hAnsi="Lato"/>
                <w:b w:val="0"/>
                <w:i/>
                <w:lang w:val="en-GB"/>
              </w:rPr>
              <w:t xml:space="preserve"> 303-5 (class 5) or equivalent standards for energy efficiency and low emissions</w:t>
            </w:r>
            <w:r w:rsidRPr="001A3206">
              <w:rPr>
                <w:rStyle w:val="font1001"/>
                <w:rFonts w:ascii="Lato" w:hAnsi="Lato"/>
                <w:b w:val="0"/>
                <w:i/>
                <w:lang w:val="en-GB"/>
              </w:rPr>
              <w:t xml:space="preserve">; </w:t>
            </w:r>
            <w:r w:rsidR="00E31341" w:rsidRPr="001A3206">
              <w:rPr>
                <w:rStyle w:val="font1001"/>
                <w:rFonts w:ascii="Lato" w:hAnsi="Lato"/>
                <w:b w:val="0"/>
                <w:i/>
                <w:lang w:val="en-GB"/>
              </w:rPr>
              <w:t>and/</w:t>
            </w:r>
            <w:r w:rsidRPr="001A3206">
              <w:rPr>
                <w:rStyle w:val="font1001"/>
                <w:rFonts w:ascii="Lato" w:hAnsi="Lato"/>
                <w:b w:val="0"/>
                <w:i/>
                <w:lang w:val="en-GB"/>
              </w:rPr>
              <w:t>or</w:t>
            </w:r>
          </w:p>
          <w:p w14:paraId="662D6EE4" w14:textId="694C7A54" w:rsidR="0085530C" w:rsidRPr="001A3206" w:rsidRDefault="00654BB7" w:rsidP="00167732">
            <w:pPr>
              <w:pStyle w:val="ListParagraph"/>
              <w:numPr>
                <w:ilvl w:val="0"/>
                <w:numId w:val="89"/>
              </w:numPr>
              <w:spacing w:before="240" w:after="240"/>
              <w:contextualSpacing/>
              <w:jc w:val="both"/>
              <w:rPr>
                <w:rFonts w:ascii="Lato" w:hAnsi="Lato"/>
                <w:b/>
                <w:bCs/>
                <w:i/>
                <w:iCs/>
                <w:color w:val="000000"/>
                <w:sz w:val="20"/>
                <w:szCs w:val="20"/>
                <w:lang w:val="en-GB"/>
              </w:rPr>
            </w:pPr>
            <w:r w:rsidRPr="001A3206">
              <w:rPr>
                <w:rStyle w:val="font1001"/>
                <w:rFonts w:ascii="Lato" w:hAnsi="Lato"/>
                <w:b w:val="0"/>
                <w:bCs w:val="0"/>
                <w:i/>
                <w:iCs/>
                <w:lang w:val="en-GB"/>
              </w:rPr>
              <w:t>c</w:t>
            </w:r>
            <w:r w:rsidR="051304B8" w:rsidRPr="001A3206">
              <w:rPr>
                <w:rStyle w:val="font1001"/>
                <w:rFonts w:ascii="Lato" w:hAnsi="Lato"/>
                <w:b w:val="0"/>
                <w:bCs w:val="0"/>
                <w:i/>
                <w:iCs/>
                <w:lang w:val="en-GB"/>
              </w:rPr>
              <w:t xml:space="preserve">ertified biomass fuels (e.g. </w:t>
            </w:r>
            <w:r w:rsidR="00180AB0" w:rsidRPr="001A3206">
              <w:rPr>
                <w:rStyle w:val="font1001"/>
                <w:rFonts w:ascii="Lato" w:hAnsi="Lato"/>
                <w:b w:val="0"/>
                <w:bCs w:val="0"/>
                <w:i/>
                <w:iCs/>
                <w:lang w:val="en-GB"/>
              </w:rPr>
              <w:t>w</w:t>
            </w:r>
            <w:r w:rsidR="051304B8" w:rsidRPr="001A3206">
              <w:rPr>
                <w:rStyle w:val="font1001"/>
                <w:rFonts w:ascii="Lato" w:hAnsi="Lato"/>
                <w:b w:val="0"/>
                <w:bCs w:val="0"/>
                <w:i/>
                <w:iCs/>
                <w:lang w:val="en-GB"/>
              </w:rPr>
              <w:t xml:space="preserve">ood pellets, chips, or briquettes) verified under schemes such as </w:t>
            </w:r>
            <w:r w:rsidR="332F6594" w:rsidRPr="001A3206">
              <w:rPr>
                <w:rFonts w:ascii="Lato" w:hAnsi="Lato" w:cs="Times New Roman"/>
                <w:i/>
                <w:iCs/>
                <w:color w:val="000000" w:themeColor="text1"/>
                <w:sz w:val="20"/>
                <w:szCs w:val="20"/>
                <w:lang w:val="en-GB"/>
              </w:rPr>
              <w:t>FSC, PEFC</w:t>
            </w:r>
            <w:r w:rsidR="051304B8" w:rsidRPr="001A3206">
              <w:rPr>
                <w:rStyle w:val="font1001"/>
                <w:rFonts w:ascii="Lato" w:hAnsi="Lato"/>
                <w:b w:val="0"/>
                <w:bCs w:val="0"/>
                <w:i/>
                <w:iCs/>
                <w:lang w:val="en-GB"/>
              </w:rPr>
              <w:t>, or equivalent.</w:t>
            </w:r>
          </w:p>
          <w:p w14:paraId="78041603" w14:textId="125F2C7C" w:rsidR="0085530C" w:rsidRPr="001A3206" w:rsidRDefault="0085530C" w:rsidP="00C74B67">
            <w:pPr>
              <w:spacing w:before="240" w:after="240"/>
              <w:jc w:val="both"/>
              <w:rPr>
                <w:rStyle w:val="font1001"/>
                <w:rFonts w:ascii="Lato" w:hAnsi="Lato"/>
                <w:i/>
              </w:rPr>
            </w:pPr>
            <w:r w:rsidRPr="001A3206">
              <w:rPr>
                <w:rStyle w:val="font1001"/>
                <w:rFonts w:ascii="Lato" w:hAnsi="Lato"/>
                <w:b w:val="0"/>
                <w:i/>
              </w:rPr>
              <w:t xml:space="preserve">Peat is not considered </w:t>
            </w:r>
            <w:r w:rsidR="00040763" w:rsidRPr="001A3206">
              <w:rPr>
                <w:rStyle w:val="font1001"/>
                <w:rFonts w:ascii="Lato" w:hAnsi="Lato"/>
                <w:b w:val="0"/>
                <w:i/>
              </w:rPr>
              <w:t xml:space="preserve">a </w:t>
            </w:r>
            <w:r w:rsidRPr="001A3206">
              <w:rPr>
                <w:rStyle w:val="font1001"/>
                <w:rFonts w:ascii="Lato" w:hAnsi="Lato"/>
                <w:b w:val="0"/>
                <w:i/>
              </w:rPr>
              <w:t xml:space="preserve">renewable </w:t>
            </w:r>
            <w:r w:rsidR="00040763" w:rsidRPr="001A3206">
              <w:rPr>
                <w:rStyle w:val="font1001"/>
                <w:rFonts w:ascii="Lato" w:hAnsi="Lato"/>
                <w:b w:val="0"/>
                <w:i/>
              </w:rPr>
              <w:t xml:space="preserve">energy source </w:t>
            </w:r>
            <w:r w:rsidRPr="001A3206">
              <w:rPr>
                <w:rStyle w:val="font1001"/>
                <w:rFonts w:ascii="Lato" w:hAnsi="Lato"/>
                <w:b w:val="0"/>
                <w:i/>
              </w:rPr>
              <w:t xml:space="preserve">and </w:t>
            </w:r>
            <w:r w:rsidR="00040763" w:rsidRPr="001A3206">
              <w:rPr>
                <w:rStyle w:val="font1001"/>
                <w:rFonts w:ascii="Lato" w:hAnsi="Lato"/>
                <w:b w:val="0"/>
                <w:i/>
              </w:rPr>
              <w:t>does</w:t>
            </w:r>
            <w:r w:rsidRPr="001A3206">
              <w:rPr>
                <w:rStyle w:val="font1001"/>
                <w:rFonts w:ascii="Lato" w:hAnsi="Lato"/>
                <w:b w:val="0"/>
                <w:i/>
              </w:rPr>
              <w:t xml:space="preserve"> not contribute to the </w:t>
            </w:r>
            <w:r w:rsidR="00040763" w:rsidRPr="001A3206">
              <w:rPr>
                <w:rStyle w:val="font1001"/>
                <w:rFonts w:ascii="Lato" w:hAnsi="Lato"/>
                <w:b w:val="0"/>
                <w:i/>
              </w:rPr>
              <w:t xml:space="preserve">required </w:t>
            </w:r>
            <w:r w:rsidRPr="001A3206">
              <w:rPr>
                <w:rStyle w:val="font1001"/>
                <w:rFonts w:ascii="Lato" w:hAnsi="Lato"/>
                <w:b w:val="0"/>
                <w:i/>
              </w:rPr>
              <w:t>50% share. When hybrid systems are in place, the renewable share is calculated as a percentage of the total annual energy demand for heating and cooling, using reliable data (e.g. utility bills, smart metres, or third-party assessments).</w:t>
            </w:r>
          </w:p>
          <w:p w14:paraId="13CAC505" w14:textId="77777777" w:rsidR="0043146E" w:rsidRPr="001A3206" w:rsidRDefault="3E45DCF8" w:rsidP="00C74B67">
            <w:pPr>
              <w:spacing w:before="240"/>
              <w:jc w:val="both"/>
              <w:rPr>
                <w:rFonts w:ascii="Lato" w:hAnsi="Lato"/>
                <w:b/>
                <w:bCs/>
                <w:i/>
                <w:iCs/>
                <w:color w:val="000000" w:themeColor="text1"/>
                <w:sz w:val="20"/>
                <w:szCs w:val="20"/>
              </w:rPr>
            </w:pPr>
            <w:r w:rsidRPr="001A3206">
              <w:rPr>
                <w:rFonts w:ascii="Lato" w:hAnsi="Lato"/>
                <w:b/>
                <w:bCs/>
                <w:i/>
                <w:iCs/>
                <w:color w:val="000000" w:themeColor="text1"/>
                <w:sz w:val="20"/>
                <w:szCs w:val="20"/>
              </w:rPr>
              <w:t>Audit evidence</w:t>
            </w:r>
          </w:p>
          <w:p w14:paraId="4FCD7497" w14:textId="72805AC3" w:rsidR="0085530C" w:rsidRPr="001A3206" w:rsidRDefault="3E45DCF8" w:rsidP="0043146E">
            <w:pPr>
              <w:jc w:val="both"/>
              <w:rPr>
                <w:rFonts w:ascii="Lato" w:hAnsi="Lato"/>
                <w:i/>
                <w:iCs/>
                <w:color w:val="000000"/>
                <w:sz w:val="20"/>
                <w:szCs w:val="20"/>
              </w:rPr>
            </w:pPr>
            <w:r w:rsidRPr="001A3206">
              <w:rPr>
                <w:rStyle w:val="font1011"/>
                <w:rFonts w:ascii="Lato" w:hAnsi="Lato"/>
                <w:i/>
                <w:iCs/>
              </w:rPr>
              <w:t>During the audit, the establishmen</w:t>
            </w:r>
            <w:r w:rsidRPr="001A3206">
              <w:rPr>
                <w:rStyle w:val="font1061"/>
                <w:rFonts w:ascii="Lato" w:hAnsi="Lato"/>
                <w:i/>
                <w:iCs/>
              </w:rPr>
              <w:t>t</w:t>
            </w:r>
            <w:r w:rsidRPr="001A3206">
              <w:rPr>
                <w:rStyle w:val="font1061"/>
                <w:rFonts w:ascii="Lato" w:hAnsi="Lato"/>
                <w:b/>
                <w:bCs/>
                <w:i/>
                <w:iCs/>
              </w:rPr>
              <w:t xml:space="preserve"> </w:t>
            </w:r>
            <w:r w:rsidRPr="001A3206">
              <w:rPr>
                <w:rStyle w:val="font1001"/>
                <w:rFonts w:ascii="Lato" w:hAnsi="Lato"/>
                <w:b w:val="0"/>
                <w:bCs w:val="0"/>
                <w:i/>
                <w:iCs/>
              </w:rPr>
              <w:t>presents the following most recent documentation demonstrating that</w:t>
            </w:r>
            <w:r w:rsidR="001702B3" w:rsidRPr="001A3206">
              <w:t xml:space="preserve"> </w:t>
            </w:r>
            <w:r w:rsidR="001702B3" w:rsidRPr="001A3206">
              <w:rPr>
                <w:rStyle w:val="font1001"/>
                <w:rFonts w:ascii="Lato" w:hAnsi="Lato"/>
                <w:b w:val="0"/>
                <w:bCs w:val="0"/>
                <w:i/>
                <w:iCs/>
              </w:rPr>
              <w:t>it produces or purchases 50% of the energy used for heating and cooling from renewable sources</w:t>
            </w:r>
            <w:r w:rsidR="001A1910" w:rsidRPr="001A3206">
              <w:rPr>
                <w:rStyle w:val="font1001"/>
                <w:rFonts w:ascii="Lato" w:hAnsi="Lato"/>
                <w:b w:val="0"/>
                <w:bCs w:val="0"/>
                <w:i/>
                <w:iCs/>
              </w:rPr>
              <w:t xml:space="preserve"> and</w:t>
            </w:r>
            <w:r w:rsidRPr="001A3206">
              <w:rPr>
                <w:rStyle w:val="font1001"/>
                <w:rFonts w:ascii="Lato" w:hAnsi="Lato"/>
                <w:b w:val="0"/>
                <w:bCs w:val="0"/>
                <w:i/>
                <w:iCs/>
              </w:rPr>
              <w:t xml:space="preserve"> </w:t>
            </w:r>
            <w:r w:rsidR="007175C6" w:rsidRPr="001A3206">
              <w:rPr>
                <w:rStyle w:val="font1001"/>
                <w:rFonts w:ascii="Lato" w:hAnsi="Lato"/>
                <w:b w:val="0"/>
                <w:bCs w:val="0"/>
                <w:i/>
                <w:iCs/>
              </w:rPr>
              <w:t xml:space="preserve">no more than </w:t>
            </w:r>
            <w:r w:rsidR="386EDF12" w:rsidRPr="001A3206">
              <w:rPr>
                <w:rStyle w:val="font1001"/>
                <w:rFonts w:ascii="Lato" w:hAnsi="Lato"/>
                <w:b w:val="0"/>
                <w:bCs w:val="0"/>
                <w:i/>
                <w:iCs/>
              </w:rPr>
              <w:t>50% of</w:t>
            </w:r>
            <w:r w:rsidRPr="001A3206">
              <w:rPr>
                <w:rStyle w:val="font1001"/>
                <w:rFonts w:ascii="Lato" w:hAnsi="Lato"/>
                <w:b w:val="0"/>
                <w:bCs w:val="0"/>
                <w:i/>
                <w:iCs/>
              </w:rPr>
              <w:t xml:space="preserve"> fossil fuels are used for </w:t>
            </w:r>
            <w:r w:rsidR="00EB75BE" w:rsidRPr="001A3206">
              <w:rPr>
                <w:rStyle w:val="font1001"/>
                <w:rFonts w:ascii="Lato" w:hAnsi="Lato"/>
                <w:b w:val="0"/>
                <w:bCs w:val="0"/>
                <w:i/>
                <w:iCs/>
              </w:rPr>
              <w:t>the same purposes:</w:t>
            </w:r>
          </w:p>
          <w:p w14:paraId="17FE964E" w14:textId="32300E3D" w:rsidR="0085530C" w:rsidRPr="001A3206" w:rsidRDefault="1B6018F2" w:rsidP="00167732">
            <w:pPr>
              <w:pStyle w:val="ListParagraph"/>
              <w:numPr>
                <w:ilvl w:val="0"/>
                <w:numId w:val="66"/>
              </w:numPr>
              <w:spacing w:after="240"/>
              <w:contextualSpacing/>
              <w:jc w:val="both"/>
              <w:rPr>
                <w:rStyle w:val="font1001"/>
                <w:rFonts w:ascii="Lato" w:hAnsi="Lato" w:cs="Gulim"/>
                <w:i/>
                <w:lang w:val="en-GB"/>
              </w:rPr>
            </w:pPr>
            <w:r w:rsidRPr="001A3206">
              <w:rPr>
                <w:rStyle w:val="font1001"/>
                <w:rFonts w:ascii="Lato" w:hAnsi="Lato"/>
                <w:b w:val="0"/>
                <w:bCs w:val="0"/>
                <w:i/>
                <w:iCs/>
                <w:lang w:val="en-GB"/>
              </w:rPr>
              <w:t>s</w:t>
            </w:r>
            <w:r w:rsidR="70AA5723" w:rsidRPr="001A3206">
              <w:rPr>
                <w:rStyle w:val="font1001"/>
                <w:rFonts w:ascii="Lato" w:hAnsi="Lato"/>
                <w:b w:val="0"/>
                <w:bCs w:val="0"/>
                <w:i/>
                <w:iCs/>
                <w:lang w:val="en-GB"/>
              </w:rPr>
              <w:t xml:space="preserve">ystem specifications, invoices, or installation certificates for all heating, cooling, hot water and cooking equipment used in the </w:t>
            </w:r>
            <w:proofErr w:type="gramStart"/>
            <w:r w:rsidR="70AA5723" w:rsidRPr="001A3206">
              <w:rPr>
                <w:rStyle w:val="font1001"/>
                <w:rFonts w:ascii="Lato" w:hAnsi="Lato"/>
                <w:b w:val="0"/>
                <w:bCs w:val="0"/>
                <w:i/>
                <w:iCs/>
                <w:lang w:val="en-GB"/>
              </w:rPr>
              <w:t>establishment;</w:t>
            </w:r>
            <w:proofErr w:type="gramEnd"/>
          </w:p>
          <w:p w14:paraId="1CD8F2D3" w14:textId="09509B5E" w:rsidR="0085530C" w:rsidRPr="001A3206" w:rsidRDefault="00245368" w:rsidP="00167732">
            <w:pPr>
              <w:pStyle w:val="ListParagraph"/>
              <w:numPr>
                <w:ilvl w:val="0"/>
                <w:numId w:val="66"/>
              </w:numPr>
              <w:spacing w:before="240" w:after="240"/>
              <w:contextualSpacing/>
              <w:jc w:val="both"/>
              <w:rPr>
                <w:rStyle w:val="font1001"/>
                <w:rFonts w:ascii="Lato" w:hAnsi="Lato" w:cs="Gulim"/>
                <w:i/>
                <w:lang w:val="en-GB"/>
              </w:rPr>
            </w:pPr>
            <w:r w:rsidRPr="001A3206">
              <w:rPr>
                <w:rStyle w:val="font1001"/>
                <w:rFonts w:ascii="Lato" w:hAnsi="Lato"/>
                <w:b w:val="0"/>
                <w:i/>
                <w:lang w:val="en-GB"/>
              </w:rPr>
              <w:t>e</w:t>
            </w:r>
            <w:r w:rsidR="0085530C" w:rsidRPr="001A3206">
              <w:rPr>
                <w:rStyle w:val="font1001"/>
                <w:rFonts w:ascii="Lato" w:hAnsi="Lato"/>
                <w:b w:val="0"/>
                <w:i/>
                <w:lang w:val="en-GB"/>
              </w:rPr>
              <w:t>nergy source disclosure documents, such as energy supplier contracts, fuel delivery invoices, or certificates of renewable origin for biofuels or electricity (when purchasing the energy from a supplier</w:t>
            </w:r>
            <w:proofErr w:type="gramStart"/>
            <w:r w:rsidR="0085530C" w:rsidRPr="001A3206">
              <w:rPr>
                <w:rStyle w:val="font1001"/>
                <w:rFonts w:ascii="Lato" w:hAnsi="Lato"/>
                <w:b w:val="0"/>
                <w:i/>
                <w:lang w:val="en-GB"/>
              </w:rPr>
              <w:t>);</w:t>
            </w:r>
            <w:proofErr w:type="gramEnd"/>
          </w:p>
          <w:p w14:paraId="49E83CE1" w14:textId="63D0966B" w:rsidR="0085530C" w:rsidRPr="001A3206" w:rsidRDefault="00245368" w:rsidP="00167732">
            <w:pPr>
              <w:pStyle w:val="ListParagraph"/>
              <w:numPr>
                <w:ilvl w:val="0"/>
                <w:numId w:val="66"/>
              </w:numPr>
              <w:spacing w:before="240" w:after="240"/>
              <w:contextualSpacing/>
              <w:jc w:val="both"/>
              <w:rPr>
                <w:rStyle w:val="font1001"/>
                <w:rFonts w:ascii="Lato" w:hAnsi="Lato" w:cs="Gulim"/>
                <w:b w:val="0"/>
                <w:i/>
                <w:lang w:val="en-GB"/>
              </w:rPr>
            </w:pPr>
            <w:r w:rsidRPr="001A3206">
              <w:rPr>
                <w:rStyle w:val="font1001"/>
                <w:rFonts w:ascii="Lato" w:hAnsi="Lato"/>
                <w:b w:val="0"/>
                <w:i/>
                <w:lang w:val="en-GB"/>
              </w:rPr>
              <w:t>s</w:t>
            </w:r>
            <w:r w:rsidR="0085530C" w:rsidRPr="001A3206">
              <w:rPr>
                <w:rStyle w:val="font1001"/>
                <w:rFonts w:ascii="Lato" w:hAnsi="Lato"/>
                <w:b w:val="0"/>
                <w:i/>
                <w:lang w:val="en-GB"/>
              </w:rPr>
              <w:t>ustainability certification or technical standard documentation for biomass or biofuel systems (if such systems are used</w:t>
            </w:r>
            <w:proofErr w:type="gramStart"/>
            <w:r w:rsidR="0085530C" w:rsidRPr="001A3206">
              <w:rPr>
                <w:rStyle w:val="font1001"/>
                <w:rFonts w:ascii="Lato" w:hAnsi="Lato"/>
                <w:b w:val="0"/>
                <w:i/>
                <w:lang w:val="en-GB"/>
              </w:rPr>
              <w:t>);</w:t>
            </w:r>
            <w:proofErr w:type="gramEnd"/>
          </w:p>
          <w:p w14:paraId="6D744E5D" w14:textId="085C5946" w:rsidR="0085530C" w:rsidRPr="001A3206" w:rsidRDefault="00245368" w:rsidP="00167732">
            <w:pPr>
              <w:pStyle w:val="ListParagraph"/>
              <w:numPr>
                <w:ilvl w:val="0"/>
                <w:numId w:val="66"/>
              </w:numPr>
              <w:spacing w:before="240" w:after="240"/>
              <w:contextualSpacing/>
              <w:jc w:val="both"/>
              <w:rPr>
                <w:rFonts w:ascii="Lato" w:hAnsi="Lato"/>
                <w:i/>
                <w:color w:val="000000"/>
                <w:sz w:val="20"/>
                <w:szCs w:val="20"/>
                <w:lang w:val="en-GB"/>
              </w:rPr>
            </w:pPr>
            <w:r w:rsidRPr="001A3206">
              <w:rPr>
                <w:rFonts w:ascii="Lato" w:hAnsi="Lato"/>
                <w:i/>
                <w:color w:val="000000" w:themeColor="text1"/>
                <w:sz w:val="20"/>
                <w:szCs w:val="20"/>
                <w:lang w:val="en-GB"/>
              </w:rPr>
              <w:t>d</w:t>
            </w:r>
            <w:r w:rsidR="0085530C" w:rsidRPr="001A3206">
              <w:rPr>
                <w:rFonts w:ascii="Lato" w:hAnsi="Lato"/>
                <w:i/>
                <w:color w:val="000000" w:themeColor="text1"/>
                <w:sz w:val="20"/>
                <w:szCs w:val="20"/>
                <w:lang w:val="en-GB"/>
              </w:rPr>
              <w:t xml:space="preserve">ocumentation showing technical specifications of the renewable energy systems, energy production data (e.g. </w:t>
            </w:r>
            <w:r w:rsidR="0095460B" w:rsidRPr="001A3206">
              <w:rPr>
                <w:rFonts w:ascii="Lato" w:hAnsi="Lato"/>
                <w:i/>
                <w:color w:val="000000" w:themeColor="text1"/>
                <w:sz w:val="20"/>
                <w:szCs w:val="20"/>
                <w:lang w:val="en-GB"/>
              </w:rPr>
              <w:t>f</w:t>
            </w:r>
            <w:r w:rsidR="0085530C" w:rsidRPr="001A3206">
              <w:rPr>
                <w:rFonts w:ascii="Lato" w:hAnsi="Lato"/>
                <w:i/>
                <w:color w:val="000000" w:themeColor="text1"/>
                <w:sz w:val="20"/>
                <w:szCs w:val="20"/>
                <w:lang w:val="en-GB"/>
              </w:rPr>
              <w:t>rom metres or system dashboards); and</w:t>
            </w:r>
          </w:p>
          <w:p w14:paraId="21EF42B1" w14:textId="06DC3F03" w:rsidR="0085530C" w:rsidRPr="001A3206" w:rsidRDefault="1B6018F2" w:rsidP="00167732">
            <w:pPr>
              <w:pStyle w:val="ListParagraph"/>
              <w:numPr>
                <w:ilvl w:val="0"/>
                <w:numId w:val="66"/>
              </w:numPr>
              <w:spacing w:before="240" w:after="240"/>
              <w:contextualSpacing/>
              <w:jc w:val="both"/>
              <w:rPr>
                <w:rFonts w:ascii="Lato" w:hAnsi="Lato"/>
                <w:i/>
                <w:iCs/>
                <w:color w:val="000000"/>
                <w:sz w:val="20"/>
                <w:szCs w:val="20"/>
                <w:lang w:val="en-GB"/>
              </w:rPr>
            </w:pPr>
            <w:r w:rsidRPr="001A3206">
              <w:rPr>
                <w:rFonts w:ascii="Lato" w:hAnsi="Lato"/>
                <w:i/>
                <w:iCs/>
                <w:color w:val="000000" w:themeColor="text1"/>
                <w:sz w:val="20"/>
                <w:szCs w:val="20"/>
                <w:lang w:val="en-GB"/>
              </w:rPr>
              <w:t>c</w:t>
            </w:r>
            <w:r w:rsidR="3A621A21" w:rsidRPr="001A3206">
              <w:rPr>
                <w:rFonts w:ascii="Lato" w:hAnsi="Lato"/>
                <w:i/>
                <w:iCs/>
                <w:color w:val="000000" w:themeColor="text1"/>
                <w:sz w:val="20"/>
                <w:szCs w:val="20"/>
                <w:lang w:val="en-GB"/>
              </w:rPr>
              <w:t>alculations demonstrating that at least 50% of the heating/cooling demand is met through on-site renewable energy (when e</w:t>
            </w:r>
            <w:r w:rsidR="3A621A21" w:rsidRPr="001A3206">
              <w:rPr>
                <w:rFonts w:ascii="Lato" w:hAnsi="Lato"/>
                <w:i/>
                <w:iCs/>
                <w:sz w:val="20"/>
                <w:szCs w:val="20"/>
                <w:lang w:val="en-GB"/>
              </w:rPr>
              <w:t>nergy is produced</w:t>
            </w:r>
            <w:r w:rsidR="3A621A21" w:rsidRPr="001A3206">
              <w:rPr>
                <w:rFonts w:ascii="Lato" w:hAnsi="Lato"/>
                <w:i/>
                <w:iCs/>
                <w:color w:val="000000" w:themeColor="text1"/>
                <w:sz w:val="20"/>
                <w:szCs w:val="20"/>
                <w:lang w:val="en-GB"/>
              </w:rPr>
              <w:t xml:space="preserve"> on-site).</w:t>
            </w:r>
          </w:p>
          <w:p w14:paraId="48B3F53C" w14:textId="7D1D324B" w:rsidR="00817FC6" w:rsidRPr="001A3206" w:rsidRDefault="0085530C" w:rsidP="00817FC6">
            <w:pPr>
              <w:spacing w:before="240" w:after="240"/>
              <w:jc w:val="both"/>
              <w:rPr>
                <w:rFonts w:ascii="Lato" w:hAnsi="Lato"/>
                <w:i/>
                <w:color w:val="000000"/>
                <w:sz w:val="20"/>
                <w:szCs w:val="20"/>
              </w:rPr>
            </w:pPr>
            <w:r w:rsidRPr="001A3206">
              <w:rPr>
                <w:rFonts w:ascii="Lato" w:hAnsi="Lato"/>
                <w:i/>
                <w:color w:val="000000" w:themeColor="text1"/>
                <w:sz w:val="20"/>
                <w:szCs w:val="20"/>
              </w:rPr>
              <w:t>W</w:t>
            </w:r>
            <w:r w:rsidRPr="001A3206">
              <w:rPr>
                <w:rFonts w:ascii="Lato" w:hAnsi="Lato"/>
                <w:i/>
                <w:sz w:val="20"/>
                <w:szCs w:val="20"/>
              </w:rPr>
              <w:t>he</w:t>
            </w:r>
            <w:r w:rsidR="001A3434" w:rsidRPr="001A3206">
              <w:rPr>
                <w:rFonts w:ascii="Lato" w:hAnsi="Lato"/>
                <w:i/>
                <w:sz w:val="20"/>
                <w:szCs w:val="20"/>
              </w:rPr>
              <w:t>re</w:t>
            </w:r>
            <w:r w:rsidRPr="001A3206">
              <w:rPr>
                <w:rFonts w:ascii="Lato" w:hAnsi="Lato"/>
                <w:i/>
                <w:sz w:val="20"/>
                <w:szCs w:val="20"/>
              </w:rPr>
              <w:t xml:space="preserve"> energy is produced on site, a</w:t>
            </w:r>
            <w:r w:rsidRPr="001A3206">
              <w:rPr>
                <w:rFonts w:ascii="Lato" w:hAnsi="Lato"/>
                <w:i/>
                <w:color w:val="000000" w:themeColor="text1"/>
                <w:sz w:val="20"/>
                <w:szCs w:val="20"/>
              </w:rPr>
              <w:t xml:space="preserve"> visual inspection confirms the presence and functionality of the systems.</w:t>
            </w:r>
          </w:p>
        </w:tc>
      </w:tr>
      <w:tr w:rsidR="00053C48" w:rsidRPr="001A3206" w14:paraId="5AEBE135" w14:textId="77777777" w:rsidTr="2CC736B9">
        <w:trPr>
          <w:trHeight w:val="792"/>
          <w:jc w:val="center"/>
        </w:trPr>
        <w:tc>
          <w:tcPr>
            <w:tcW w:w="846" w:type="dxa"/>
          </w:tcPr>
          <w:p w14:paraId="7D6C0AC5" w14:textId="5F3CBE8C" w:rsidR="00053C48" w:rsidRPr="001A3206" w:rsidRDefault="008C4BBF" w:rsidP="00053C48">
            <w:pPr>
              <w:spacing w:before="240" w:after="240"/>
              <w:rPr>
                <w:rFonts w:ascii="Lato" w:hAnsi="Lato" w:cs="Calibri"/>
                <w:color w:val="000000" w:themeColor="text1"/>
                <w:sz w:val="20"/>
                <w:szCs w:val="20"/>
              </w:rPr>
            </w:pPr>
            <w:r w:rsidRPr="001A3206">
              <w:rPr>
                <w:rFonts w:ascii="Lato" w:hAnsi="Lato" w:cs="Calibri"/>
                <w:color w:val="000000" w:themeColor="text1"/>
                <w:sz w:val="20"/>
                <w:szCs w:val="20"/>
              </w:rPr>
              <w:t>4.5</w:t>
            </w:r>
          </w:p>
        </w:tc>
        <w:tc>
          <w:tcPr>
            <w:tcW w:w="1707" w:type="dxa"/>
          </w:tcPr>
          <w:p w14:paraId="1A220A8A" w14:textId="7B0F2547" w:rsidR="00053C48" w:rsidRPr="001A3206" w:rsidRDefault="00053C48" w:rsidP="00053C48">
            <w:pPr>
              <w:spacing w:before="240" w:after="240"/>
              <w:rPr>
                <w:rStyle w:val="font1011"/>
                <w:rFonts w:ascii="Lato" w:hAnsi="Lato"/>
                <w:i/>
              </w:rPr>
            </w:pPr>
            <w:r w:rsidRPr="001A3206">
              <w:rPr>
                <w:rStyle w:val="font1011"/>
                <w:rFonts w:ascii="Lato" w:hAnsi="Lato"/>
                <w:i/>
              </w:rPr>
              <w:t>The establishment produces or purchases all energy used for heating and cooling from renewable sources. (G)</w:t>
            </w:r>
          </w:p>
          <w:p w14:paraId="34E61F9A" w14:textId="26FB1FA2" w:rsidR="00053C48" w:rsidRPr="001A3206" w:rsidRDefault="00053C48" w:rsidP="00053C48">
            <w:pPr>
              <w:spacing w:before="240" w:after="240"/>
              <w:rPr>
                <w:rStyle w:val="font1011"/>
                <w:rFonts w:ascii="Lato" w:hAnsi="Lato"/>
                <w:i/>
              </w:rPr>
            </w:pPr>
            <w:r w:rsidRPr="001A3206">
              <w:rPr>
                <w:rStyle w:val="font1011"/>
                <w:rFonts w:ascii="Lato" w:hAnsi="Lato"/>
                <w:i/>
              </w:rPr>
              <w:t>HH, CHP, SA, CC, R, A</w:t>
            </w:r>
          </w:p>
        </w:tc>
        <w:tc>
          <w:tcPr>
            <w:tcW w:w="11050" w:type="dxa"/>
          </w:tcPr>
          <w:p w14:paraId="0AF958FB" w14:textId="77777777" w:rsidR="00053C48" w:rsidRPr="001A3206" w:rsidRDefault="00053C48" w:rsidP="00053C48">
            <w:pPr>
              <w:spacing w:before="240" w:after="240"/>
              <w:jc w:val="both"/>
              <w:rPr>
                <w:rFonts w:ascii="Lato" w:hAnsi="Lato"/>
                <w:i/>
                <w:color w:val="000000"/>
                <w:sz w:val="20"/>
                <w:szCs w:val="20"/>
              </w:rPr>
            </w:pPr>
            <w:r w:rsidRPr="001A3206">
              <w:rPr>
                <w:rStyle w:val="font1011"/>
                <w:rFonts w:ascii="Lato" w:hAnsi="Lato"/>
                <w:b/>
                <w:i/>
              </w:rPr>
              <w:t>Relevance</w:t>
            </w:r>
            <w:r w:rsidRPr="001A3206">
              <w:br/>
            </w:r>
            <w:r w:rsidRPr="001A3206">
              <w:rPr>
                <w:rFonts w:ascii="Lato" w:hAnsi="Lato"/>
                <w:i/>
                <w:color w:val="000000" w:themeColor="text1"/>
                <w:sz w:val="20"/>
                <w:szCs w:val="20"/>
              </w:rPr>
              <w:t>To reduce the establishment’s environmental footprint and greenhouse gas emissions, energy used for heating, cooling, hot water production, and cooking should increasingly come from renewable sources. Transitioning from fossil fuel–based systems to renewable energy supports climate goals, enhances energy independence, and promotes long-term operational sustainability.</w:t>
            </w:r>
          </w:p>
          <w:p w14:paraId="1AD74178" w14:textId="77777777" w:rsidR="00053C48" w:rsidRPr="001A3206" w:rsidRDefault="00053C48" w:rsidP="00053C48">
            <w:pPr>
              <w:spacing w:before="240"/>
              <w:jc w:val="both"/>
              <w:rPr>
                <w:rFonts w:ascii="Lato" w:hAnsi="Lato"/>
                <w:b/>
                <w:bCs/>
                <w:i/>
                <w:iCs/>
                <w:color w:val="000000" w:themeColor="text1"/>
                <w:sz w:val="20"/>
                <w:szCs w:val="20"/>
              </w:rPr>
            </w:pPr>
            <w:r w:rsidRPr="001A3206">
              <w:rPr>
                <w:rFonts w:ascii="Lato" w:hAnsi="Lato"/>
                <w:b/>
                <w:bCs/>
                <w:i/>
                <w:iCs/>
                <w:color w:val="000000" w:themeColor="text1"/>
                <w:sz w:val="20"/>
                <w:szCs w:val="20"/>
              </w:rPr>
              <w:t>Expectations for implementation</w:t>
            </w:r>
          </w:p>
          <w:p w14:paraId="4EF7597B" w14:textId="18CF37ED" w:rsidR="00053C48" w:rsidRPr="001A3206" w:rsidRDefault="002F1037" w:rsidP="00053C48">
            <w:pPr>
              <w:spacing w:after="240"/>
              <w:jc w:val="both"/>
              <w:rPr>
                <w:rStyle w:val="font1001"/>
                <w:rFonts w:ascii="Lato" w:hAnsi="Lato"/>
                <w:b w:val="0"/>
                <w:bCs w:val="0"/>
                <w:i/>
                <w:iCs/>
              </w:rPr>
            </w:pPr>
            <w:r w:rsidRPr="001A3206">
              <w:rPr>
                <w:rStyle w:val="font1011"/>
                <w:rFonts w:ascii="Lato" w:hAnsi="Lato"/>
                <w:i/>
                <w:iCs/>
              </w:rPr>
              <w:t>All</w:t>
            </w:r>
            <w:r w:rsidR="00053C48" w:rsidRPr="001A3206">
              <w:rPr>
                <w:rStyle w:val="font1011"/>
                <w:rFonts w:ascii="Lato" w:hAnsi="Lato"/>
                <w:i/>
                <w:iCs/>
              </w:rPr>
              <w:t xml:space="preserve"> energy used for heating and cooling at the establishment is supplied from renewable sources. </w:t>
            </w:r>
            <w:r w:rsidR="00053C48" w:rsidRPr="001A3206">
              <w:rPr>
                <w:rStyle w:val="font1001"/>
                <w:rFonts w:ascii="Lato" w:hAnsi="Lato"/>
                <w:b w:val="0"/>
                <w:bCs w:val="0"/>
                <w:i/>
                <w:iCs/>
              </w:rPr>
              <w:t xml:space="preserve">This </w:t>
            </w:r>
            <w:r w:rsidR="009A1382" w:rsidRPr="001A3206">
              <w:rPr>
                <w:rStyle w:val="font1001"/>
                <w:rFonts w:ascii="Lato" w:hAnsi="Lato"/>
                <w:b w:val="0"/>
                <w:bCs w:val="0"/>
                <w:i/>
                <w:iCs/>
              </w:rPr>
              <w:t>criterion</w:t>
            </w:r>
            <w:r w:rsidR="00053C48" w:rsidRPr="001A3206">
              <w:rPr>
                <w:rStyle w:val="font1001"/>
                <w:rFonts w:ascii="Lato" w:hAnsi="Lato"/>
                <w:b w:val="0"/>
                <w:bCs w:val="0"/>
                <w:i/>
                <w:iCs/>
              </w:rPr>
              <w:t xml:space="preserve"> also applies to energy used for hot water and cooking processes.</w:t>
            </w:r>
          </w:p>
          <w:p w14:paraId="0230A911" w14:textId="77777777" w:rsidR="00053C48" w:rsidRPr="001A3206" w:rsidRDefault="00053C48" w:rsidP="00053C48">
            <w:pPr>
              <w:spacing w:before="240"/>
              <w:jc w:val="both"/>
              <w:rPr>
                <w:rStyle w:val="font1001"/>
                <w:rFonts w:ascii="Lato" w:hAnsi="Lato"/>
                <w:b w:val="0"/>
                <w:i/>
              </w:rPr>
            </w:pPr>
            <w:r w:rsidRPr="001A3206">
              <w:rPr>
                <w:rStyle w:val="font131"/>
                <w:rFonts w:ascii="Lato" w:hAnsi="Lato"/>
                <w:i/>
              </w:rPr>
              <w:t xml:space="preserve">Renewable electricity may be produced on-site or sourced externally, </w:t>
            </w:r>
            <w:r w:rsidRPr="001A3206">
              <w:rPr>
                <w:rStyle w:val="font211"/>
                <w:rFonts w:ascii="Lato" w:hAnsi="Lato"/>
                <w:b w:val="0"/>
                <w:i/>
              </w:rPr>
              <w:t>preferably from a nearby supplier.</w:t>
            </w:r>
          </w:p>
          <w:p w14:paraId="1FD29B70" w14:textId="77777777" w:rsidR="00053C48" w:rsidRPr="001A3206" w:rsidRDefault="00053C48" w:rsidP="00053C48">
            <w:pPr>
              <w:spacing w:before="240"/>
              <w:jc w:val="both"/>
              <w:rPr>
                <w:rFonts w:ascii="Lato" w:hAnsi="Lato"/>
                <w:b/>
                <w:i/>
                <w:color w:val="000000"/>
                <w:sz w:val="20"/>
                <w:szCs w:val="20"/>
              </w:rPr>
            </w:pPr>
            <w:r w:rsidRPr="001A3206">
              <w:rPr>
                <w:rStyle w:val="font1001"/>
                <w:rFonts w:ascii="Lato" w:hAnsi="Lato"/>
                <w:b w:val="0"/>
                <w:i/>
              </w:rPr>
              <w:t>Acceptable alternatives to fossil fuel-based and nuclear-based systems include:</w:t>
            </w:r>
          </w:p>
          <w:p w14:paraId="6DA1DC3F" w14:textId="77777777" w:rsidR="00053C48" w:rsidRPr="001A3206" w:rsidRDefault="00053C48" w:rsidP="00053C48">
            <w:pPr>
              <w:pStyle w:val="ListParagraph"/>
              <w:numPr>
                <w:ilvl w:val="0"/>
                <w:numId w:val="89"/>
              </w:numPr>
              <w:spacing w:after="240"/>
              <w:contextualSpacing/>
              <w:jc w:val="both"/>
              <w:rPr>
                <w:rFonts w:ascii="Lato" w:hAnsi="Lato"/>
                <w:i/>
                <w:color w:val="000000"/>
                <w:sz w:val="20"/>
                <w:szCs w:val="20"/>
                <w:lang w:val="en-GB"/>
              </w:rPr>
            </w:pPr>
            <w:r w:rsidRPr="001A3206">
              <w:rPr>
                <w:rFonts w:ascii="Lato" w:hAnsi="Lato"/>
                <w:i/>
                <w:color w:val="000000" w:themeColor="text1"/>
                <w:sz w:val="20"/>
                <w:szCs w:val="20"/>
                <w:lang w:val="en-GB"/>
              </w:rPr>
              <w:t>solar thermal energy systems (e.g. solar collectors for hot water or space heating</w:t>
            </w:r>
            <w:proofErr w:type="gramStart"/>
            <w:r w:rsidRPr="001A3206">
              <w:rPr>
                <w:rFonts w:ascii="Lato" w:hAnsi="Lato"/>
                <w:i/>
                <w:color w:val="000000" w:themeColor="text1"/>
                <w:sz w:val="20"/>
                <w:szCs w:val="20"/>
                <w:lang w:val="en-GB"/>
              </w:rPr>
              <w:t>);</w:t>
            </w:r>
            <w:proofErr w:type="gramEnd"/>
          </w:p>
          <w:p w14:paraId="758B5572" w14:textId="77777777" w:rsidR="00053C48" w:rsidRPr="001A3206" w:rsidRDefault="00053C48" w:rsidP="00053C48">
            <w:pPr>
              <w:pStyle w:val="ListParagraph"/>
              <w:numPr>
                <w:ilvl w:val="0"/>
                <w:numId w:val="89"/>
              </w:numPr>
              <w:spacing w:before="240" w:after="240"/>
              <w:contextualSpacing/>
              <w:jc w:val="both"/>
              <w:rPr>
                <w:rFonts w:ascii="Lato" w:hAnsi="Lato"/>
                <w:i/>
                <w:color w:val="000000"/>
                <w:sz w:val="20"/>
                <w:szCs w:val="20"/>
                <w:lang w:val="en-GB"/>
              </w:rPr>
            </w:pPr>
            <w:r w:rsidRPr="001A3206">
              <w:rPr>
                <w:rFonts w:ascii="Lato" w:hAnsi="Lato"/>
                <w:i/>
                <w:color w:val="000000" w:themeColor="text1"/>
                <w:sz w:val="20"/>
                <w:szCs w:val="20"/>
                <w:lang w:val="en-GB"/>
              </w:rPr>
              <w:t>geothermal systems and aerothermal heat pumps (e.g. ground or air-source</w:t>
            </w:r>
            <w:proofErr w:type="gramStart"/>
            <w:r w:rsidRPr="001A3206">
              <w:rPr>
                <w:rFonts w:ascii="Lato" w:hAnsi="Lato"/>
                <w:i/>
                <w:color w:val="000000" w:themeColor="text1"/>
                <w:sz w:val="20"/>
                <w:szCs w:val="20"/>
                <w:lang w:val="en-GB"/>
              </w:rPr>
              <w:t>);</w:t>
            </w:r>
            <w:proofErr w:type="gramEnd"/>
          </w:p>
          <w:p w14:paraId="7D59DA4A" w14:textId="1CB7451C" w:rsidR="00053C48" w:rsidRPr="001A3206" w:rsidRDefault="00053C48" w:rsidP="00053C48">
            <w:pPr>
              <w:pStyle w:val="ListParagraph"/>
              <w:numPr>
                <w:ilvl w:val="0"/>
                <w:numId w:val="89"/>
              </w:numPr>
              <w:spacing w:before="240" w:after="240"/>
              <w:contextualSpacing/>
              <w:jc w:val="both"/>
              <w:rPr>
                <w:rFonts w:ascii="Lato" w:hAnsi="Lato"/>
                <w:i/>
                <w:color w:val="000000"/>
                <w:sz w:val="20"/>
                <w:szCs w:val="20"/>
                <w:lang w:val="en-GB"/>
              </w:rPr>
            </w:pPr>
            <w:r w:rsidRPr="001A3206">
              <w:rPr>
                <w:rFonts w:ascii="Lato" w:hAnsi="Lato"/>
                <w:i/>
                <w:color w:val="000000" w:themeColor="text1"/>
                <w:sz w:val="20"/>
                <w:szCs w:val="20"/>
                <w:lang w:val="en-GB"/>
              </w:rPr>
              <w:t>biogas and the biodegradable portion of biomass fuels (e.g. wood chips, agricultural waste</w:t>
            </w:r>
            <w:proofErr w:type="gramStart"/>
            <w:r w:rsidRPr="001A3206">
              <w:rPr>
                <w:rFonts w:ascii="Lato" w:hAnsi="Lato"/>
                <w:i/>
                <w:color w:val="000000" w:themeColor="text1"/>
                <w:sz w:val="20"/>
                <w:szCs w:val="20"/>
                <w:lang w:val="en-GB"/>
              </w:rPr>
              <w:t>);</w:t>
            </w:r>
            <w:proofErr w:type="gramEnd"/>
          </w:p>
          <w:p w14:paraId="7B184E07" w14:textId="77777777" w:rsidR="00053C48" w:rsidRPr="001A3206" w:rsidRDefault="00053C48" w:rsidP="00053C48">
            <w:pPr>
              <w:pStyle w:val="ListParagraph"/>
              <w:numPr>
                <w:ilvl w:val="0"/>
                <w:numId w:val="89"/>
              </w:numPr>
              <w:spacing w:before="240" w:after="240"/>
              <w:contextualSpacing/>
              <w:jc w:val="both"/>
              <w:rPr>
                <w:rFonts w:ascii="Lato" w:hAnsi="Lato"/>
                <w:i/>
                <w:color w:val="000000"/>
                <w:sz w:val="20"/>
                <w:szCs w:val="20"/>
                <w:lang w:val="en-GB"/>
              </w:rPr>
            </w:pPr>
            <w:r w:rsidRPr="001A3206">
              <w:rPr>
                <w:rFonts w:ascii="Lato" w:hAnsi="Lato"/>
                <w:i/>
                <w:color w:val="000000" w:themeColor="text1"/>
                <w:sz w:val="20"/>
                <w:szCs w:val="20"/>
                <w:lang w:val="en-GB"/>
              </w:rPr>
              <w:t xml:space="preserve">wind </w:t>
            </w:r>
            <w:proofErr w:type="gramStart"/>
            <w:r w:rsidRPr="001A3206">
              <w:rPr>
                <w:rFonts w:ascii="Lato" w:hAnsi="Lato"/>
                <w:i/>
                <w:color w:val="000000" w:themeColor="text1"/>
                <w:sz w:val="20"/>
                <w:szCs w:val="20"/>
                <w:lang w:val="en-GB"/>
              </w:rPr>
              <w:t>energy;</w:t>
            </w:r>
            <w:proofErr w:type="gramEnd"/>
          </w:p>
          <w:p w14:paraId="6E765A33" w14:textId="77777777" w:rsidR="00053C48" w:rsidRPr="001A3206" w:rsidRDefault="00053C48" w:rsidP="00053C48">
            <w:pPr>
              <w:pStyle w:val="ListParagraph"/>
              <w:numPr>
                <w:ilvl w:val="0"/>
                <w:numId w:val="89"/>
              </w:numPr>
              <w:spacing w:before="240" w:after="240"/>
              <w:contextualSpacing/>
              <w:jc w:val="both"/>
              <w:rPr>
                <w:rStyle w:val="font1001"/>
                <w:rFonts w:ascii="Lato" w:hAnsi="Lato" w:cs="Gulim"/>
                <w:b w:val="0"/>
                <w:i/>
                <w:lang w:val="en-GB"/>
              </w:rPr>
            </w:pPr>
            <w:r w:rsidRPr="001A3206">
              <w:rPr>
                <w:rFonts w:ascii="Lato" w:hAnsi="Lato"/>
                <w:i/>
                <w:color w:val="000000" w:themeColor="text1"/>
                <w:sz w:val="20"/>
                <w:szCs w:val="20"/>
                <w:lang w:val="en-GB"/>
              </w:rPr>
              <w:t>hydropower (if applicable and managed sustainably</w:t>
            </w:r>
            <w:proofErr w:type="gramStart"/>
            <w:r w:rsidRPr="001A3206">
              <w:rPr>
                <w:rFonts w:ascii="Lato" w:hAnsi="Lato"/>
                <w:i/>
                <w:color w:val="000000" w:themeColor="text1"/>
                <w:sz w:val="20"/>
                <w:szCs w:val="20"/>
                <w:lang w:val="en-GB"/>
              </w:rPr>
              <w:t>);</w:t>
            </w:r>
            <w:proofErr w:type="gramEnd"/>
          </w:p>
          <w:p w14:paraId="4D6F59E0" w14:textId="77777777" w:rsidR="00053C48" w:rsidRPr="001A3206" w:rsidRDefault="00053C48" w:rsidP="00053C48">
            <w:pPr>
              <w:pStyle w:val="ListParagraph"/>
              <w:numPr>
                <w:ilvl w:val="0"/>
                <w:numId w:val="89"/>
              </w:numPr>
              <w:spacing w:before="240" w:after="240"/>
              <w:contextualSpacing/>
              <w:jc w:val="both"/>
              <w:rPr>
                <w:rFonts w:ascii="Lato" w:hAnsi="Lato"/>
                <w:b/>
                <w:i/>
                <w:color w:val="000000"/>
                <w:sz w:val="20"/>
                <w:szCs w:val="20"/>
                <w:lang w:val="en-GB"/>
              </w:rPr>
            </w:pPr>
            <w:r w:rsidRPr="001A3206">
              <w:rPr>
                <w:rStyle w:val="font1001"/>
                <w:rFonts w:ascii="Lato" w:hAnsi="Lato"/>
                <w:b w:val="0"/>
                <w:i/>
                <w:lang w:val="en-GB"/>
              </w:rPr>
              <w:t>photovoltaic-powered electric heating and cooling (when the electricity is from certified renewable sources</w:t>
            </w:r>
            <w:proofErr w:type="gramStart"/>
            <w:r w:rsidRPr="001A3206">
              <w:rPr>
                <w:rStyle w:val="font1001"/>
                <w:rFonts w:ascii="Lato" w:hAnsi="Lato"/>
                <w:b w:val="0"/>
                <w:i/>
                <w:lang w:val="en-GB"/>
              </w:rPr>
              <w:t>);</w:t>
            </w:r>
            <w:proofErr w:type="gramEnd"/>
          </w:p>
          <w:p w14:paraId="43D7D040" w14:textId="77777777" w:rsidR="00053C48" w:rsidRPr="001A3206" w:rsidRDefault="00053C48" w:rsidP="00053C48">
            <w:pPr>
              <w:pStyle w:val="ListParagraph"/>
              <w:numPr>
                <w:ilvl w:val="0"/>
                <w:numId w:val="89"/>
              </w:numPr>
              <w:spacing w:before="240" w:after="240"/>
              <w:contextualSpacing/>
              <w:jc w:val="both"/>
              <w:rPr>
                <w:rFonts w:ascii="Lato" w:hAnsi="Lato"/>
                <w:b/>
                <w:i/>
                <w:color w:val="000000"/>
                <w:sz w:val="20"/>
                <w:szCs w:val="20"/>
                <w:lang w:val="en-GB"/>
              </w:rPr>
            </w:pPr>
            <w:r w:rsidRPr="001A3206">
              <w:rPr>
                <w:rStyle w:val="font1001"/>
                <w:rFonts w:ascii="Lato" w:hAnsi="Lato"/>
                <w:b w:val="0"/>
                <w:i/>
                <w:lang w:val="en-GB"/>
              </w:rPr>
              <w:t xml:space="preserve">air-source and ground-source heat pumps powered by renewable </w:t>
            </w:r>
            <w:proofErr w:type="gramStart"/>
            <w:r w:rsidRPr="001A3206">
              <w:rPr>
                <w:rStyle w:val="font1001"/>
                <w:rFonts w:ascii="Lato" w:hAnsi="Lato"/>
                <w:b w:val="0"/>
                <w:i/>
                <w:lang w:val="en-GB"/>
              </w:rPr>
              <w:t>electricity;</w:t>
            </w:r>
            <w:proofErr w:type="gramEnd"/>
          </w:p>
          <w:p w14:paraId="495CF3FA" w14:textId="77777777" w:rsidR="00053C48" w:rsidRPr="001A3206" w:rsidRDefault="00053C48" w:rsidP="00053C48">
            <w:pPr>
              <w:pStyle w:val="ListParagraph"/>
              <w:numPr>
                <w:ilvl w:val="0"/>
                <w:numId w:val="89"/>
              </w:numPr>
              <w:spacing w:before="240" w:after="240"/>
              <w:contextualSpacing/>
              <w:jc w:val="both"/>
              <w:rPr>
                <w:rFonts w:ascii="Lato" w:hAnsi="Lato"/>
                <w:b/>
                <w:i/>
                <w:color w:val="000000"/>
                <w:sz w:val="20"/>
                <w:szCs w:val="20"/>
                <w:lang w:val="en-GB"/>
              </w:rPr>
            </w:pPr>
            <w:r w:rsidRPr="001A3206">
              <w:rPr>
                <w:rStyle w:val="font1001"/>
                <w:rFonts w:ascii="Lato" w:hAnsi="Lato"/>
                <w:b w:val="0"/>
                <w:i/>
                <w:lang w:val="en-GB"/>
              </w:rPr>
              <w:t xml:space="preserve">certified renewable electricity, including electricity from solar </w:t>
            </w:r>
            <w:proofErr w:type="spellStart"/>
            <w:r w:rsidRPr="001A3206">
              <w:rPr>
                <w:rStyle w:val="font1001"/>
                <w:rFonts w:ascii="Lato" w:hAnsi="Lato"/>
                <w:b w:val="0"/>
                <w:i/>
                <w:lang w:val="en-GB"/>
              </w:rPr>
              <w:t>pv</w:t>
            </w:r>
            <w:proofErr w:type="spellEnd"/>
            <w:r w:rsidRPr="001A3206">
              <w:rPr>
                <w:rStyle w:val="font1001"/>
                <w:rFonts w:ascii="Lato" w:hAnsi="Lato"/>
                <w:b w:val="0"/>
                <w:i/>
                <w:lang w:val="en-GB"/>
              </w:rPr>
              <w:t xml:space="preserve">, wind, hydro, or other verified renewable sources, used to power climate control </w:t>
            </w:r>
            <w:proofErr w:type="gramStart"/>
            <w:r w:rsidRPr="001A3206">
              <w:rPr>
                <w:rStyle w:val="font1001"/>
                <w:rFonts w:ascii="Lato" w:hAnsi="Lato"/>
                <w:b w:val="0"/>
                <w:i/>
                <w:lang w:val="en-GB"/>
              </w:rPr>
              <w:t>systems;</w:t>
            </w:r>
            <w:proofErr w:type="gramEnd"/>
          </w:p>
          <w:p w14:paraId="0E0897AA" w14:textId="77777777" w:rsidR="00053C48" w:rsidRPr="001A3206" w:rsidRDefault="00053C48" w:rsidP="00053C48">
            <w:pPr>
              <w:pStyle w:val="ListParagraph"/>
              <w:numPr>
                <w:ilvl w:val="0"/>
                <w:numId w:val="89"/>
              </w:numPr>
              <w:spacing w:before="240" w:after="240"/>
              <w:contextualSpacing/>
              <w:jc w:val="both"/>
              <w:rPr>
                <w:rFonts w:ascii="Lato" w:hAnsi="Lato"/>
                <w:b/>
                <w:bCs/>
                <w:i/>
                <w:iCs/>
                <w:color w:val="000000"/>
                <w:sz w:val="20"/>
                <w:szCs w:val="20"/>
                <w:lang w:val="en-GB"/>
              </w:rPr>
            </w:pPr>
            <w:r w:rsidRPr="001A3206">
              <w:rPr>
                <w:rStyle w:val="font1001"/>
                <w:rFonts w:ascii="Lato" w:hAnsi="Lato"/>
                <w:b w:val="0"/>
                <w:bCs w:val="0"/>
                <w:i/>
                <w:iCs/>
                <w:lang w:val="en-GB"/>
              </w:rPr>
              <w:t xml:space="preserve">district heating or cooling networks where the primary energy source is geothermal, and/or certified sustainably sourced biomass, and/or industrial waste heat recovery used within a renewable energy </w:t>
            </w:r>
            <w:proofErr w:type="gramStart"/>
            <w:r w:rsidRPr="001A3206">
              <w:rPr>
                <w:rStyle w:val="font1001"/>
                <w:rFonts w:ascii="Lato" w:hAnsi="Lato"/>
                <w:b w:val="0"/>
                <w:bCs w:val="0"/>
                <w:i/>
                <w:iCs/>
                <w:lang w:val="en-GB"/>
              </w:rPr>
              <w:t>framework;</w:t>
            </w:r>
            <w:proofErr w:type="gramEnd"/>
          </w:p>
          <w:p w14:paraId="7AAF0010" w14:textId="77777777" w:rsidR="00053C48" w:rsidRPr="001A3206" w:rsidRDefault="00053C48" w:rsidP="00053C48">
            <w:pPr>
              <w:pStyle w:val="ListParagraph"/>
              <w:numPr>
                <w:ilvl w:val="0"/>
                <w:numId w:val="89"/>
              </w:numPr>
              <w:spacing w:before="240" w:after="240"/>
              <w:contextualSpacing/>
              <w:jc w:val="both"/>
              <w:rPr>
                <w:rFonts w:ascii="Lato" w:hAnsi="Lato"/>
                <w:b/>
                <w:i/>
                <w:color w:val="000000"/>
                <w:sz w:val="20"/>
                <w:szCs w:val="20"/>
                <w:lang w:val="en-GB"/>
              </w:rPr>
            </w:pPr>
            <w:r w:rsidRPr="001A3206">
              <w:rPr>
                <w:rStyle w:val="font1001"/>
                <w:rFonts w:ascii="Lato" w:hAnsi="Lato"/>
                <w:b w:val="0"/>
                <w:i/>
                <w:lang w:val="en-GB"/>
              </w:rPr>
              <w:t>certified sustainable biofuels (e.g. biodiesel) that comply with the EU renewable energy directive (red ii / red iii) or globally recognised certification schemes (e.g. RSB, ISCC</w:t>
            </w:r>
            <w:proofErr w:type="gramStart"/>
            <w:r w:rsidRPr="001A3206">
              <w:rPr>
                <w:rStyle w:val="font1001"/>
                <w:rFonts w:ascii="Lato" w:hAnsi="Lato"/>
                <w:b w:val="0"/>
                <w:i/>
                <w:lang w:val="en-GB"/>
              </w:rPr>
              <w:t>);</w:t>
            </w:r>
            <w:proofErr w:type="gramEnd"/>
          </w:p>
          <w:p w14:paraId="26A26591" w14:textId="77777777" w:rsidR="00053C48" w:rsidRPr="001A3206" w:rsidRDefault="00053C48" w:rsidP="00053C48">
            <w:pPr>
              <w:pStyle w:val="ListParagraph"/>
              <w:numPr>
                <w:ilvl w:val="0"/>
                <w:numId w:val="89"/>
              </w:numPr>
              <w:spacing w:before="240" w:after="240"/>
              <w:contextualSpacing/>
              <w:jc w:val="both"/>
              <w:rPr>
                <w:rFonts w:ascii="Lato" w:hAnsi="Lato"/>
                <w:b/>
                <w:i/>
                <w:color w:val="000000"/>
                <w:sz w:val="20"/>
                <w:szCs w:val="20"/>
                <w:lang w:val="en-GB"/>
              </w:rPr>
            </w:pPr>
            <w:r w:rsidRPr="001A3206">
              <w:rPr>
                <w:rStyle w:val="font1001"/>
                <w:rFonts w:ascii="Lato" w:hAnsi="Lato"/>
                <w:b w:val="0"/>
                <w:i/>
                <w:lang w:val="en-GB"/>
              </w:rPr>
              <w:t>efficient biomass systems, such as modern wood pellet stoves or boilers meeting EN 303-5 (class 5) or equivalent standards for energy efficiency and low emissions; and/or</w:t>
            </w:r>
          </w:p>
          <w:p w14:paraId="3F1F39FA" w14:textId="77777777" w:rsidR="00053C48" w:rsidRPr="001A3206" w:rsidRDefault="00053C48" w:rsidP="00053C48">
            <w:pPr>
              <w:pStyle w:val="ListParagraph"/>
              <w:numPr>
                <w:ilvl w:val="0"/>
                <w:numId w:val="89"/>
              </w:numPr>
              <w:spacing w:before="240" w:after="240"/>
              <w:contextualSpacing/>
              <w:jc w:val="both"/>
              <w:rPr>
                <w:rFonts w:ascii="Lato" w:hAnsi="Lato"/>
                <w:b/>
                <w:bCs/>
                <w:i/>
                <w:iCs/>
                <w:color w:val="000000"/>
                <w:sz w:val="20"/>
                <w:szCs w:val="20"/>
                <w:lang w:val="en-GB"/>
              </w:rPr>
            </w:pPr>
            <w:r w:rsidRPr="001A3206">
              <w:rPr>
                <w:rStyle w:val="font1001"/>
                <w:rFonts w:ascii="Lato" w:hAnsi="Lato"/>
                <w:b w:val="0"/>
                <w:bCs w:val="0"/>
                <w:i/>
                <w:iCs/>
                <w:lang w:val="en-GB"/>
              </w:rPr>
              <w:t xml:space="preserve">certified biomass fuels (e.g. wood pellets, chips, or briquettes) verified under schemes such as </w:t>
            </w:r>
            <w:r w:rsidRPr="001A3206">
              <w:rPr>
                <w:rFonts w:ascii="Lato" w:hAnsi="Lato" w:cs="Times New Roman"/>
                <w:i/>
                <w:iCs/>
                <w:color w:val="000000" w:themeColor="text1"/>
                <w:sz w:val="20"/>
                <w:szCs w:val="20"/>
                <w:lang w:val="en-GB"/>
              </w:rPr>
              <w:t>FSC, PEFC</w:t>
            </w:r>
            <w:r w:rsidRPr="001A3206">
              <w:rPr>
                <w:rStyle w:val="font1001"/>
                <w:rFonts w:ascii="Lato" w:hAnsi="Lato"/>
                <w:b w:val="0"/>
                <w:bCs w:val="0"/>
                <w:i/>
                <w:iCs/>
                <w:lang w:val="en-GB"/>
              </w:rPr>
              <w:t>, or equivalent.</w:t>
            </w:r>
          </w:p>
          <w:p w14:paraId="2BFFFE8B" w14:textId="0EAD7732" w:rsidR="00053C48" w:rsidRPr="001A3206" w:rsidRDefault="00053C48" w:rsidP="00053C48">
            <w:pPr>
              <w:spacing w:before="240" w:after="240"/>
              <w:jc w:val="both"/>
              <w:rPr>
                <w:rStyle w:val="font1001"/>
                <w:rFonts w:ascii="Lato" w:hAnsi="Lato"/>
                <w:i/>
              </w:rPr>
            </w:pPr>
            <w:r w:rsidRPr="001A3206">
              <w:rPr>
                <w:rStyle w:val="font1001"/>
                <w:rFonts w:ascii="Lato" w:hAnsi="Lato"/>
                <w:b w:val="0"/>
                <w:i/>
              </w:rPr>
              <w:t xml:space="preserve">Peat is not considered a renewable energy source and does not contribute to the required </w:t>
            </w:r>
            <w:r w:rsidR="002B184B" w:rsidRPr="001A3206">
              <w:rPr>
                <w:rStyle w:val="font1001"/>
                <w:rFonts w:ascii="Lato" w:hAnsi="Lato"/>
                <w:b w:val="0"/>
                <w:i/>
              </w:rPr>
              <w:t>100</w:t>
            </w:r>
            <w:r w:rsidRPr="001A3206">
              <w:rPr>
                <w:rStyle w:val="font1001"/>
                <w:rFonts w:ascii="Lato" w:hAnsi="Lato"/>
                <w:b w:val="0"/>
                <w:i/>
              </w:rPr>
              <w:t>% share. When hybrid systems are in place, the renewable share is calculated as a percentage of the total annual energy demand for heating and cooling, using reliable data (e.g. utility bills, smart metres, or third-party assessments).</w:t>
            </w:r>
          </w:p>
          <w:p w14:paraId="16D4E25B" w14:textId="77777777" w:rsidR="00053C48" w:rsidRPr="001A3206" w:rsidRDefault="00053C48" w:rsidP="00053C48">
            <w:pPr>
              <w:spacing w:before="240"/>
              <w:jc w:val="both"/>
              <w:rPr>
                <w:rFonts w:ascii="Lato" w:hAnsi="Lato"/>
                <w:b/>
                <w:bCs/>
                <w:i/>
                <w:iCs/>
                <w:color w:val="000000" w:themeColor="text1"/>
                <w:sz w:val="20"/>
                <w:szCs w:val="20"/>
              </w:rPr>
            </w:pPr>
            <w:r w:rsidRPr="001A3206">
              <w:rPr>
                <w:rFonts w:ascii="Lato" w:hAnsi="Lato"/>
                <w:b/>
                <w:bCs/>
                <w:i/>
                <w:iCs/>
                <w:color w:val="000000" w:themeColor="text1"/>
                <w:sz w:val="20"/>
                <w:szCs w:val="20"/>
              </w:rPr>
              <w:t>Audit evidence</w:t>
            </w:r>
          </w:p>
          <w:p w14:paraId="7FFC77F3" w14:textId="21990696" w:rsidR="00053C48" w:rsidRPr="001A3206" w:rsidRDefault="00053C48" w:rsidP="00053C48">
            <w:pPr>
              <w:jc w:val="both"/>
              <w:rPr>
                <w:rFonts w:ascii="Lato" w:hAnsi="Lato"/>
                <w:i/>
                <w:iCs/>
                <w:color w:val="000000"/>
                <w:sz w:val="20"/>
                <w:szCs w:val="20"/>
              </w:rPr>
            </w:pPr>
            <w:r w:rsidRPr="001A3206">
              <w:rPr>
                <w:rStyle w:val="font1011"/>
                <w:rFonts w:ascii="Lato" w:hAnsi="Lato"/>
                <w:i/>
                <w:iCs/>
              </w:rPr>
              <w:t>During the audit, the establishmen</w:t>
            </w:r>
            <w:r w:rsidRPr="001A3206">
              <w:rPr>
                <w:rStyle w:val="font1061"/>
                <w:rFonts w:ascii="Lato" w:hAnsi="Lato"/>
                <w:i/>
                <w:iCs/>
              </w:rPr>
              <w:t>t</w:t>
            </w:r>
            <w:r w:rsidRPr="001A3206">
              <w:rPr>
                <w:rStyle w:val="font1061"/>
                <w:rFonts w:ascii="Lato" w:hAnsi="Lato"/>
                <w:b/>
                <w:bCs/>
                <w:i/>
                <w:iCs/>
              </w:rPr>
              <w:t xml:space="preserve"> </w:t>
            </w:r>
            <w:r w:rsidRPr="001A3206">
              <w:rPr>
                <w:rStyle w:val="font1001"/>
                <w:rFonts w:ascii="Lato" w:hAnsi="Lato"/>
                <w:b w:val="0"/>
                <w:bCs w:val="0"/>
                <w:i/>
                <w:iCs/>
              </w:rPr>
              <w:t>presents the following most recent documentation demonstrating that</w:t>
            </w:r>
            <w:r w:rsidRPr="001A3206">
              <w:t xml:space="preserve"> </w:t>
            </w:r>
            <w:r w:rsidRPr="001A3206">
              <w:rPr>
                <w:rStyle w:val="font1001"/>
                <w:rFonts w:ascii="Lato" w:hAnsi="Lato"/>
                <w:b w:val="0"/>
                <w:bCs w:val="0"/>
                <w:i/>
                <w:iCs/>
              </w:rPr>
              <w:t xml:space="preserve">it produces or purchases </w:t>
            </w:r>
            <w:r w:rsidR="00D919AB" w:rsidRPr="001A3206">
              <w:rPr>
                <w:rStyle w:val="font1001"/>
                <w:rFonts w:ascii="Lato" w:hAnsi="Lato"/>
                <w:b w:val="0"/>
                <w:bCs w:val="0"/>
                <w:i/>
                <w:iCs/>
              </w:rPr>
              <w:t>all energy</w:t>
            </w:r>
            <w:r w:rsidRPr="001A3206">
              <w:rPr>
                <w:rStyle w:val="font1001"/>
                <w:rFonts w:ascii="Lato" w:hAnsi="Lato"/>
                <w:b w:val="0"/>
                <w:bCs w:val="0"/>
                <w:i/>
                <w:iCs/>
              </w:rPr>
              <w:t xml:space="preserve"> used for heating and cooling from renewable sources and no more</w:t>
            </w:r>
            <w:r w:rsidR="00C47EC8" w:rsidRPr="001A3206">
              <w:rPr>
                <w:rStyle w:val="font1001"/>
                <w:rFonts w:ascii="Lato" w:hAnsi="Lato"/>
                <w:b w:val="0"/>
                <w:bCs w:val="0"/>
                <w:i/>
                <w:iCs/>
              </w:rPr>
              <w:t xml:space="preserve"> </w:t>
            </w:r>
            <w:r w:rsidRPr="001A3206">
              <w:rPr>
                <w:rStyle w:val="font1001"/>
                <w:rFonts w:ascii="Lato" w:hAnsi="Lato"/>
                <w:b w:val="0"/>
                <w:bCs w:val="0"/>
                <w:i/>
                <w:iCs/>
              </w:rPr>
              <w:t>fossil fuels are used for the same purposes:</w:t>
            </w:r>
          </w:p>
          <w:p w14:paraId="13929CA4" w14:textId="77777777" w:rsidR="00053C48" w:rsidRPr="001A3206" w:rsidRDefault="00053C48" w:rsidP="00053C48">
            <w:pPr>
              <w:pStyle w:val="ListParagraph"/>
              <w:numPr>
                <w:ilvl w:val="0"/>
                <w:numId w:val="66"/>
              </w:numPr>
              <w:spacing w:after="240"/>
              <w:contextualSpacing/>
              <w:jc w:val="both"/>
              <w:rPr>
                <w:rStyle w:val="font1001"/>
                <w:rFonts w:ascii="Lato" w:hAnsi="Lato" w:cs="Gulim"/>
                <w:i/>
                <w:lang w:val="en-GB"/>
              </w:rPr>
            </w:pPr>
            <w:r w:rsidRPr="001A3206">
              <w:rPr>
                <w:rStyle w:val="font1001"/>
                <w:rFonts w:ascii="Lato" w:hAnsi="Lato"/>
                <w:b w:val="0"/>
                <w:bCs w:val="0"/>
                <w:i/>
                <w:iCs/>
                <w:lang w:val="en-GB"/>
              </w:rPr>
              <w:t xml:space="preserve">system specifications, invoices, or installation certificates for all heating, cooling, hot water and cooking equipment used in the </w:t>
            </w:r>
            <w:proofErr w:type="gramStart"/>
            <w:r w:rsidRPr="001A3206">
              <w:rPr>
                <w:rStyle w:val="font1001"/>
                <w:rFonts w:ascii="Lato" w:hAnsi="Lato"/>
                <w:b w:val="0"/>
                <w:bCs w:val="0"/>
                <w:i/>
                <w:iCs/>
                <w:lang w:val="en-GB"/>
              </w:rPr>
              <w:t>establishment;</w:t>
            </w:r>
            <w:proofErr w:type="gramEnd"/>
          </w:p>
          <w:p w14:paraId="7A9000B0" w14:textId="77777777" w:rsidR="00053C48" w:rsidRPr="001A3206" w:rsidRDefault="00053C48" w:rsidP="00053C48">
            <w:pPr>
              <w:pStyle w:val="ListParagraph"/>
              <w:numPr>
                <w:ilvl w:val="0"/>
                <w:numId w:val="66"/>
              </w:numPr>
              <w:spacing w:before="240" w:after="240"/>
              <w:contextualSpacing/>
              <w:jc w:val="both"/>
              <w:rPr>
                <w:rStyle w:val="font1001"/>
                <w:rFonts w:ascii="Lato" w:hAnsi="Lato" w:cs="Gulim"/>
                <w:i/>
                <w:lang w:val="en-GB"/>
              </w:rPr>
            </w:pPr>
            <w:r w:rsidRPr="001A3206">
              <w:rPr>
                <w:rStyle w:val="font1001"/>
                <w:rFonts w:ascii="Lato" w:hAnsi="Lato"/>
                <w:b w:val="0"/>
                <w:i/>
                <w:lang w:val="en-GB"/>
              </w:rPr>
              <w:t>energy source disclosure documents, such as energy supplier contracts, fuel delivery invoices, or certificates of renewable origin for biofuels or electricity (when purchasing the energy from a supplier</w:t>
            </w:r>
            <w:proofErr w:type="gramStart"/>
            <w:r w:rsidRPr="001A3206">
              <w:rPr>
                <w:rStyle w:val="font1001"/>
                <w:rFonts w:ascii="Lato" w:hAnsi="Lato"/>
                <w:b w:val="0"/>
                <w:i/>
                <w:lang w:val="en-GB"/>
              </w:rPr>
              <w:t>);</w:t>
            </w:r>
            <w:proofErr w:type="gramEnd"/>
          </w:p>
          <w:p w14:paraId="01775A3A" w14:textId="77777777" w:rsidR="00053C48" w:rsidRPr="001A3206" w:rsidRDefault="00053C48" w:rsidP="00053C48">
            <w:pPr>
              <w:pStyle w:val="ListParagraph"/>
              <w:numPr>
                <w:ilvl w:val="0"/>
                <w:numId w:val="66"/>
              </w:numPr>
              <w:spacing w:before="240" w:after="240"/>
              <w:contextualSpacing/>
              <w:jc w:val="both"/>
              <w:rPr>
                <w:rStyle w:val="font1001"/>
                <w:rFonts w:ascii="Lato" w:hAnsi="Lato" w:cs="Gulim"/>
                <w:b w:val="0"/>
                <w:i/>
                <w:lang w:val="en-GB"/>
              </w:rPr>
            </w:pPr>
            <w:r w:rsidRPr="001A3206">
              <w:rPr>
                <w:rStyle w:val="font1001"/>
                <w:rFonts w:ascii="Lato" w:hAnsi="Lato"/>
                <w:b w:val="0"/>
                <w:i/>
                <w:lang w:val="en-GB"/>
              </w:rPr>
              <w:t>sustainability certification or technical standard documentation for biomass or biofuel systems (if such systems are used</w:t>
            </w:r>
            <w:proofErr w:type="gramStart"/>
            <w:r w:rsidRPr="001A3206">
              <w:rPr>
                <w:rStyle w:val="font1001"/>
                <w:rFonts w:ascii="Lato" w:hAnsi="Lato"/>
                <w:b w:val="0"/>
                <w:i/>
                <w:lang w:val="en-GB"/>
              </w:rPr>
              <w:t>);</w:t>
            </w:r>
            <w:proofErr w:type="gramEnd"/>
          </w:p>
          <w:p w14:paraId="5ACD00F7" w14:textId="77777777" w:rsidR="00053C48" w:rsidRPr="001A3206" w:rsidRDefault="00053C48" w:rsidP="00053C48">
            <w:pPr>
              <w:pStyle w:val="ListParagraph"/>
              <w:numPr>
                <w:ilvl w:val="0"/>
                <w:numId w:val="66"/>
              </w:numPr>
              <w:spacing w:before="240" w:after="240"/>
              <w:contextualSpacing/>
              <w:jc w:val="both"/>
              <w:rPr>
                <w:rFonts w:ascii="Lato" w:hAnsi="Lato"/>
                <w:i/>
                <w:color w:val="000000"/>
                <w:sz w:val="20"/>
                <w:szCs w:val="20"/>
                <w:lang w:val="en-GB"/>
              </w:rPr>
            </w:pPr>
            <w:r w:rsidRPr="001A3206">
              <w:rPr>
                <w:rFonts w:ascii="Lato" w:hAnsi="Lato"/>
                <w:i/>
                <w:color w:val="000000" w:themeColor="text1"/>
                <w:sz w:val="20"/>
                <w:szCs w:val="20"/>
                <w:lang w:val="en-GB"/>
              </w:rPr>
              <w:t>documentation showing technical specifications of the renewable energy systems, energy production data (e.g. from metres or system dashboards); and</w:t>
            </w:r>
          </w:p>
          <w:p w14:paraId="05AAEFC8" w14:textId="36D822BF" w:rsidR="00053C48" w:rsidRPr="001A3206" w:rsidRDefault="00053C48" w:rsidP="00053C48">
            <w:pPr>
              <w:pStyle w:val="ListParagraph"/>
              <w:numPr>
                <w:ilvl w:val="0"/>
                <w:numId w:val="66"/>
              </w:numPr>
              <w:spacing w:before="240" w:after="240"/>
              <w:contextualSpacing/>
              <w:jc w:val="both"/>
              <w:rPr>
                <w:rFonts w:ascii="Lato" w:hAnsi="Lato"/>
                <w:i/>
                <w:iCs/>
                <w:color w:val="000000"/>
                <w:sz w:val="20"/>
                <w:szCs w:val="20"/>
                <w:lang w:val="en-GB"/>
              </w:rPr>
            </w:pPr>
            <w:r w:rsidRPr="001A3206">
              <w:rPr>
                <w:rFonts w:ascii="Lato" w:hAnsi="Lato"/>
                <w:i/>
                <w:iCs/>
                <w:color w:val="000000" w:themeColor="text1"/>
                <w:sz w:val="20"/>
                <w:szCs w:val="20"/>
                <w:lang w:val="en-GB"/>
              </w:rPr>
              <w:t xml:space="preserve">calculations demonstrating that at least </w:t>
            </w:r>
            <w:r w:rsidR="00C47EC8" w:rsidRPr="001A3206">
              <w:rPr>
                <w:rFonts w:ascii="Lato" w:hAnsi="Lato"/>
                <w:i/>
                <w:iCs/>
                <w:color w:val="000000" w:themeColor="text1"/>
                <w:sz w:val="20"/>
                <w:szCs w:val="20"/>
                <w:lang w:val="en-GB"/>
              </w:rPr>
              <w:t>all</w:t>
            </w:r>
            <w:r w:rsidRPr="001A3206">
              <w:rPr>
                <w:rFonts w:ascii="Lato" w:hAnsi="Lato"/>
                <w:i/>
                <w:iCs/>
                <w:color w:val="000000" w:themeColor="text1"/>
                <w:sz w:val="20"/>
                <w:szCs w:val="20"/>
                <w:lang w:val="en-GB"/>
              </w:rPr>
              <w:t xml:space="preserve"> heating/cooling demand is met through on-site renewable energy (when e</w:t>
            </w:r>
            <w:r w:rsidRPr="001A3206">
              <w:rPr>
                <w:rFonts w:ascii="Lato" w:hAnsi="Lato"/>
                <w:i/>
                <w:iCs/>
                <w:sz w:val="20"/>
                <w:szCs w:val="20"/>
                <w:lang w:val="en-GB"/>
              </w:rPr>
              <w:t>nergy is produced</w:t>
            </w:r>
            <w:r w:rsidRPr="001A3206">
              <w:rPr>
                <w:rFonts w:ascii="Lato" w:hAnsi="Lato"/>
                <w:i/>
                <w:iCs/>
                <w:color w:val="000000" w:themeColor="text1"/>
                <w:sz w:val="20"/>
                <w:szCs w:val="20"/>
                <w:lang w:val="en-GB"/>
              </w:rPr>
              <w:t xml:space="preserve"> on-site).</w:t>
            </w:r>
          </w:p>
          <w:p w14:paraId="7B57307B" w14:textId="09BD87C1" w:rsidR="00053C48" w:rsidRPr="001A3206" w:rsidRDefault="00053C48" w:rsidP="00053C48">
            <w:pPr>
              <w:spacing w:before="240" w:after="240"/>
              <w:jc w:val="both"/>
              <w:rPr>
                <w:rStyle w:val="font1011"/>
                <w:rFonts w:ascii="Lato" w:hAnsi="Lato"/>
                <w:b/>
                <w:i/>
              </w:rPr>
            </w:pPr>
            <w:r w:rsidRPr="001A3206">
              <w:rPr>
                <w:rFonts w:ascii="Lato" w:hAnsi="Lato"/>
                <w:i/>
                <w:color w:val="000000" w:themeColor="text1"/>
                <w:sz w:val="20"/>
                <w:szCs w:val="20"/>
              </w:rPr>
              <w:t>W</w:t>
            </w:r>
            <w:r w:rsidRPr="001A3206">
              <w:rPr>
                <w:rFonts w:ascii="Lato" w:hAnsi="Lato"/>
                <w:i/>
                <w:sz w:val="20"/>
                <w:szCs w:val="20"/>
              </w:rPr>
              <w:t>here energy is produced on site, a</w:t>
            </w:r>
            <w:r w:rsidRPr="001A3206">
              <w:rPr>
                <w:rFonts w:ascii="Lato" w:hAnsi="Lato"/>
                <w:i/>
                <w:color w:val="000000" w:themeColor="text1"/>
                <w:sz w:val="20"/>
                <w:szCs w:val="20"/>
              </w:rPr>
              <w:t xml:space="preserve"> visual inspection confirms the presence and functionality of the systems.</w:t>
            </w:r>
          </w:p>
        </w:tc>
      </w:tr>
      <w:tr w:rsidR="00053C48" w:rsidRPr="001A3206" w14:paraId="4572DA69" w14:textId="77777777" w:rsidTr="2CC736B9">
        <w:trPr>
          <w:trHeight w:val="792"/>
          <w:jc w:val="center"/>
        </w:trPr>
        <w:tc>
          <w:tcPr>
            <w:tcW w:w="846" w:type="dxa"/>
          </w:tcPr>
          <w:p w14:paraId="5AB18D0C" w14:textId="61E5BCE4" w:rsidR="00053C48" w:rsidRPr="001A3206" w:rsidRDefault="00053C48" w:rsidP="00053C48">
            <w:pPr>
              <w:spacing w:before="240" w:after="240"/>
              <w:rPr>
                <w:rFonts w:ascii="Lato" w:hAnsi="Lato" w:cs="Calibri"/>
                <w:color w:val="000000"/>
                <w:sz w:val="20"/>
                <w:szCs w:val="20"/>
              </w:rPr>
            </w:pPr>
            <w:r w:rsidRPr="001A3206">
              <w:rPr>
                <w:rFonts w:ascii="Lato" w:hAnsi="Lato" w:cs="Calibri"/>
                <w:color w:val="000000" w:themeColor="text1"/>
                <w:sz w:val="20"/>
                <w:szCs w:val="20"/>
              </w:rPr>
              <w:t>4.</w:t>
            </w:r>
            <w:r w:rsidR="008C4BBF" w:rsidRPr="001A3206">
              <w:rPr>
                <w:rFonts w:ascii="Lato" w:hAnsi="Lato" w:cs="Calibri"/>
                <w:color w:val="000000" w:themeColor="text1"/>
                <w:sz w:val="20"/>
                <w:szCs w:val="20"/>
              </w:rPr>
              <w:t>6</w:t>
            </w:r>
          </w:p>
        </w:tc>
        <w:tc>
          <w:tcPr>
            <w:tcW w:w="1707" w:type="dxa"/>
          </w:tcPr>
          <w:p w14:paraId="3FD5B77F" w14:textId="55748B6B" w:rsidR="00053C48" w:rsidRPr="001A3206" w:rsidRDefault="00053C48" w:rsidP="00053C48">
            <w:pPr>
              <w:spacing w:before="240" w:after="240"/>
              <w:rPr>
                <w:rFonts w:ascii="Lato" w:hAnsi="Lato"/>
                <w:i/>
                <w:color w:val="000000"/>
                <w:sz w:val="20"/>
                <w:szCs w:val="20"/>
              </w:rPr>
            </w:pPr>
            <w:r w:rsidRPr="001A3206">
              <w:rPr>
                <w:rFonts w:ascii="Lato" w:hAnsi="Lato"/>
                <w:i/>
                <w:color w:val="000000" w:themeColor="text1"/>
                <w:sz w:val="20"/>
                <w:szCs w:val="20"/>
              </w:rPr>
              <w:t xml:space="preserve">The establishment produces or purchases at least 50% renewable and/or eco-labelled electricity. (G) </w:t>
            </w:r>
          </w:p>
          <w:p w14:paraId="687CF41A" w14:textId="0256486C" w:rsidR="00053C48" w:rsidRPr="001A3206" w:rsidRDefault="00053C48" w:rsidP="00053C48">
            <w:pPr>
              <w:spacing w:before="240" w:after="240"/>
              <w:rPr>
                <w:rFonts w:ascii="Lato" w:hAnsi="Lato" w:cstheme="minorBidi"/>
                <w:b/>
                <w:sz w:val="20"/>
                <w:szCs w:val="20"/>
              </w:rPr>
            </w:pPr>
            <w:r w:rsidRPr="001A3206">
              <w:rPr>
                <w:rFonts w:ascii="Lato" w:hAnsi="Lato"/>
                <w:i/>
                <w:color w:val="000000" w:themeColor="text1"/>
                <w:sz w:val="20"/>
                <w:szCs w:val="20"/>
              </w:rPr>
              <w:t>HH, CHP, SA, CC, R, A</w:t>
            </w:r>
          </w:p>
        </w:tc>
        <w:tc>
          <w:tcPr>
            <w:tcW w:w="11050" w:type="dxa"/>
          </w:tcPr>
          <w:p w14:paraId="1E51944F" w14:textId="262EBFC5" w:rsidR="00053C48" w:rsidRPr="001A3206" w:rsidRDefault="00053C48" w:rsidP="00053C48">
            <w:pPr>
              <w:spacing w:before="240" w:after="240"/>
              <w:jc w:val="both"/>
              <w:rPr>
                <w:rFonts w:ascii="Lato" w:hAnsi="Lato"/>
                <w:i/>
                <w:color w:val="000000"/>
                <w:sz w:val="20"/>
                <w:szCs w:val="20"/>
              </w:rPr>
            </w:pPr>
            <w:r w:rsidRPr="001A3206">
              <w:rPr>
                <w:rFonts w:ascii="Lato" w:hAnsi="Lato"/>
                <w:b/>
                <w:i/>
                <w:color w:val="000000" w:themeColor="text1"/>
                <w:sz w:val="20"/>
                <w:szCs w:val="20"/>
              </w:rPr>
              <w:t>Relevance</w:t>
            </w:r>
            <w:r w:rsidRPr="001A3206">
              <w:br/>
            </w:r>
            <w:r w:rsidRPr="001A3206">
              <w:rPr>
                <w:rFonts w:ascii="Lato" w:hAnsi="Lato"/>
                <w:i/>
                <w:color w:val="000000" w:themeColor="text1"/>
                <w:sz w:val="20"/>
                <w:szCs w:val="20"/>
              </w:rPr>
              <w:t xml:space="preserve">This </w:t>
            </w:r>
            <w:r w:rsidR="009A1382" w:rsidRPr="001A3206">
              <w:rPr>
                <w:rFonts w:ascii="Lato" w:hAnsi="Lato"/>
                <w:i/>
                <w:color w:val="000000" w:themeColor="text1"/>
                <w:sz w:val="20"/>
                <w:szCs w:val="20"/>
              </w:rPr>
              <w:t>criterion</w:t>
            </w:r>
            <w:r w:rsidRPr="001A3206">
              <w:rPr>
                <w:rFonts w:ascii="Lato" w:hAnsi="Lato"/>
                <w:i/>
                <w:color w:val="000000" w:themeColor="text1"/>
                <w:sz w:val="20"/>
                <w:szCs w:val="20"/>
              </w:rPr>
              <w:t xml:space="preserve"> promotes a transition to cleaner energy systems and demonstrates the establishment’s commitment to climate mitigation, as renewable and eco-labelled electricity significantly reduce greenhouse gas emissions associated with energy use.</w:t>
            </w:r>
          </w:p>
          <w:p w14:paraId="588C05F1" w14:textId="77777777" w:rsidR="00053C48" w:rsidRPr="001A3206" w:rsidRDefault="00053C48" w:rsidP="00053C48">
            <w:pPr>
              <w:spacing w:before="240"/>
              <w:jc w:val="both"/>
              <w:rPr>
                <w:rFonts w:ascii="Lato" w:hAnsi="Lato"/>
                <w:b/>
                <w:bCs/>
                <w:i/>
                <w:iCs/>
                <w:color w:val="000000" w:themeColor="text1"/>
                <w:sz w:val="20"/>
                <w:szCs w:val="20"/>
              </w:rPr>
            </w:pPr>
            <w:r w:rsidRPr="001A3206">
              <w:rPr>
                <w:rFonts w:ascii="Lato" w:hAnsi="Lato"/>
                <w:b/>
                <w:bCs/>
                <w:i/>
                <w:iCs/>
                <w:color w:val="000000" w:themeColor="text1"/>
                <w:sz w:val="20"/>
                <w:szCs w:val="20"/>
              </w:rPr>
              <w:t>Expectations for implementation</w:t>
            </w:r>
          </w:p>
          <w:p w14:paraId="3AB35E0F" w14:textId="625AD336" w:rsidR="00053C48" w:rsidRPr="001A3206" w:rsidRDefault="00053C48" w:rsidP="00053C48">
            <w:pPr>
              <w:jc w:val="both"/>
              <w:rPr>
                <w:rStyle w:val="font1001"/>
                <w:rFonts w:ascii="Lato" w:hAnsi="Lato"/>
                <w:b w:val="0"/>
                <w:bCs w:val="0"/>
                <w:i/>
                <w:iCs/>
              </w:rPr>
            </w:pPr>
            <w:r w:rsidRPr="001A3206">
              <w:rPr>
                <w:rFonts w:ascii="Lato" w:hAnsi="Lato"/>
                <w:i/>
                <w:iCs/>
                <w:color w:val="000000" w:themeColor="text1"/>
                <w:sz w:val="20"/>
                <w:szCs w:val="20"/>
              </w:rPr>
              <w:t>The establishment uses electricity from</w:t>
            </w:r>
            <w:r w:rsidRPr="001A3206">
              <w:rPr>
                <w:rFonts w:ascii="Lato" w:hAnsi="Lato"/>
                <w:i/>
                <w:color w:val="000000" w:themeColor="text1"/>
                <w:sz w:val="20"/>
                <w:szCs w:val="20"/>
              </w:rPr>
              <w:t xml:space="preserve"> renewable sources</w:t>
            </w:r>
            <w:r w:rsidRPr="001A3206">
              <w:rPr>
                <w:rStyle w:val="font131"/>
                <w:rFonts w:ascii="Lato" w:hAnsi="Lato"/>
                <w:i/>
                <w:iCs/>
              </w:rPr>
              <w:t xml:space="preserve"> (solar panel, wind power, biomass, biogas from organic waste, hydroelectric or geothermal heat, etc.)</w:t>
            </w:r>
            <w:r w:rsidRPr="001A3206">
              <w:rPr>
                <w:rFonts w:ascii="Lato" w:hAnsi="Lato"/>
                <w:i/>
                <w:iCs/>
                <w:color w:val="000000" w:themeColor="text1"/>
                <w:sz w:val="20"/>
                <w:szCs w:val="20"/>
              </w:rPr>
              <w:t xml:space="preserve"> for</w:t>
            </w:r>
            <w:r w:rsidRPr="001A3206">
              <w:rPr>
                <w:rFonts w:ascii="Lato" w:hAnsi="Lato"/>
                <w:i/>
                <w:color w:val="000000" w:themeColor="text1"/>
                <w:sz w:val="20"/>
                <w:szCs w:val="20"/>
              </w:rPr>
              <w:t xml:space="preserve"> at least </w:t>
            </w:r>
            <w:r w:rsidRPr="001A3206">
              <w:rPr>
                <w:rFonts w:ascii="Lato" w:hAnsi="Lato"/>
                <w:i/>
                <w:iCs/>
                <w:color w:val="000000" w:themeColor="text1"/>
                <w:sz w:val="20"/>
                <w:szCs w:val="20"/>
              </w:rPr>
              <w:t>50% of its total electricity consumption</w:t>
            </w:r>
            <w:r w:rsidR="00E857BF" w:rsidRPr="001A3206">
              <w:rPr>
                <w:rFonts w:ascii="Lato" w:hAnsi="Lato"/>
                <w:i/>
                <w:iCs/>
                <w:color w:val="000000" w:themeColor="text1"/>
                <w:sz w:val="20"/>
                <w:szCs w:val="20"/>
              </w:rPr>
              <w:t>.</w:t>
            </w:r>
          </w:p>
          <w:p w14:paraId="5FE6D672" w14:textId="2E57F43B" w:rsidR="00053C48" w:rsidRPr="001A3206" w:rsidRDefault="00053C48" w:rsidP="00053C48">
            <w:pPr>
              <w:spacing w:before="240"/>
              <w:jc w:val="both"/>
              <w:rPr>
                <w:rStyle w:val="font211"/>
                <w:rFonts w:ascii="Lato" w:hAnsi="Lato"/>
                <w:b w:val="0"/>
                <w:i/>
              </w:rPr>
            </w:pPr>
            <w:r w:rsidRPr="001A3206">
              <w:rPr>
                <w:rStyle w:val="font131"/>
                <w:rFonts w:ascii="Lato" w:hAnsi="Lato"/>
                <w:i/>
              </w:rPr>
              <w:t xml:space="preserve">Renewable electricity may be produced on-site or sourced externally, </w:t>
            </w:r>
            <w:r w:rsidRPr="001A3206">
              <w:rPr>
                <w:rStyle w:val="font211"/>
                <w:rFonts w:ascii="Lato" w:hAnsi="Lato"/>
                <w:b w:val="0"/>
                <w:i/>
              </w:rPr>
              <w:t xml:space="preserve">preferably from a nearby supplier. </w:t>
            </w:r>
          </w:p>
          <w:p w14:paraId="0E2C4A9B" w14:textId="2FB2229E" w:rsidR="00053C48" w:rsidRPr="001A3206" w:rsidRDefault="00053C48" w:rsidP="00053C48">
            <w:pPr>
              <w:spacing w:before="240"/>
              <w:jc w:val="both"/>
              <w:rPr>
                <w:rStyle w:val="font1001"/>
                <w:rFonts w:ascii="Lato" w:hAnsi="Lato"/>
                <w:b w:val="0"/>
                <w:i/>
              </w:rPr>
            </w:pPr>
            <w:r w:rsidRPr="001A3206">
              <w:rPr>
                <w:rStyle w:val="font1001"/>
                <w:rFonts w:ascii="Lato" w:hAnsi="Lato"/>
                <w:b w:val="0"/>
                <w:i/>
              </w:rPr>
              <w:t>Acceptable alternatives to fossil fuel-based and nuclear-based systems include:</w:t>
            </w:r>
          </w:p>
          <w:p w14:paraId="0346CAAE" w14:textId="77777777" w:rsidR="00053C48" w:rsidRPr="001A3206" w:rsidRDefault="00053C48" w:rsidP="006A6864">
            <w:pPr>
              <w:pStyle w:val="ListParagraph"/>
              <w:numPr>
                <w:ilvl w:val="0"/>
                <w:numId w:val="138"/>
              </w:numPr>
              <w:jc w:val="both"/>
              <w:rPr>
                <w:rStyle w:val="font211"/>
                <w:rFonts w:ascii="Lato" w:hAnsi="Lato"/>
                <w:b w:val="0"/>
                <w:i/>
                <w:lang w:val="en-GB"/>
              </w:rPr>
            </w:pPr>
            <w:r w:rsidRPr="001A3206">
              <w:rPr>
                <w:rStyle w:val="font211"/>
                <w:rFonts w:ascii="Lato" w:hAnsi="Lato"/>
                <w:b w:val="0"/>
                <w:i/>
                <w:lang w:val="en-GB"/>
              </w:rPr>
              <w:t xml:space="preserve">solar photovoltaic </w:t>
            </w:r>
            <w:proofErr w:type="gramStart"/>
            <w:r w:rsidRPr="001A3206">
              <w:rPr>
                <w:rStyle w:val="font211"/>
                <w:rFonts w:ascii="Lato" w:hAnsi="Lato"/>
                <w:b w:val="0"/>
                <w:i/>
                <w:lang w:val="en-GB"/>
              </w:rPr>
              <w:t>systems</w:t>
            </w:r>
            <w:r w:rsidRPr="001A3206">
              <w:rPr>
                <w:rStyle w:val="font211"/>
                <w:rFonts w:ascii="Lato" w:hAnsi="Lato"/>
                <w:b w:val="0"/>
                <w:i/>
              </w:rPr>
              <w:t>;</w:t>
            </w:r>
            <w:proofErr w:type="gramEnd"/>
          </w:p>
          <w:p w14:paraId="5DC3C848" w14:textId="77777777" w:rsidR="00053C48" w:rsidRPr="001A3206" w:rsidRDefault="00053C48" w:rsidP="006A6864">
            <w:pPr>
              <w:pStyle w:val="ListParagraph"/>
              <w:numPr>
                <w:ilvl w:val="0"/>
                <w:numId w:val="138"/>
              </w:numPr>
              <w:jc w:val="both"/>
              <w:rPr>
                <w:rStyle w:val="font211"/>
                <w:rFonts w:ascii="Lato" w:hAnsi="Lato"/>
                <w:b w:val="0"/>
                <w:i/>
                <w:lang w:val="en-GB"/>
              </w:rPr>
            </w:pPr>
            <w:r w:rsidRPr="001A3206">
              <w:rPr>
                <w:rStyle w:val="font211"/>
                <w:rFonts w:ascii="Lato" w:hAnsi="Lato"/>
                <w:b w:val="0"/>
                <w:i/>
                <w:lang w:val="en-GB"/>
              </w:rPr>
              <w:t xml:space="preserve">wind </w:t>
            </w:r>
            <w:proofErr w:type="gramStart"/>
            <w:r w:rsidRPr="001A3206">
              <w:rPr>
                <w:rStyle w:val="font211"/>
                <w:rFonts w:ascii="Lato" w:hAnsi="Lato"/>
                <w:b w:val="0"/>
                <w:i/>
                <w:lang w:val="en-GB"/>
              </w:rPr>
              <w:t>energy</w:t>
            </w:r>
            <w:r w:rsidRPr="001A3206">
              <w:rPr>
                <w:rStyle w:val="font211"/>
                <w:rFonts w:ascii="Lato" w:hAnsi="Lato"/>
                <w:b w:val="0"/>
                <w:i/>
              </w:rPr>
              <w:t>;</w:t>
            </w:r>
            <w:proofErr w:type="gramEnd"/>
          </w:p>
          <w:p w14:paraId="32FA5BF9" w14:textId="77777777" w:rsidR="00053C48" w:rsidRPr="001A3206" w:rsidRDefault="00053C48" w:rsidP="006A6864">
            <w:pPr>
              <w:pStyle w:val="ListParagraph"/>
              <w:numPr>
                <w:ilvl w:val="0"/>
                <w:numId w:val="138"/>
              </w:numPr>
              <w:jc w:val="both"/>
              <w:rPr>
                <w:rStyle w:val="font211"/>
                <w:rFonts w:ascii="Lato" w:hAnsi="Lato"/>
                <w:b w:val="0"/>
                <w:i/>
                <w:lang w:val="en-GB"/>
              </w:rPr>
            </w:pPr>
            <w:r w:rsidRPr="001A3206">
              <w:rPr>
                <w:rStyle w:val="font211"/>
                <w:rFonts w:ascii="Lato" w:hAnsi="Lato"/>
                <w:b w:val="0"/>
                <w:i/>
                <w:lang w:val="en-GB"/>
              </w:rPr>
              <w:t xml:space="preserve">hydropower, where applicable and sustainably </w:t>
            </w:r>
            <w:proofErr w:type="gramStart"/>
            <w:r w:rsidRPr="001A3206">
              <w:rPr>
                <w:rStyle w:val="font211"/>
                <w:rFonts w:ascii="Lato" w:hAnsi="Lato"/>
                <w:b w:val="0"/>
                <w:i/>
                <w:lang w:val="en-GB"/>
              </w:rPr>
              <w:t>managed;</w:t>
            </w:r>
            <w:proofErr w:type="gramEnd"/>
          </w:p>
          <w:p w14:paraId="69A44B54" w14:textId="77777777" w:rsidR="00053C48" w:rsidRPr="001A3206" w:rsidRDefault="00053C48" w:rsidP="006A6864">
            <w:pPr>
              <w:pStyle w:val="ListParagraph"/>
              <w:numPr>
                <w:ilvl w:val="0"/>
                <w:numId w:val="138"/>
              </w:numPr>
              <w:jc w:val="both"/>
              <w:rPr>
                <w:rStyle w:val="font211"/>
                <w:rFonts w:ascii="Lato" w:hAnsi="Lato"/>
                <w:b w:val="0"/>
                <w:i/>
                <w:lang w:val="en-GB"/>
              </w:rPr>
            </w:pPr>
            <w:r w:rsidRPr="001A3206">
              <w:rPr>
                <w:rStyle w:val="font211"/>
                <w:rFonts w:ascii="Lato" w:hAnsi="Lato"/>
                <w:b w:val="0"/>
                <w:i/>
                <w:lang w:val="en-GB"/>
              </w:rPr>
              <w:t xml:space="preserve">geothermal </w:t>
            </w:r>
            <w:proofErr w:type="gramStart"/>
            <w:r w:rsidRPr="001A3206">
              <w:rPr>
                <w:rStyle w:val="font211"/>
                <w:rFonts w:ascii="Lato" w:hAnsi="Lato"/>
                <w:b w:val="0"/>
                <w:i/>
                <w:lang w:val="en-GB"/>
              </w:rPr>
              <w:t>energy;</w:t>
            </w:r>
            <w:proofErr w:type="gramEnd"/>
          </w:p>
          <w:p w14:paraId="10A447F3" w14:textId="77777777" w:rsidR="00053C48" w:rsidRPr="001A3206" w:rsidRDefault="00053C48" w:rsidP="006A6864">
            <w:pPr>
              <w:pStyle w:val="ListParagraph"/>
              <w:numPr>
                <w:ilvl w:val="0"/>
                <w:numId w:val="138"/>
              </w:numPr>
              <w:jc w:val="both"/>
              <w:rPr>
                <w:rStyle w:val="font211"/>
                <w:rFonts w:ascii="Lato" w:hAnsi="Lato"/>
                <w:b w:val="0"/>
                <w:i/>
                <w:lang w:val="en-GB"/>
              </w:rPr>
            </w:pPr>
            <w:r w:rsidRPr="001A3206">
              <w:rPr>
                <w:rStyle w:val="font211"/>
                <w:rFonts w:ascii="Lato" w:hAnsi="Lato"/>
                <w:b w:val="0"/>
                <w:i/>
                <w:lang w:val="en-GB"/>
              </w:rPr>
              <w:t xml:space="preserve">electricity generated from biogas or from the biodegradable portion of </w:t>
            </w:r>
            <w:proofErr w:type="gramStart"/>
            <w:r w:rsidRPr="001A3206">
              <w:rPr>
                <w:rStyle w:val="font211"/>
                <w:rFonts w:ascii="Lato" w:hAnsi="Lato"/>
                <w:b w:val="0"/>
                <w:i/>
                <w:lang w:val="en-GB"/>
              </w:rPr>
              <w:t>biomass;</w:t>
            </w:r>
            <w:proofErr w:type="gramEnd"/>
          </w:p>
          <w:p w14:paraId="4603E355" w14:textId="576AF037" w:rsidR="00053C48" w:rsidRPr="001A3206" w:rsidRDefault="00053C48" w:rsidP="006A6864">
            <w:pPr>
              <w:pStyle w:val="ListParagraph"/>
              <w:numPr>
                <w:ilvl w:val="0"/>
                <w:numId w:val="138"/>
              </w:numPr>
              <w:jc w:val="both"/>
              <w:rPr>
                <w:rStyle w:val="font211"/>
                <w:rFonts w:ascii="Lato" w:hAnsi="Lato"/>
                <w:b w:val="0"/>
                <w:i/>
                <w:lang w:val="en-GB"/>
              </w:rPr>
            </w:pPr>
            <w:r w:rsidRPr="001A3206">
              <w:rPr>
                <w:rStyle w:val="font211"/>
                <w:rFonts w:ascii="Lato" w:hAnsi="Lato"/>
                <w:b w:val="0"/>
                <w:i/>
                <w:lang w:val="en-GB"/>
              </w:rPr>
              <w:t>electricity produced from certified sustainably sourced biomass; and/or</w:t>
            </w:r>
          </w:p>
          <w:p w14:paraId="705833DD" w14:textId="2B0A524B" w:rsidR="00053C48" w:rsidRPr="001A3206" w:rsidRDefault="00053C48" w:rsidP="006A6864">
            <w:pPr>
              <w:pStyle w:val="ListParagraph"/>
              <w:numPr>
                <w:ilvl w:val="0"/>
                <w:numId w:val="138"/>
              </w:numPr>
              <w:jc w:val="both"/>
              <w:rPr>
                <w:rStyle w:val="font211"/>
                <w:rFonts w:ascii="Lato" w:hAnsi="Lato"/>
                <w:b w:val="0"/>
                <w:i/>
                <w:lang w:val="en-GB"/>
              </w:rPr>
            </w:pPr>
            <w:r w:rsidRPr="001A3206">
              <w:rPr>
                <w:rStyle w:val="font211"/>
                <w:rFonts w:ascii="Lato" w:hAnsi="Lato"/>
                <w:b w:val="0"/>
                <w:i/>
                <w:lang w:val="en-GB"/>
              </w:rPr>
              <w:t>electricity supplied through certified renewable electricity contracts, including solar, wind, hydro, or other verified renewable sources.</w:t>
            </w:r>
          </w:p>
          <w:p w14:paraId="02CA8D84" w14:textId="406097D4" w:rsidR="00053C48" w:rsidRPr="001A3206" w:rsidRDefault="00053C48" w:rsidP="00053C48">
            <w:pPr>
              <w:spacing w:before="240"/>
              <w:jc w:val="both"/>
              <w:rPr>
                <w:rStyle w:val="font131"/>
                <w:i/>
              </w:rPr>
            </w:pPr>
            <w:r w:rsidRPr="001A3206">
              <w:rPr>
                <w:rStyle w:val="font131"/>
                <w:rFonts w:ascii="Lato" w:hAnsi="Lato"/>
                <w:i/>
              </w:rPr>
              <w:t xml:space="preserve">The establishment is strongly encouraged to ensure that all its electricity consumption derives from renewable sources, but to conform with this </w:t>
            </w:r>
            <w:r w:rsidR="009A1382" w:rsidRPr="001A3206">
              <w:rPr>
                <w:rStyle w:val="font131"/>
                <w:rFonts w:ascii="Lato" w:hAnsi="Lato"/>
                <w:i/>
              </w:rPr>
              <w:t>criterion</w:t>
            </w:r>
            <w:r w:rsidRPr="001A3206">
              <w:rPr>
                <w:rStyle w:val="font131"/>
                <w:rFonts w:ascii="Lato" w:hAnsi="Lato"/>
                <w:i/>
              </w:rPr>
              <w:t>, at least 50% of the electricity consumption in the establishment derives from renewable sources.</w:t>
            </w:r>
          </w:p>
          <w:p w14:paraId="2FA3A78B" w14:textId="2E8F5741" w:rsidR="00053C48" w:rsidRPr="001A3206" w:rsidRDefault="00053C48" w:rsidP="00053C48">
            <w:pPr>
              <w:spacing w:before="240"/>
              <w:jc w:val="both"/>
              <w:rPr>
                <w:rStyle w:val="font211"/>
                <w:rFonts w:ascii="Lato" w:hAnsi="Lato"/>
                <w:i/>
              </w:rPr>
            </w:pPr>
            <w:r w:rsidRPr="001A3206">
              <w:rPr>
                <w:rStyle w:val="font131"/>
                <w:rFonts w:ascii="Lato" w:hAnsi="Lato"/>
                <w:i/>
              </w:rPr>
              <w:t xml:space="preserve">Where available, the establishment is also encouraged to purchase third-party </w:t>
            </w:r>
            <w:r w:rsidRPr="001A3206">
              <w:rPr>
                <w:rStyle w:val="font211"/>
                <w:rFonts w:ascii="Lato" w:hAnsi="Lato"/>
                <w:b w:val="0"/>
                <w:i/>
              </w:rPr>
              <w:t>verified electricity with recognised sustainability requirements (e.g. biodiversity considerations, contribution to renewable infrastructure, or social impact), such as international or national eco-labelled electricity. These sources have significantly lower greenhouse gas emissions compared to fossil fuels and are consistent with the definitions set out in the EU Renewable Energy Directive (RED II/RED III) and equivalent international frameworks.</w:t>
            </w:r>
          </w:p>
          <w:p w14:paraId="6B4FD615" w14:textId="77777777" w:rsidR="00053C48" w:rsidRPr="001A3206" w:rsidRDefault="00053C48" w:rsidP="00053C48">
            <w:pPr>
              <w:spacing w:before="240"/>
              <w:jc w:val="both"/>
              <w:rPr>
                <w:rFonts w:ascii="Lato" w:hAnsi="Lato"/>
                <w:b/>
                <w:i/>
                <w:color w:val="000000" w:themeColor="text1"/>
                <w:sz w:val="20"/>
                <w:szCs w:val="20"/>
              </w:rPr>
            </w:pPr>
            <w:r w:rsidRPr="001A3206">
              <w:rPr>
                <w:rFonts w:ascii="Lato" w:hAnsi="Lato"/>
                <w:b/>
                <w:i/>
                <w:color w:val="000000" w:themeColor="text1"/>
                <w:sz w:val="20"/>
                <w:szCs w:val="20"/>
              </w:rPr>
              <w:t>Audit evidence</w:t>
            </w:r>
          </w:p>
          <w:p w14:paraId="345F47E1" w14:textId="54D039C1" w:rsidR="00053C48" w:rsidRPr="001A3206" w:rsidRDefault="00053C48" w:rsidP="00053C48">
            <w:pPr>
              <w:jc w:val="both"/>
              <w:rPr>
                <w:rFonts w:ascii="Lato" w:hAnsi="Lato"/>
                <w:i/>
                <w:color w:val="000000"/>
                <w:sz w:val="20"/>
                <w:szCs w:val="20"/>
              </w:rPr>
            </w:pPr>
            <w:r w:rsidRPr="001A3206">
              <w:rPr>
                <w:rStyle w:val="font211"/>
                <w:rFonts w:ascii="Lato" w:hAnsi="Lato"/>
                <w:b w:val="0"/>
                <w:i/>
              </w:rPr>
              <w:t xml:space="preserve"> During the audit, the establishment presents:</w:t>
            </w:r>
          </w:p>
          <w:p w14:paraId="46555F0D" w14:textId="22A63AFC" w:rsidR="00053C48" w:rsidRPr="001A3206" w:rsidRDefault="00053C48" w:rsidP="00053C48">
            <w:pPr>
              <w:pStyle w:val="ListParagraph"/>
              <w:numPr>
                <w:ilvl w:val="0"/>
                <w:numId w:val="67"/>
              </w:numPr>
              <w:spacing w:after="240"/>
              <w:contextualSpacing/>
              <w:jc w:val="both"/>
              <w:rPr>
                <w:rStyle w:val="font211"/>
                <w:rFonts w:ascii="Lato" w:hAnsi="Lato" w:cs="Gulim"/>
                <w:i/>
                <w:iCs/>
                <w:color w:val="auto"/>
                <w:lang w:val="en-GB"/>
              </w:rPr>
            </w:pPr>
            <w:r w:rsidRPr="001A3206">
              <w:rPr>
                <w:rStyle w:val="font211"/>
                <w:rFonts w:ascii="Lato" w:hAnsi="Lato"/>
                <w:b w:val="0"/>
                <w:bCs w:val="0"/>
                <w:i/>
                <w:iCs/>
                <w:lang w:val="en-GB"/>
              </w:rPr>
              <w:t xml:space="preserve">contracts, certificates or external written proof showing the electricity provider(s) and the percentage of renewable or third-party verified (e.g. eco-labelled) </w:t>
            </w:r>
            <w:proofErr w:type="gramStart"/>
            <w:r w:rsidRPr="001A3206">
              <w:rPr>
                <w:rStyle w:val="font211"/>
                <w:rFonts w:ascii="Lato" w:hAnsi="Lato"/>
                <w:b w:val="0"/>
                <w:bCs w:val="0"/>
                <w:i/>
                <w:iCs/>
                <w:lang w:val="en-GB"/>
              </w:rPr>
              <w:t>electricity;</w:t>
            </w:r>
            <w:proofErr w:type="gramEnd"/>
          </w:p>
          <w:p w14:paraId="122600CE" w14:textId="4B136629" w:rsidR="00053C48" w:rsidRPr="001A3206" w:rsidRDefault="00053C48" w:rsidP="00053C48">
            <w:pPr>
              <w:pStyle w:val="ListParagraph"/>
              <w:numPr>
                <w:ilvl w:val="0"/>
                <w:numId w:val="67"/>
              </w:numPr>
              <w:spacing w:after="240"/>
              <w:contextualSpacing/>
              <w:jc w:val="both"/>
              <w:rPr>
                <w:rStyle w:val="font211"/>
                <w:rFonts w:ascii="Lato" w:hAnsi="Lato"/>
                <w:b w:val="0"/>
                <w:i/>
                <w:lang w:val="en-GB"/>
              </w:rPr>
            </w:pPr>
            <w:r w:rsidRPr="001A3206">
              <w:rPr>
                <w:rStyle w:val="font211"/>
                <w:rFonts w:ascii="Lato" w:hAnsi="Lato"/>
                <w:b w:val="0"/>
                <w:bCs w:val="0"/>
                <w:i/>
              </w:rPr>
              <w:t>t</w:t>
            </w:r>
            <w:r w:rsidRPr="001A3206">
              <w:rPr>
                <w:rStyle w:val="font211"/>
                <w:rFonts w:ascii="Lato" w:hAnsi="Lato"/>
                <w:b w:val="0"/>
                <w:bCs w:val="0"/>
                <w:i/>
                <w:lang w:val="en-GB"/>
              </w:rPr>
              <w:t>he</w:t>
            </w:r>
            <w:r w:rsidRPr="001A3206">
              <w:rPr>
                <w:rStyle w:val="font211"/>
                <w:rFonts w:ascii="Lato" w:hAnsi="Lato"/>
                <w:b w:val="0"/>
                <w:i/>
                <w:lang w:val="en-GB"/>
              </w:rPr>
              <w:t xml:space="preserve"> latest </w:t>
            </w:r>
            <w:r w:rsidRPr="001A3206">
              <w:rPr>
                <w:rStyle w:val="font211"/>
                <w:rFonts w:ascii="Lato" w:hAnsi="Lato"/>
                <w:b w:val="0"/>
                <w:bCs w:val="0"/>
                <w:i/>
              </w:rPr>
              <w:t xml:space="preserve">electricity </w:t>
            </w:r>
            <w:r w:rsidRPr="001A3206">
              <w:rPr>
                <w:rStyle w:val="font211"/>
                <w:rFonts w:ascii="Lato" w:hAnsi="Lato"/>
                <w:b w:val="0"/>
                <w:i/>
                <w:lang w:val="en-GB"/>
              </w:rPr>
              <w:t>invoice; and</w:t>
            </w:r>
          </w:p>
          <w:p w14:paraId="1CAD751F" w14:textId="145EC662" w:rsidR="00053C48" w:rsidRPr="001A3206" w:rsidRDefault="00053C48" w:rsidP="00053C48">
            <w:pPr>
              <w:pStyle w:val="ListParagraph"/>
              <w:numPr>
                <w:ilvl w:val="0"/>
                <w:numId w:val="67"/>
              </w:numPr>
              <w:spacing w:after="240"/>
              <w:contextualSpacing/>
              <w:jc w:val="both"/>
              <w:rPr>
                <w:rFonts w:ascii="Lato" w:hAnsi="Lato"/>
                <w:b/>
                <w:i/>
                <w:sz w:val="20"/>
                <w:szCs w:val="20"/>
                <w:lang w:val="en-GB"/>
              </w:rPr>
            </w:pPr>
            <w:r w:rsidRPr="001A3206">
              <w:rPr>
                <w:rStyle w:val="font211"/>
                <w:rFonts w:ascii="Lato" w:hAnsi="Lato"/>
                <w:b w:val="0"/>
                <w:i/>
                <w:lang w:val="en-GB"/>
              </w:rPr>
              <w:t>guarantees of origin (GOs) or equivalent tracking systems in other regions (e.g. RECs, I-RECs), documenting the renewable share.</w:t>
            </w:r>
          </w:p>
        </w:tc>
      </w:tr>
      <w:tr w:rsidR="00E245EC" w:rsidRPr="001A3206" w14:paraId="1298CD83" w14:textId="77777777" w:rsidTr="2CC736B9">
        <w:trPr>
          <w:trHeight w:val="792"/>
          <w:jc w:val="center"/>
        </w:trPr>
        <w:tc>
          <w:tcPr>
            <w:tcW w:w="846" w:type="dxa"/>
          </w:tcPr>
          <w:p w14:paraId="013B2ACC" w14:textId="1E4F2E4C" w:rsidR="00E245EC" w:rsidRPr="001A3206" w:rsidRDefault="00E245EC" w:rsidP="00E245EC">
            <w:pPr>
              <w:spacing w:before="240" w:after="240"/>
              <w:rPr>
                <w:rFonts w:ascii="Lato" w:hAnsi="Lato" w:cs="Calibri"/>
                <w:color w:val="000000" w:themeColor="text1"/>
                <w:sz w:val="20"/>
                <w:szCs w:val="20"/>
              </w:rPr>
            </w:pPr>
            <w:r w:rsidRPr="001A3206">
              <w:rPr>
                <w:rFonts w:ascii="Lato" w:hAnsi="Lato" w:cs="Calibri"/>
                <w:color w:val="000000" w:themeColor="text1"/>
                <w:sz w:val="20"/>
                <w:szCs w:val="20"/>
              </w:rPr>
              <w:t>4.7</w:t>
            </w:r>
          </w:p>
        </w:tc>
        <w:tc>
          <w:tcPr>
            <w:tcW w:w="1707" w:type="dxa"/>
          </w:tcPr>
          <w:p w14:paraId="79AC634D" w14:textId="60870118" w:rsidR="00E245EC" w:rsidRPr="001A3206" w:rsidRDefault="00E245EC" w:rsidP="00E245EC">
            <w:pPr>
              <w:spacing w:before="240" w:after="240"/>
              <w:rPr>
                <w:rFonts w:ascii="Lato" w:hAnsi="Lato"/>
                <w:i/>
                <w:color w:val="000000"/>
                <w:sz w:val="20"/>
                <w:szCs w:val="20"/>
              </w:rPr>
            </w:pPr>
            <w:r w:rsidRPr="001A3206">
              <w:rPr>
                <w:rFonts w:ascii="Lato" w:hAnsi="Lato"/>
                <w:i/>
                <w:color w:val="000000" w:themeColor="text1"/>
                <w:sz w:val="20"/>
                <w:szCs w:val="20"/>
              </w:rPr>
              <w:t xml:space="preserve">The establishment produces or purchases </w:t>
            </w:r>
            <w:r w:rsidR="006D66E7" w:rsidRPr="001A3206">
              <w:rPr>
                <w:rFonts w:ascii="Lato" w:hAnsi="Lato"/>
                <w:i/>
                <w:color w:val="000000" w:themeColor="text1"/>
                <w:sz w:val="20"/>
                <w:szCs w:val="20"/>
              </w:rPr>
              <w:t>only</w:t>
            </w:r>
            <w:r w:rsidRPr="001A3206">
              <w:rPr>
                <w:rFonts w:ascii="Lato" w:hAnsi="Lato"/>
                <w:i/>
                <w:color w:val="000000" w:themeColor="text1"/>
                <w:sz w:val="20"/>
                <w:szCs w:val="20"/>
              </w:rPr>
              <w:t xml:space="preserve"> renewable and/or eco-labelled electricity. (G) </w:t>
            </w:r>
          </w:p>
          <w:p w14:paraId="0E8F7FF0" w14:textId="77777777" w:rsidR="00E245EC" w:rsidRPr="001A3206" w:rsidRDefault="00E245EC" w:rsidP="00E245EC">
            <w:pPr>
              <w:spacing w:before="240" w:after="240"/>
              <w:rPr>
                <w:rFonts w:ascii="Lato" w:hAnsi="Lato"/>
                <w:i/>
                <w:color w:val="000000" w:themeColor="text1"/>
                <w:sz w:val="20"/>
                <w:szCs w:val="20"/>
              </w:rPr>
            </w:pPr>
            <w:r w:rsidRPr="001A3206">
              <w:rPr>
                <w:rFonts w:ascii="Lato" w:hAnsi="Lato"/>
                <w:i/>
                <w:color w:val="000000" w:themeColor="text1"/>
                <w:sz w:val="20"/>
                <w:szCs w:val="20"/>
              </w:rPr>
              <w:t>HH, CHP, SA, CC, R, A</w:t>
            </w:r>
          </w:p>
          <w:p w14:paraId="55E572C1" w14:textId="322BC439" w:rsidR="004E5011" w:rsidRPr="001A3206" w:rsidRDefault="004E5011" w:rsidP="00E245EC">
            <w:pPr>
              <w:spacing w:before="240" w:after="240"/>
              <w:rPr>
                <w:rFonts w:ascii="Lato" w:hAnsi="Lato"/>
                <w:i/>
                <w:color w:val="000000" w:themeColor="text1"/>
                <w:sz w:val="20"/>
                <w:szCs w:val="20"/>
              </w:rPr>
            </w:pPr>
            <w:r w:rsidRPr="001A3206">
              <w:rPr>
                <w:rFonts w:ascii="MS Gothic" w:eastAsia="MS Gothic" w:hAnsi="MS Gothic" w:cs="MS Gothic" w:hint="eastAsia"/>
              </w:rPr>
              <w:t>ⓘ</w:t>
            </w:r>
          </w:p>
        </w:tc>
        <w:tc>
          <w:tcPr>
            <w:tcW w:w="11050" w:type="dxa"/>
          </w:tcPr>
          <w:p w14:paraId="40DF1932" w14:textId="1BB3148E" w:rsidR="00E245EC" w:rsidRPr="001A3206" w:rsidRDefault="00E245EC" w:rsidP="00E245EC">
            <w:pPr>
              <w:spacing w:before="240" w:after="240"/>
              <w:jc w:val="both"/>
              <w:rPr>
                <w:rFonts w:ascii="Lato" w:hAnsi="Lato"/>
                <w:i/>
                <w:color w:val="000000"/>
                <w:sz w:val="20"/>
                <w:szCs w:val="20"/>
              </w:rPr>
            </w:pPr>
            <w:r w:rsidRPr="001A3206">
              <w:rPr>
                <w:rFonts w:ascii="Lato" w:hAnsi="Lato"/>
                <w:b/>
                <w:i/>
                <w:color w:val="000000" w:themeColor="text1"/>
                <w:sz w:val="20"/>
                <w:szCs w:val="20"/>
              </w:rPr>
              <w:t>Relevance</w:t>
            </w:r>
            <w:r w:rsidRPr="001A3206">
              <w:br/>
            </w:r>
            <w:r w:rsidRPr="001A3206">
              <w:rPr>
                <w:rFonts w:ascii="Lato" w:hAnsi="Lato"/>
                <w:i/>
                <w:color w:val="000000" w:themeColor="text1"/>
                <w:sz w:val="20"/>
                <w:szCs w:val="20"/>
              </w:rPr>
              <w:t xml:space="preserve">This </w:t>
            </w:r>
            <w:r w:rsidR="009A1382" w:rsidRPr="001A3206">
              <w:rPr>
                <w:rFonts w:ascii="Lato" w:hAnsi="Lato"/>
                <w:i/>
                <w:color w:val="000000" w:themeColor="text1"/>
                <w:sz w:val="20"/>
                <w:szCs w:val="20"/>
              </w:rPr>
              <w:t>criterion</w:t>
            </w:r>
            <w:r w:rsidRPr="001A3206">
              <w:rPr>
                <w:rFonts w:ascii="Lato" w:hAnsi="Lato"/>
                <w:i/>
                <w:color w:val="000000" w:themeColor="text1"/>
                <w:sz w:val="20"/>
                <w:szCs w:val="20"/>
              </w:rPr>
              <w:t xml:space="preserve"> promotes a transition to cleaner energy systems and demonstrates the establishment’s commitment to climate mitigation, as renewable and eco-labelled electricity significantly reduce greenhouse gas emissions associated with energy use.</w:t>
            </w:r>
          </w:p>
          <w:p w14:paraId="49D67A1E" w14:textId="77777777" w:rsidR="00E245EC" w:rsidRPr="001A3206" w:rsidRDefault="00E245EC" w:rsidP="00E245EC">
            <w:pPr>
              <w:spacing w:before="240"/>
              <w:jc w:val="both"/>
              <w:rPr>
                <w:rFonts w:ascii="Lato" w:hAnsi="Lato"/>
                <w:b/>
                <w:bCs/>
                <w:i/>
                <w:iCs/>
                <w:color w:val="000000" w:themeColor="text1"/>
                <w:sz w:val="20"/>
                <w:szCs w:val="20"/>
              </w:rPr>
            </w:pPr>
            <w:r w:rsidRPr="001A3206">
              <w:rPr>
                <w:rFonts w:ascii="Lato" w:hAnsi="Lato"/>
                <w:b/>
                <w:bCs/>
                <w:i/>
                <w:iCs/>
                <w:color w:val="000000" w:themeColor="text1"/>
                <w:sz w:val="20"/>
                <w:szCs w:val="20"/>
              </w:rPr>
              <w:t>Expectations for implementation</w:t>
            </w:r>
          </w:p>
          <w:p w14:paraId="44179A67" w14:textId="145EF2C3" w:rsidR="00E245EC" w:rsidRPr="001A3206" w:rsidRDefault="00E245EC" w:rsidP="00E245EC">
            <w:pPr>
              <w:jc w:val="both"/>
              <w:rPr>
                <w:rStyle w:val="font1001"/>
                <w:rFonts w:ascii="Lato" w:hAnsi="Lato"/>
                <w:b w:val="0"/>
                <w:bCs w:val="0"/>
                <w:i/>
                <w:iCs/>
              </w:rPr>
            </w:pPr>
            <w:r w:rsidRPr="001A3206">
              <w:rPr>
                <w:rFonts w:ascii="Lato" w:hAnsi="Lato"/>
                <w:i/>
                <w:iCs/>
                <w:color w:val="000000" w:themeColor="text1"/>
                <w:sz w:val="20"/>
                <w:szCs w:val="20"/>
              </w:rPr>
              <w:t>The establishment uses electricity from</w:t>
            </w:r>
            <w:r w:rsidRPr="001A3206">
              <w:rPr>
                <w:rFonts w:ascii="Lato" w:hAnsi="Lato"/>
                <w:i/>
                <w:color w:val="000000" w:themeColor="text1"/>
                <w:sz w:val="20"/>
                <w:szCs w:val="20"/>
              </w:rPr>
              <w:t xml:space="preserve"> renewable sources</w:t>
            </w:r>
            <w:r w:rsidRPr="001A3206">
              <w:rPr>
                <w:rStyle w:val="font131"/>
                <w:rFonts w:ascii="Lato" w:hAnsi="Lato"/>
                <w:i/>
                <w:iCs/>
              </w:rPr>
              <w:t xml:space="preserve"> (solar panel, wind power, biomass, biogas from organic waste, hydroelectric or geothermal heat, etc.)</w:t>
            </w:r>
            <w:r w:rsidRPr="001A3206">
              <w:rPr>
                <w:rFonts w:ascii="Lato" w:hAnsi="Lato"/>
                <w:i/>
                <w:iCs/>
                <w:color w:val="000000" w:themeColor="text1"/>
                <w:sz w:val="20"/>
                <w:szCs w:val="20"/>
              </w:rPr>
              <w:t xml:space="preserve"> for</w:t>
            </w:r>
            <w:r w:rsidRPr="001A3206">
              <w:rPr>
                <w:rFonts w:ascii="Lato" w:hAnsi="Lato"/>
                <w:i/>
                <w:color w:val="000000" w:themeColor="text1"/>
                <w:sz w:val="20"/>
                <w:szCs w:val="20"/>
              </w:rPr>
              <w:t xml:space="preserve"> </w:t>
            </w:r>
            <w:r w:rsidR="006D66E7" w:rsidRPr="001A3206">
              <w:rPr>
                <w:rFonts w:ascii="Lato" w:hAnsi="Lato"/>
                <w:i/>
                <w:iCs/>
                <w:color w:val="000000" w:themeColor="text1"/>
                <w:sz w:val="20"/>
                <w:szCs w:val="20"/>
              </w:rPr>
              <w:t>100</w:t>
            </w:r>
            <w:r w:rsidRPr="001A3206">
              <w:rPr>
                <w:rFonts w:ascii="Lato" w:hAnsi="Lato"/>
                <w:i/>
                <w:iCs/>
                <w:color w:val="000000" w:themeColor="text1"/>
                <w:sz w:val="20"/>
                <w:szCs w:val="20"/>
              </w:rPr>
              <w:t>% of its total electricity consumption</w:t>
            </w:r>
            <w:r w:rsidR="00756122" w:rsidRPr="001A3206">
              <w:rPr>
                <w:rFonts w:ascii="Lato" w:hAnsi="Lato"/>
                <w:i/>
                <w:iCs/>
                <w:color w:val="000000" w:themeColor="text1"/>
                <w:sz w:val="20"/>
                <w:szCs w:val="20"/>
              </w:rPr>
              <w:t>.</w:t>
            </w:r>
          </w:p>
          <w:p w14:paraId="588B4286" w14:textId="77777777" w:rsidR="00E245EC" w:rsidRPr="001A3206" w:rsidRDefault="00E245EC" w:rsidP="00E245EC">
            <w:pPr>
              <w:spacing w:before="240"/>
              <w:jc w:val="both"/>
              <w:rPr>
                <w:rStyle w:val="font211"/>
                <w:rFonts w:ascii="Lato" w:hAnsi="Lato"/>
                <w:b w:val="0"/>
                <w:i/>
              </w:rPr>
            </w:pPr>
            <w:r w:rsidRPr="001A3206">
              <w:rPr>
                <w:rStyle w:val="font131"/>
                <w:rFonts w:ascii="Lato" w:hAnsi="Lato"/>
                <w:i/>
              </w:rPr>
              <w:t xml:space="preserve">Renewable electricity may be produced on-site or sourced externally, </w:t>
            </w:r>
            <w:r w:rsidRPr="001A3206">
              <w:rPr>
                <w:rStyle w:val="font211"/>
                <w:rFonts w:ascii="Lato" w:hAnsi="Lato"/>
                <w:b w:val="0"/>
                <w:i/>
              </w:rPr>
              <w:t xml:space="preserve">preferably from a nearby supplier. </w:t>
            </w:r>
          </w:p>
          <w:p w14:paraId="7183F81A" w14:textId="77777777" w:rsidR="00E245EC" w:rsidRPr="001A3206" w:rsidRDefault="00E245EC" w:rsidP="00E245EC">
            <w:pPr>
              <w:spacing w:before="240"/>
              <w:jc w:val="both"/>
              <w:rPr>
                <w:rStyle w:val="font1001"/>
                <w:rFonts w:ascii="Lato" w:hAnsi="Lato"/>
                <w:b w:val="0"/>
                <w:i/>
              </w:rPr>
            </w:pPr>
            <w:r w:rsidRPr="001A3206">
              <w:rPr>
                <w:rStyle w:val="font1001"/>
                <w:rFonts w:ascii="Lato" w:hAnsi="Lato"/>
                <w:b w:val="0"/>
                <w:i/>
              </w:rPr>
              <w:t>Acceptable alternatives to fossil fuel-based and nuclear-based systems include:</w:t>
            </w:r>
          </w:p>
          <w:p w14:paraId="6ED1ED16" w14:textId="77777777" w:rsidR="00E245EC" w:rsidRPr="001A3206" w:rsidRDefault="00E245EC" w:rsidP="006A6864">
            <w:pPr>
              <w:pStyle w:val="ListParagraph"/>
              <w:numPr>
                <w:ilvl w:val="0"/>
                <w:numId w:val="138"/>
              </w:numPr>
              <w:jc w:val="both"/>
              <w:rPr>
                <w:rStyle w:val="font211"/>
                <w:rFonts w:ascii="Lato" w:hAnsi="Lato"/>
                <w:b w:val="0"/>
                <w:i/>
                <w:lang w:val="en-GB"/>
              </w:rPr>
            </w:pPr>
            <w:r w:rsidRPr="001A3206">
              <w:rPr>
                <w:rStyle w:val="font211"/>
                <w:rFonts w:ascii="Lato" w:hAnsi="Lato"/>
                <w:b w:val="0"/>
                <w:i/>
                <w:lang w:val="en-GB"/>
              </w:rPr>
              <w:t xml:space="preserve">solar photovoltaic </w:t>
            </w:r>
            <w:proofErr w:type="gramStart"/>
            <w:r w:rsidRPr="001A3206">
              <w:rPr>
                <w:rStyle w:val="font211"/>
                <w:rFonts w:ascii="Lato" w:hAnsi="Lato"/>
                <w:b w:val="0"/>
                <w:i/>
                <w:lang w:val="en-GB"/>
              </w:rPr>
              <w:t>systems</w:t>
            </w:r>
            <w:r w:rsidRPr="001A3206">
              <w:rPr>
                <w:rStyle w:val="font211"/>
                <w:rFonts w:ascii="Lato" w:hAnsi="Lato"/>
                <w:b w:val="0"/>
                <w:i/>
              </w:rPr>
              <w:t>;</w:t>
            </w:r>
            <w:proofErr w:type="gramEnd"/>
          </w:p>
          <w:p w14:paraId="068157B6" w14:textId="77777777" w:rsidR="00E245EC" w:rsidRPr="001A3206" w:rsidRDefault="00E245EC" w:rsidP="006A6864">
            <w:pPr>
              <w:pStyle w:val="ListParagraph"/>
              <w:numPr>
                <w:ilvl w:val="0"/>
                <w:numId w:val="138"/>
              </w:numPr>
              <w:jc w:val="both"/>
              <w:rPr>
                <w:rStyle w:val="font211"/>
                <w:rFonts w:ascii="Lato" w:hAnsi="Lato"/>
                <w:b w:val="0"/>
                <w:i/>
                <w:lang w:val="en-GB"/>
              </w:rPr>
            </w:pPr>
            <w:r w:rsidRPr="001A3206">
              <w:rPr>
                <w:rStyle w:val="font211"/>
                <w:rFonts w:ascii="Lato" w:hAnsi="Lato"/>
                <w:b w:val="0"/>
                <w:i/>
                <w:lang w:val="en-GB"/>
              </w:rPr>
              <w:t xml:space="preserve">wind </w:t>
            </w:r>
            <w:proofErr w:type="gramStart"/>
            <w:r w:rsidRPr="001A3206">
              <w:rPr>
                <w:rStyle w:val="font211"/>
                <w:rFonts w:ascii="Lato" w:hAnsi="Lato"/>
                <w:b w:val="0"/>
                <w:i/>
                <w:lang w:val="en-GB"/>
              </w:rPr>
              <w:t>energy</w:t>
            </w:r>
            <w:r w:rsidRPr="001A3206">
              <w:rPr>
                <w:rStyle w:val="font211"/>
                <w:rFonts w:ascii="Lato" w:hAnsi="Lato"/>
                <w:b w:val="0"/>
                <w:i/>
              </w:rPr>
              <w:t>;</w:t>
            </w:r>
            <w:proofErr w:type="gramEnd"/>
          </w:p>
          <w:p w14:paraId="2B0E9831" w14:textId="77777777" w:rsidR="00E245EC" w:rsidRPr="001A3206" w:rsidRDefault="00E245EC" w:rsidP="006A6864">
            <w:pPr>
              <w:pStyle w:val="ListParagraph"/>
              <w:numPr>
                <w:ilvl w:val="0"/>
                <w:numId w:val="138"/>
              </w:numPr>
              <w:jc w:val="both"/>
              <w:rPr>
                <w:rStyle w:val="font211"/>
                <w:rFonts w:ascii="Lato" w:hAnsi="Lato"/>
                <w:b w:val="0"/>
                <w:i/>
                <w:lang w:val="en-GB"/>
              </w:rPr>
            </w:pPr>
            <w:r w:rsidRPr="001A3206">
              <w:rPr>
                <w:rStyle w:val="font211"/>
                <w:rFonts w:ascii="Lato" w:hAnsi="Lato"/>
                <w:b w:val="0"/>
                <w:i/>
                <w:lang w:val="en-GB"/>
              </w:rPr>
              <w:t xml:space="preserve">hydropower, where applicable and sustainably </w:t>
            </w:r>
            <w:proofErr w:type="gramStart"/>
            <w:r w:rsidRPr="001A3206">
              <w:rPr>
                <w:rStyle w:val="font211"/>
                <w:rFonts w:ascii="Lato" w:hAnsi="Lato"/>
                <w:b w:val="0"/>
                <w:i/>
                <w:lang w:val="en-GB"/>
              </w:rPr>
              <w:t>managed;</w:t>
            </w:r>
            <w:proofErr w:type="gramEnd"/>
          </w:p>
          <w:p w14:paraId="69F156AE" w14:textId="77777777" w:rsidR="00E245EC" w:rsidRPr="001A3206" w:rsidRDefault="00E245EC" w:rsidP="006A6864">
            <w:pPr>
              <w:pStyle w:val="ListParagraph"/>
              <w:numPr>
                <w:ilvl w:val="0"/>
                <w:numId w:val="138"/>
              </w:numPr>
              <w:jc w:val="both"/>
              <w:rPr>
                <w:rStyle w:val="font211"/>
                <w:rFonts w:ascii="Lato" w:hAnsi="Lato"/>
                <w:b w:val="0"/>
                <w:i/>
                <w:lang w:val="en-GB"/>
              </w:rPr>
            </w:pPr>
            <w:r w:rsidRPr="001A3206">
              <w:rPr>
                <w:rStyle w:val="font211"/>
                <w:rFonts w:ascii="Lato" w:hAnsi="Lato"/>
                <w:b w:val="0"/>
                <w:i/>
                <w:lang w:val="en-GB"/>
              </w:rPr>
              <w:t xml:space="preserve">geothermal </w:t>
            </w:r>
            <w:proofErr w:type="gramStart"/>
            <w:r w:rsidRPr="001A3206">
              <w:rPr>
                <w:rStyle w:val="font211"/>
                <w:rFonts w:ascii="Lato" w:hAnsi="Lato"/>
                <w:b w:val="0"/>
                <w:i/>
                <w:lang w:val="en-GB"/>
              </w:rPr>
              <w:t>energy;</w:t>
            </w:r>
            <w:proofErr w:type="gramEnd"/>
          </w:p>
          <w:p w14:paraId="6A974AF8" w14:textId="77777777" w:rsidR="00E245EC" w:rsidRPr="001A3206" w:rsidRDefault="00E245EC" w:rsidP="006A6864">
            <w:pPr>
              <w:pStyle w:val="ListParagraph"/>
              <w:numPr>
                <w:ilvl w:val="0"/>
                <w:numId w:val="138"/>
              </w:numPr>
              <w:jc w:val="both"/>
              <w:rPr>
                <w:rStyle w:val="font211"/>
                <w:rFonts w:ascii="Lato" w:hAnsi="Lato"/>
                <w:b w:val="0"/>
                <w:i/>
                <w:lang w:val="en-GB"/>
              </w:rPr>
            </w:pPr>
            <w:r w:rsidRPr="001A3206">
              <w:rPr>
                <w:rStyle w:val="font211"/>
                <w:rFonts w:ascii="Lato" w:hAnsi="Lato"/>
                <w:b w:val="0"/>
                <w:i/>
                <w:lang w:val="en-GB"/>
              </w:rPr>
              <w:t xml:space="preserve">electricity generated from biogas or from the biodegradable portion of </w:t>
            </w:r>
            <w:proofErr w:type="gramStart"/>
            <w:r w:rsidRPr="001A3206">
              <w:rPr>
                <w:rStyle w:val="font211"/>
                <w:rFonts w:ascii="Lato" w:hAnsi="Lato"/>
                <w:b w:val="0"/>
                <w:i/>
                <w:lang w:val="en-GB"/>
              </w:rPr>
              <w:t>biomass;</w:t>
            </w:r>
            <w:proofErr w:type="gramEnd"/>
          </w:p>
          <w:p w14:paraId="4923EC4D" w14:textId="77777777" w:rsidR="00E245EC" w:rsidRPr="001A3206" w:rsidRDefault="00E245EC" w:rsidP="006A6864">
            <w:pPr>
              <w:pStyle w:val="ListParagraph"/>
              <w:numPr>
                <w:ilvl w:val="0"/>
                <w:numId w:val="138"/>
              </w:numPr>
              <w:jc w:val="both"/>
              <w:rPr>
                <w:rStyle w:val="font211"/>
                <w:rFonts w:ascii="Lato" w:hAnsi="Lato"/>
                <w:b w:val="0"/>
                <w:i/>
                <w:lang w:val="en-GB"/>
              </w:rPr>
            </w:pPr>
            <w:r w:rsidRPr="001A3206">
              <w:rPr>
                <w:rStyle w:val="font211"/>
                <w:rFonts w:ascii="Lato" w:hAnsi="Lato"/>
                <w:b w:val="0"/>
                <w:i/>
                <w:lang w:val="en-GB"/>
              </w:rPr>
              <w:t>electricity produced from certified sustainably sourced biomass; and/or</w:t>
            </w:r>
          </w:p>
          <w:p w14:paraId="022D2882" w14:textId="77777777" w:rsidR="00E245EC" w:rsidRPr="001A3206" w:rsidRDefault="00E245EC" w:rsidP="006A6864">
            <w:pPr>
              <w:pStyle w:val="ListParagraph"/>
              <w:numPr>
                <w:ilvl w:val="0"/>
                <w:numId w:val="138"/>
              </w:numPr>
              <w:jc w:val="both"/>
              <w:rPr>
                <w:rStyle w:val="font211"/>
                <w:rFonts w:ascii="Lato" w:hAnsi="Lato"/>
                <w:b w:val="0"/>
                <w:i/>
                <w:lang w:val="en-GB"/>
              </w:rPr>
            </w:pPr>
            <w:r w:rsidRPr="001A3206">
              <w:rPr>
                <w:rStyle w:val="font211"/>
                <w:rFonts w:ascii="Lato" w:hAnsi="Lato"/>
                <w:b w:val="0"/>
                <w:i/>
                <w:lang w:val="en-GB"/>
              </w:rPr>
              <w:t>electricity supplied through certified renewable electricity contracts, including solar, wind, hydro, or other verified renewable sources.</w:t>
            </w:r>
          </w:p>
          <w:p w14:paraId="1FD71282" w14:textId="77777777" w:rsidR="00E245EC" w:rsidRPr="001A3206" w:rsidRDefault="00E245EC" w:rsidP="00E245EC">
            <w:pPr>
              <w:spacing w:before="240"/>
              <w:jc w:val="both"/>
              <w:rPr>
                <w:rStyle w:val="font211"/>
                <w:rFonts w:ascii="Lato" w:hAnsi="Lato"/>
                <w:b w:val="0"/>
                <w:i/>
              </w:rPr>
            </w:pPr>
            <w:r w:rsidRPr="001A3206">
              <w:rPr>
                <w:rStyle w:val="font131"/>
                <w:rFonts w:ascii="Lato" w:hAnsi="Lato"/>
                <w:i/>
              </w:rPr>
              <w:t xml:space="preserve">Where available, the establishment is also encouraged to purchase third-party </w:t>
            </w:r>
            <w:r w:rsidRPr="001A3206">
              <w:rPr>
                <w:rStyle w:val="font211"/>
                <w:rFonts w:ascii="Lato" w:hAnsi="Lato"/>
                <w:b w:val="0"/>
                <w:i/>
              </w:rPr>
              <w:t>verified electricity with recognised sustainability requirements (e.g. biodiversity considerations, contribution to renewable infrastructure, or social impact), such as international or national eco-labelled electricity. These sources have significantly lower greenhouse gas emissions compared to fossil fuels and are consistent with the definitions set out in the EU Renewable Energy Directive (RED II/RED III) and equivalent international frameworks.</w:t>
            </w:r>
          </w:p>
          <w:p w14:paraId="2C3ABE92" w14:textId="6BCC7CCE" w:rsidR="002B1D05" w:rsidRPr="001A3206" w:rsidRDefault="002B1D05" w:rsidP="002B1D05">
            <w:pPr>
              <w:widowControl/>
              <w:suppressAutoHyphens w:val="0"/>
              <w:spacing w:before="240" w:after="240"/>
              <w:jc w:val="both"/>
              <w:rPr>
                <w:rFonts w:ascii="Lato" w:hAnsi="Lato" w:cstheme="minorBidi"/>
                <w:iCs/>
                <w:sz w:val="20"/>
                <w:szCs w:val="20"/>
              </w:rPr>
            </w:pPr>
            <w:r w:rsidRPr="001A3206">
              <w:rPr>
                <w:rFonts w:ascii="MS Gothic" w:eastAsia="MS Gothic" w:hAnsi="MS Gothic" w:cs="MS Gothic" w:hint="eastAsia"/>
                <w:b/>
                <w:bCs/>
                <w:iCs/>
                <w:sz w:val="20"/>
                <w:szCs w:val="20"/>
              </w:rPr>
              <w:t>ⓘ</w:t>
            </w:r>
            <w:r w:rsidRPr="001A3206">
              <w:rPr>
                <w:rFonts w:ascii="Lato" w:hAnsi="Lato" w:cstheme="minorBidi"/>
                <w:b/>
                <w:bCs/>
                <w:iCs/>
                <w:sz w:val="20"/>
                <w:szCs w:val="20"/>
              </w:rPr>
              <w:t xml:space="preserve"> Note on national adaptation:</w:t>
            </w:r>
            <w:r w:rsidRPr="001A3206">
              <w:rPr>
                <w:rFonts w:ascii="Lato" w:hAnsi="Lato" w:cstheme="minorBidi"/>
                <w:iCs/>
                <w:sz w:val="20"/>
                <w:szCs w:val="20"/>
              </w:rPr>
              <w:t xml:space="preserve"> In S</w:t>
            </w:r>
            <w:r w:rsidR="00DB1618" w:rsidRPr="001A3206">
              <w:rPr>
                <w:rFonts w:ascii="Lato" w:hAnsi="Lato" w:cstheme="minorBidi"/>
                <w:iCs/>
                <w:sz w:val="20"/>
                <w:szCs w:val="20"/>
              </w:rPr>
              <w:t>E</w:t>
            </w:r>
            <w:r w:rsidRPr="001A3206">
              <w:rPr>
                <w:rFonts w:ascii="Lato" w:hAnsi="Lato" w:cstheme="minorBidi"/>
                <w:iCs/>
                <w:sz w:val="20"/>
                <w:szCs w:val="20"/>
              </w:rPr>
              <w:t xml:space="preserve"> </w:t>
            </w:r>
            <w:r w:rsidR="00282F61" w:rsidRPr="001A3206">
              <w:rPr>
                <w:rFonts w:ascii="Lato" w:hAnsi="Lato" w:cstheme="minorBidi"/>
                <w:iCs/>
                <w:sz w:val="20"/>
                <w:szCs w:val="20"/>
              </w:rPr>
              <w:t xml:space="preserve">this </w:t>
            </w:r>
            <w:r w:rsidR="009A1382" w:rsidRPr="001A3206">
              <w:rPr>
                <w:rFonts w:ascii="Lato" w:hAnsi="Lato" w:cstheme="minorBidi"/>
                <w:iCs/>
                <w:sz w:val="20"/>
                <w:szCs w:val="20"/>
              </w:rPr>
              <w:t>criterion</w:t>
            </w:r>
            <w:r w:rsidR="00282F61" w:rsidRPr="001A3206">
              <w:rPr>
                <w:rFonts w:ascii="Lato" w:hAnsi="Lato" w:cstheme="minorBidi"/>
                <w:iCs/>
                <w:sz w:val="20"/>
                <w:szCs w:val="20"/>
              </w:rPr>
              <w:t xml:space="preserve"> is imperative</w:t>
            </w:r>
            <w:r w:rsidR="00CC0670" w:rsidRPr="001A3206">
              <w:rPr>
                <w:rFonts w:ascii="Lato" w:hAnsi="Lato" w:cstheme="minorBidi"/>
                <w:iCs/>
                <w:sz w:val="20"/>
                <w:szCs w:val="20"/>
              </w:rPr>
              <w:t xml:space="preserve"> for all categories</w:t>
            </w:r>
            <w:r w:rsidRPr="001A3206">
              <w:rPr>
                <w:rFonts w:ascii="Lato" w:hAnsi="Lato" w:cstheme="minorBidi"/>
                <w:iCs/>
                <w:sz w:val="20"/>
                <w:szCs w:val="20"/>
              </w:rPr>
              <w:t>.</w:t>
            </w:r>
            <w:r w:rsidR="00CC0670" w:rsidRPr="001A3206">
              <w:rPr>
                <w:rFonts w:ascii="Lato" w:hAnsi="Lato" w:cstheme="minorBidi"/>
                <w:iCs/>
                <w:sz w:val="20"/>
                <w:szCs w:val="20"/>
              </w:rPr>
              <w:t xml:space="preserve"> In NO</w:t>
            </w:r>
            <w:r w:rsidR="009A1382" w:rsidRPr="001A3206">
              <w:rPr>
                <w:rFonts w:ascii="Lato" w:hAnsi="Lato" w:cstheme="minorBidi"/>
                <w:iCs/>
                <w:sz w:val="20"/>
                <w:szCs w:val="20"/>
              </w:rPr>
              <w:t>,</w:t>
            </w:r>
            <w:r w:rsidR="00CC0670" w:rsidRPr="001A3206">
              <w:rPr>
                <w:rFonts w:ascii="Lato" w:hAnsi="Lato" w:cstheme="minorBidi"/>
                <w:iCs/>
                <w:sz w:val="20"/>
                <w:szCs w:val="20"/>
              </w:rPr>
              <w:t xml:space="preserve"> </w:t>
            </w:r>
            <w:r w:rsidR="00282F61" w:rsidRPr="001A3206">
              <w:rPr>
                <w:rFonts w:ascii="Lato" w:hAnsi="Lato" w:cstheme="minorBidi"/>
                <w:iCs/>
                <w:sz w:val="20"/>
                <w:szCs w:val="20"/>
              </w:rPr>
              <w:t xml:space="preserve">this </w:t>
            </w:r>
            <w:r w:rsidR="009A1382" w:rsidRPr="001A3206">
              <w:rPr>
                <w:rFonts w:ascii="Lato" w:hAnsi="Lato" w:cstheme="minorBidi"/>
                <w:iCs/>
                <w:sz w:val="20"/>
                <w:szCs w:val="20"/>
              </w:rPr>
              <w:t>criterion</w:t>
            </w:r>
            <w:r w:rsidR="00282F61" w:rsidRPr="001A3206">
              <w:rPr>
                <w:rFonts w:ascii="Lato" w:hAnsi="Lato" w:cstheme="minorBidi"/>
                <w:iCs/>
                <w:sz w:val="20"/>
                <w:szCs w:val="20"/>
              </w:rPr>
              <w:t xml:space="preserve"> is imperative</w:t>
            </w:r>
            <w:r w:rsidR="00CC0670" w:rsidRPr="001A3206">
              <w:rPr>
                <w:rFonts w:ascii="Lato" w:hAnsi="Lato" w:cstheme="minorBidi"/>
                <w:iCs/>
                <w:sz w:val="20"/>
                <w:szCs w:val="20"/>
              </w:rPr>
              <w:t xml:space="preserve"> for H&amp;H.</w:t>
            </w:r>
          </w:p>
          <w:p w14:paraId="18EDC930" w14:textId="77777777" w:rsidR="00E245EC" w:rsidRPr="001A3206" w:rsidRDefault="00E245EC" w:rsidP="002B1D05">
            <w:pPr>
              <w:widowControl/>
              <w:suppressAutoHyphens w:val="0"/>
              <w:spacing w:before="240" w:after="240"/>
              <w:jc w:val="both"/>
              <w:rPr>
                <w:rFonts w:ascii="Lato" w:hAnsi="Lato"/>
                <w:b/>
                <w:i/>
                <w:color w:val="000000" w:themeColor="text1"/>
                <w:sz w:val="20"/>
                <w:szCs w:val="20"/>
              </w:rPr>
            </w:pPr>
            <w:r w:rsidRPr="001A3206">
              <w:rPr>
                <w:rFonts w:ascii="Lato" w:hAnsi="Lato"/>
                <w:b/>
                <w:i/>
                <w:color w:val="000000" w:themeColor="text1"/>
                <w:sz w:val="20"/>
                <w:szCs w:val="20"/>
              </w:rPr>
              <w:t>Audit evidence</w:t>
            </w:r>
          </w:p>
          <w:p w14:paraId="754C069C" w14:textId="77777777" w:rsidR="00E245EC" w:rsidRPr="001A3206" w:rsidRDefault="00E245EC" w:rsidP="00E245EC">
            <w:pPr>
              <w:jc w:val="both"/>
              <w:rPr>
                <w:rFonts w:ascii="Lato" w:hAnsi="Lato"/>
                <w:i/>
                <w:color w:val="000000"/>
                <w:sz w:val="20"/>
                <w:szCs w:val="20"/>
              </w:rPr>
            </w:pPr>
            <w:r w:rsidRPr="001A3206">
              <w:rPr>
                <w:rStyle w:val="font211"/>
                <w:rFonts w:ascii="Lato" w:hAnsi="Lato"/>
                <w:b w:val="0"/>
                <w:i/>
              </w:rPr>
              <w:t xml:space="preserve"> During the audit, the establishment presents:</w:t>
            </w:r>
          </w:p>
          <w:p w14:paraId="00A67627" w14:textId="77777777" w:rsidR="00E245EC" w:rsidRPr="001A3206" w:rsidRDefault="00E245EC" w:rsidP="00E245EC">
            <w:pPr>
              <w:pStyle w:val="ListParagraph"/>
              <w:numPr>
                <w:ilvl w:val="0"/>
                <w:numId w:val="67"/>
              </w:numPr>
              <w:spacing w:after="240"/>
              <w:contextualSpacing/>
              <w:jc w:val="both"/>
              <w:rPr>
                <w:rStyle w:val="font211"/>
                <w:rFonts w:ascii="Lato" w:hAnsi="Lato" w:cs="Gulim"/>
                <w:i/>
                <w:iCs/>
                <w:color w:val="auto"/>
                <w:lang w:val="en-GB"/>
              </w:rPr>
            </w:pPr>
            <w:r w:rsidRPr="001A3206">
              <w:rPr>
                <w:rStyle w:val="font211"/>
                <w:rFonts w:ascii="Lato" w:hAnsi="Lato"/>
                <w:b w:val="0"/>
                <w:bCs w:val="0"/>
                <w:i/>
                <w:iCs/>
                <w:lang w:val="en-GB"/>
              </w:rPr>
              <w:t xml:space="preserve">contracts, certificates or external written proof showing the electricity provider(s) and the percentage of renewable or third-party verified (e.g. eco-labelled) </w:t>
            </w:r>
            <w:proofErr w:type="gramStart"/>
            <w:r w:rsidRPr="001A3206">
              <w:rPr>
                <w:rStyle w:val="font211"/>
                <w:rFonts w:ascii="Lato" w:hAnsi="Lato"/>
                <w:b w:val="0"/>
                <w:bCs w:val="0"/>
                <w:i/>
                <w:iCs/>
                <w:lang w:val="en-GB"/>
              </w:rPr>
              <w:t>electricity;</w:t>
            </w:r>
            <w:proofErr w:type="gramEnd"/>
          </w:p>
          <w:p w14:paraId="0D0F63CE" w14:textId="77777777" w:rsidR="00E245EC" w:rsidRPr="001A3206" w:rsidRDefault="00E245EC" w:rsidP="00E245EC">
            <w:pPr>
              <w:pStyle w:val="ListParagraph"/>
              <w:numPr>
                <w:ilvl w:val="0"/>
                <w:numId w:val="67"/>
              </w:numPr>
              <w:spacing w:after="240"/>
              <w:contextualSpacing/>
              <w:jc w:val="both"/>
              <w:rPr>
                <w:rStyle w:val="font211"/>
                <w:rFonts w:ascii="Lato" w:hAnsi="Lato"/>
                <w:b w:val="0"/>
                <w:i/>
                <w:lang w:val="en-GB"/>
              </w:rPr>
            </w:pPr>
            <w:r w:rsidRPr="001A3206">
              <w:rPr>
                <w:rStyle w:val="font211"/>
                <w:rFonts w:ascii="Lato" w:hAnsi="Lato"/>
                <w:b w:val="0"/>
                <w:bCs w:val="0"/>
                <w:i/>
              </w:rPr>
              <w:t>t</w:t>
            </w:r>
            <w:r w:rsidRPr="001A3206">
              <w:rPr>
                <w:rStyle w:val="font211"/>
                <w:rFonts w:ascii="Lato" w:hAnsi="Lato"/>
                <w:b w:val="0"/>
                <w:bCs w:val="0"/>
                <w:i/>
                <w:lang w:val="en-GB"/>
              </w:rPr>
              <w:t>he</w:t>
            </w:r>
            <w:r w:rsidRPr="001A3206">
              <w:rPr>
                <w:rStyle w:val="font211"/>
                <w:rFonts w:ascii="Lato" w:hAnsi="Lato"/>
                <w:b w:val="0"/>
                <w:i/>
                <w:lang w:val="en-GB"/>
              </w:rPr>
              <w:t xml:space="preserve"> latest </w:t>
            </w:r>
            <w:r w:rsidRPr="001A3206">
              <w:rPr>
                <w:rStyle w:val="font211"/>
                <w:rFonts w:ascii="Lato" w:hAnsi="Lato"/>
                <w:b w:val="0"/>
                <w:bCs w:val="0"/>
                <w:i/>
              </w:rPr>
              <w:t xml:space="preserve">electricity </w:t>
            </w:r>
            <w:r w:rsidRPr="001A3206">
              <w:rPr>
                <w:rStyle w:val="font211"/>
                <w:rFonts w:ascii="Lato" w:hAnsi="Lato"/>
                <w:b w:val="0"/>
                <w:i/>
                <w:lang w:val="en-GB"/>
              </w:rPr>
              <w:t>invoice; and</w:t>
            </w:r>
          </w:p>
          <w:p w14:paraId="5E703B1E" w14:textId="22747AB4" w:rsidR="00E245EC" w:rsidRPr="001A3206" w:rsidRDefault="00E245EC" w:rsidP="006D66E7">
            <w:pPr>
              <w:pStyle w:val="ListParagraph"/>
              <w:numPr>
                <w:ilvl w:val="0"/>
                <w:numId w:val="67"/>
              </w:numPr>
              <w:spacing w:after="240"/>
              <w:contextualSpacing/>
              <w:jc w:val="both"/>
              <w:rPr>
                <w:rFonts w:ascii="Lato" w:hAnsi="Lato" w:cs="Times New Roman"/>
                <w:i/>
                <w:color w:val="000000"/>
                <w:sz w:val="20"/>
                <w:szCs w:val="20"/>
                <w:lang w:val="en-GB"/>
              </w:rPr>
            </w:pPr>
            <w:r w:rsidRPr="001A3206">
              <w:rPr>
                <w:rStyle w:val="font211"/>
                <w:rFonts w:ascii="Lato" w:hAnsi="Lato"/>
                <w:b w:val="0"/>
                <w:i/>
                <w:lang w:val="en-GB"/>
              </w:rPr>
              <w:t>guarantees of origin (GOs) or equivalent tracking systems in other regions (e.g. RECs, I-RECs), documenting the renewable share.</w:t>
            </w:r>
          </w:p>
        </w:tc>
      </w:tr>
      <w:tr w:rsidR="00E245EC" w:rsidRPr="001A3206" w14:paraId="16A07DC2" w14:textId="77777777" w:rsidTr="2CC736B9">
        <w:trPr>
          <w:trHeight w:val="792"/>
          <w:jc w:val="center"/>
        </w:trPr>
        <w:tc>
          <w:tcPr>
            <w:tcW w:w="846" w:type="dxa"/>
          </w:tcPr>
          <w:p w14:paraId="21413418" w14:textId="4F3F3D74" w:rsidR="00E245EC" w:rsidRPr="001A3206" w:rsidRDefault="00E245EC" w:rsidP="00E245EC">
            <w:pPr>
              <w:spacing w:before="240" w:after="240"/>
              <w:rPr>
                <w:rFonts w:ascii="Lato" w:hAnsi="Lato" w:cs="Calibri"/>
                <w:color w:val="000000"/>
                <w:sz w:val="20"/>
                <w:szCs w:val="20"/>
              </w:rPr>
            </w:pPr>
            <w:r w:rsidRPr="001A3206">
              <w:rPr>
                <w:rFonts w:ascii="Lato" w:hAnsi="Lato" w:cs="Calibri"/>
                <w:color w:val="000000" w:themeColor="text1"/>
                <w:sz w:val="20"/>
                <w:szCs w:val="20"/>
              </w:rPr>
              <w:t>4.</w:t>
            </w:r>
            <w:r w:rsidR="00A419FE" w:rsidRPr="001A3206">
              <w:rPr>
                <w:rFonts w:ascii="Lato" w:hAnsi="Lato" w:cs="Calibri"/>
                <w:color w:val="000000" w:themeColor="text1"/>
                <w:sz w:val="20"/>
                <w:szCs w:val="20"/>
              </w:rPr>
              <w:t>8</w:t>
            </w:r>
          </w:p>
        </w:tc>
        <w:tc>
          <w:tcPr>
            <w:tcW w:w="1707" w:type="dxa"/>
          </w:tcPr>
          <w:p w14:paraId="3ABAEE42" w14:textId="543CD8A8" w:rsidR="00E245EC" w:rsidRPr="001A3206" w:rsidRDefault="00E245EC" w:rsidP="00E245EC">
            <w:pPr>
              <w:spacing w:before="240" w:after="240"/>
              <w:rPr>
                <w:rFonts w:ascii="Lato" w:hAnsi="Lato"/>
                <w:i/>
                <w:iCs/>
                <w:color w:val="000000"/>
                <w:sz w:val="20"/>
                <w:szCs w:val="20"/>
              </w:rPr>
            </w:pPr>
            <w:r w:rsidRPr="001A3206">
              <w:rPr>
                <w:rFonts w:ascii="Lato" w:hAnsi="Lato"/>
                <w:i/>
                <w:iCs/>
                <w:color w:val="000000" w:themeColor="text1"/>
                <w:sz w:val="20"/>
                <w:szCs w:val="20"/>
              </w:rPr>
              <w:t xml:space="preserve">75% of the windows are energy efficient at a higher standard than the national/local regulation. (G) </w:t>
            </w:r>
          </w:p>
          <w:p w14:paraId="58B3A8AA" w14:textId="77777777" w:rsidR="00E245EC" w:rsidRPr="001A3206" w:rsidRDefault="00E245EC" w:rsidP="00E245EC">
            <w:pPr>
              <w:spacing w:before="240" w:after="240"/>
              <w:rPr>
                <w:rFonts w:ascii="Lato" w:hAnsi="Lato"/>
                <w:i/>
                <w:color w:val="000000" w:themeColor="text1"/>
                <w:sz w:val="20"/>
                <w:szCs w:val="20"/>
              </w:rPr>
            </w:pPr>
            <w:r w:rsidRPr="001A3206">
              <w:rPr>
                <w:rFonts w:ascii="Lato" w:hAnsi="Lato"/>
                <w:i/>
                <w:color w:val="000000" w:themeColor="text1"/>
                <w:sz w:val="20"/>
                <w:szCs w:val="20"/>
              </w:rPr>
              <w:t>HH, CHP, SA, CC, R, A</w:t>
            </w:r>
          </w:p>
          <w:p w14:paraId="5D784A7E" w14:textId="7F5A7764" w:rsidR="00765279" w:rsidRPr="001A3206" w:rsidRDefault="00765279" w:rsidP="00E245EC">
            <w:pPr>
              <w:spacing w:before="240" w:after="240"/>
              <w:rPr>
                <w:rFonts w:ascii="Lato" w:hAnsi="Lato" w:cstheme="minorBidi"/>
                <w:b/>
                <w:sz w:val="20"/>
                <w:szCs w:val="20"/>
              </w:rPr>
            </w:pPr>
            <w:r w:rsidRPr="001A3206">
              <w:rPr>
                <w:rFonts w:ascii="MS Gothic" w:eastAsia="MS Gothic" w:hAnsi="MS Gothic" w:cs="MS Gothic" w:hint="eastAsia"/>
              </w:rPr>
              <w:t>ⓘ</w:t>
            </w:r>
          </w:p>
        </w:tc>
        <w:tc>
          <w:tcPr>
            <w:tcW w:w="11050" w:type="dxa"/>
          </w:tcPr>
          <w:p w14:paraId="2D974ED0" w14:textId="619F3891" w:rsidR="00E245EC" w:rsidRPr="001A3206" w:rsidRDefault="00E245EC" w:rsidP="00E245EC">
            <w:pPr>
              <w:spacing w:before="240" w:after="240"/>
              <w:jc w:val="both"/>
              <w:rPr>
                <w:rFonts w:ascii="Lato" w:hAnsi="Lato"/>
                <w:i/>
                <w:color w:val="000000"/>
                <w:sz w:val="20"/>
                <w:szCs w:val="20"/>
              </w:rPr>
            </w:pPr>
            <w:r w:rsidRPr="001A3206">
              <w:rPr>
                <w:rFonts w:ascii="Lato" w:hAnsi="Lato"/>
                <w:b/>
                <w:i/>
                <w:sz w:val="20"/>
                <w:szCs w:val="20"/>
              </w:rPr>
              <w:t>Relevance</w:t>
            </w:r>
            <w:r w:rsidRPr="001A3206">
              <w:rPr>
                <w:rFonts w:ascii="Lato" w:hAnsi="Lato"/>
                <w:i/>
                <w:sz w:val="20"/>
                <w:szCs w:val="20"/>
              </w:rPr>
              <w:t xml:space="preserve"> </w:t>
            </w:r>
            <w:r w:rsidRPr="001A3206">
              <w:br/>
            </w:r>
            <w:r w:rsidRPr="001A3206">
              <w:rPr>
                <w:rStyle w:val="font1011"/>
                <w:rFonts w:ascii="Lato" w:hAnsi="Lato"/>
                <w:i/>
              </w:rPr>
              <w:t>Windows can be a significant contributor to increased energy consumption in the establishment</w:t>
            </w:r>
            <w:r w:rsidRPr="001A3206">
              <w:rPr>
                <w:rFonts w:ascii="Lato" w:hAnsi="Lato"/>
                <w:i/>
                <w:sz w:val="20"/>
                <w:szCs w:val="20"/>
              </w:rPr>
              <w:t xml:space="preserve"> </w:t>
            </w:r>
            <w:r w:rsidRPr="001A3206">
              <w:rPr>
                <w:rFonts w:ascii="Lato" w:hAnsi="Lato"/>
                <w:i/>
                <w:color w:val="000000" w:themeColor="text1"/>
                <w:sz w:val="20"/>
                <w:szCs w:val="20"/>
              </w:rPr>
              <w:t>due to heat loss in winter and heat gain in summer, increasing the need for heating or cooling. Poorly insulated or single-glazed windows are especially inefficient, leading to higher energy use for maintaining indoor comfort.</w:t>
            </w:r>
          </w:p>
          <w:p w14:paraId="2A82587E" w14:textId="77777777" w:rsidR="00E245EC" w:rsidRPr="001A3206" w:rsidRDefault="00E245EC" w:rsidP="00E245EC">
            <w:pPr>
              <w:spacing w:before="240" w:line="259" w:lineRule="auto"/>
              <w:jc w:val="both"/>
              <w:rPr>
                <w:rFonts w:ascii="Lato" w:hAnsi="Lato"/>
                <w:b/>
                <w:bCs/>
                <w:i/>
                <w:iCs/>
                <w:color w:val="000000" w:themeColor="text1"/>
                <w:sz w:val="20"/>
                <w:szCs w:val="20"/>
              </w:rPr>
            </w:pPr>
            <w:r w:rsidRPr="001A3206">
              <w:rPr>
                <w:rFonts w:ascii="Lato" w:hAnsi="Lato"/>
                <w:b/>
                <w:bCs/>
                <w:i/>
                <w:iCs/>
                <w:color w:val="000000" w:themeColor="text1"/>
                <w:sz w:val="20"/>
                <w:szCs w:val="20"/>
              </w:rPr>
              <w:t>Expectations for implementation</w:t>
            </w:r>
          </w:p>
          <w:p w14:paraId="446A8614" w14:textId="77777777" w:rsidR="00E245EC" w:rsidRPr="001A3206" w:rsidRDefault="00E245EC" w:rsidP="00E245EC">
            <w:pPr>
              <w:spacing w:after="240" w:line="259" w:lineRule="auto"/>
              <w:jc w:val="both"/>
              <w:rPr>
                <w:rStyle w:val="font1011"/>
                <w:rFonts w:ascii="Lato" w:hAnsi="Lato"/>
                <w:i/>
                <w:iCs/>
              </w:rPr>
            </w:pPr>
            <w:r w:rsidRPr="001A3206">
              <w:rPr>
                <w:rStyle w:val="font1011"/>
                <w:rFonts w:ascii="Lato" w:hAnsi="Lato"/>
                <w:i/>
                <w:iCs/>
              </w:rPr>
              <w:t>The establishment has windows designed or upgraded to reduce heat loss or heat gain, according to the local climate context. Establishments located in areas with a cold climate ensure a high degree of thermal insulation (e.g. triple glazing) and establishments in areas with a hot climate have windows that are energy efficient in other ways (e.g. sun-reflecting material on the windows, blinds or other types of shade, etc.). In areas with a very hot or cold climate, the establishment may also apply restrictions on the ability to open windows.</w:t>
            </w:r>
          </w:p>
          <w:p w14:paraId="20B75470" w14:textId="189F9982" w:rsidR="00E245EC" w:rsidRPr="001A3206" w:rsidRDefault="00E245EC" w:rsidP="00E245EC">
            <w:pPr>
              <w:spacing w:after="240" w:line="259" w:lineRule="auto"/>
              <w:jc w:val="both"/>
              <w:rPr>
                <w:rStyle w:val="font1001"/>
                <w:rFonts w:ascii="Lato" w:hAnsi="Lato"/>
                <w:b w:val="0"/>
                <w:bCs w:val="0"/>
                <w:i/>
                <w:iCs/>
              </w:rPr>
            </w:pPr>
            <w:r w:rsidRPr="001A3206">
              <w:rPr>
                <w:rStyle w:val="font1011"/>
                <w:rFonts w:ascii="Lato" w:hAnsi="Lato"/>
                <w:i/>
                <w:iCs/>
              </w:rPr>
              <w:t xml:space="preserve">To conform with this </w:t>
            </w:r>
            <w:r w:rsidR="009A1382" w:rsidRPr="001A3206">
              <w:rPr>
                <w:rStyle w:val="font1011"/>
                <w:rFonts w:ascii="Lato" w:hAnsi="Lato"/>
                <w:i/>
                <w:iCs/>
              </w:rPr>
              <w:t>criterion</w:t>
            </w:r>
            <w:r w:rsidRPr="001A3206">
              <w:rPr>
                <w:rStyle w:val="font1011"/>
                <w:rFonts w:ascii="Lato" w:hAnsi="Lato"/>
                <w:i/>
                <w:iCs/>
              </w:rPr>
              <w:t xml:space="preserve">, </w:t>
            </w:r>
            <w:r w:rsidRPr="001A3206">
              <w:rPr>
                <w:rStyle w:val="font1001"/>
                <w:rFonts w:ascii="Lato" w:hAnsi="Lato"/>
                <w:b w:val="0"/>
                <w:bCs w:val="0"/>
                <w:i/>
                <w:iCs/>
              </w:rPr>
              <w:t>at least 75% of the windows</w:t>
            </w:r>
            <w:r w:rsidRPr="001A3206">
              <w:rPr>
                <w:rStyle w:val="font1001"/>
                <w:rFonts w:ascii="Lato" w:hAnsi="Lato"/>
                <w:b w:val="0"/>
                <w:i/>
              </w:rPr>
              <w:t xml:space="preserve"> </w:t>
            </w:r>
            <w:r w:rsidRPr="001A3206">
              <w:rPr>
                <w:rStyle w:val="font1001"/>
                <w:rFonts w:ascii="Lato" w:hAnsi="Lato"/>
                <w:b w:val="0"/>
                <w:bCs w:val="0"/>
                <w:i/>
                <w:iCs/>
              </w:rPr>
              <w:t>on site have appropriate thermal insulation or energy-efficient solutions that exceed national/local regulatory standards. Where full window replacement is not feasible, it is recommended to install thermal insulation aids such as curtains</w:t>
            </w:r>
            <w:r w:rsidRPr="001A3206">
              <w:rPr>
                <w:rStyle w:val="font1001"/>
                <w:rFonts w:ascii="Lato" w:hAnsi="Lato"/>
                <w:i/>
                <w:iCs/>
              </w:rPr>
              <w:t xml:space="preserve"> </w:t>
            </w:r>
            <w:r w:rsidRPr="001A3206">
              <w:rPr>
                <w:rStyle w:val="font1001"/>
                <w:rFonts w:ascii="Lato" w:hAnsi="Lato"/>
                <w:b w:val="0"/>
                <w:bCs w:val="0"/>
                <w:i/>
                <w:iCs/>
              </w:rPr>
              <w:t>or insulating films</w:t>
            </w:r>
            <w:r w:rsidRPr="001A3206">
              <w:rPr>
                <w:rStyle w:val="font1001"/>
                <w:rFonts w:ascii="Lato" w:hAnsi="Lato"/>
                <w:i/>
                <w:iCs/>
              </w:rPr>
              <w:t xml:space="preserve"> </w:t>
            </w:r>
            <w:r w:rsidRPr="001A3206">
              <w:rPr>
                <w:rStyle w:val="font1001"/>
                <w:rFonts w:ascii="Lato" w:hAnsi="Lato"/>
                <w:b w:val="0"/>
                <w:bCs w:val="0"/>
                <w:i/>
                <w:iCs/>
              </w:rPr>
              <w:t>for non-conforming windows.</w:t>
            </w:r>
          </w:p>
          <w:p w14:paraId="18307E9B" w14:textId="0ED66C36" w:rsidR="004F074D" w:rsidRPr="001A3206" w:rsidRDefault="004F074D" w:rsidP="004F074D">
            <w:pPr>
              <w:widowControl/>
              <w:suppressAutoHyphens w:val="0"/>
              <w:spacing w:before="240" w:after="240"/>
              <w:jc w:val="both"/>
              <w:rPr>
                <w:rFonts w:ascii="Lato" w:hAnsi="Lato" w:cstheme="minorBidi"/>
                <w:iCs/>
                <w:sz w:val="20"/>
                <w:szCs w:val="20"/>
              </w:rPr>
            </w:pPr>
            <w:r w:rsidRPr="001A3206">
              <w:rPr>
                <w:rFonts w:ascii="MS Gothic" w:eastAsia="MS Gothic" w:hAnsi="MS Gothic" w:cs="MS Gothic" w:hint="eastAsia"/>
                <w:b/>
                <w:bCs/>
                <w:iCs/>
                <w:sz w:val="20"/>
                <w:szCs w:val="20"/>
              </w:rPr>
              <w:t>ⓘ</w:t>
            </w:r>
            <w:r w:rsidRPr="001A3206">
              <w:rPr>
                <w:rFonts w:ascii="Lato" w:hAnsi="Lato" w:cstheme="minorBidi"/>
                <w:b/>
                <w:bCs/>
                <w:iCs/>
                <w:sz w:val="20"/>
                <w:szCs w:val="20"/>
              </w:rPr>
              <w:t xml:space="preserve"> Note on national adaptation:</w:t>
            </w:r>
            <w:r w:rsidRPr="001A3206">
              <w:rPr>
                <w:rFonts w:ascii="Lato" w:hAnsi="Lato" w:cstheme="minorBidi"/>
                <w:iCs/>
                <w:sz w:val="20"/>
                <w:szCs w:val="20"/>
              </w:rPr>
              <w:t xml:space="preserve"> In FR, </w:t>
            </w:r>
            <w:r w:rsidR="00B95779" w:rsidRPr="001A3206">
              <w:rPr>
                <w:rFonts w:ascii="Lato" w:hAnsi="Lato" w:cstheme="minorBidi"/>
                <w:iCs/>
                <w:sz w:val="20"/>
                <w:szCs w:val="20"/>
              </w:rPr>
              <w:t>75% of the windows have double-glazing or higher energy efficiency</w:t>
            </w:r>
            <w:r w:rsidR="00E936A4" w:rsidRPr="001A3206">
              <w:rPr>
                <w:rFonts w:ascii="Lato" w:hAnsi="Lato" w:cstheme="minorBidi"/>
                <w:iCs/>
                <w:sz w:val="20"/>
                <w:szCs w:val="20"/>
              </w:rPr>
              <w:t xml:space="preserve"> and </w:t>
            </w:r>
            <w:r w:rsidR="00282F61" w:rsidRPr="001A3206">
              <w:rPr>
                <w:rFonts w:ascii="Lato" w:hAnsi="Lato" w:cstheme="minorBidi"/>
                <w:iCs/>
                <w:sz w:val="20"/>
                <w:szCs w:val="20"/>
              </w:rPr>
              <w:t xml:space="preserve">this </w:t>
            </w:r>
            <w:r w:rsidR="009A1382" w:rsidRPr="001A3206">
              <w:rPr>
                <w:rFonts w:ascii="Lato" w:hAnsi="Lato" w:cstheme="minorBidi"/>
                <w:iCs/>
                <w:sz w:val="20"/>
                <w:szCs w:val="20"/>
              </w:rPr>
              <w:t>criterion</w:t>
            </w:r>
            <w:r w:rsidR="00282F61" w:rsidRPr="001A3206">
              <w:rPr>
                <w:rFonts w:ascii="Lato" w:hAnsi="Lato" w:cstheme="minorBidi"/>
                <w:iCs/>
                <w:sz w:val="20"/>
                <w:szCs w:val="20"/>
              </w:rPr>
              <w:t xml:space="preserve"> is imperative</w:t>
            </w:r>
            <w:r w:rsidRPr="001A3206">
              <w:rPr>
                <w:rFonts w:ascii="Lato" w:hAnsi="Lato" w:cstheme="minorBidi"/>
                <w:iCs/>
                <w:sz w:val="20"/>
                <w:szCs w:val="20"/>
              </w:rPr>
              <w:t>.</w:t>
            </w:r>
          </w:p>
          <w:p w14:paraId="5042BDD6" w14:textId="77777777" w:rsidR="00E245EC" w:rsidRPr="001A3206" w:rsidRDefault="00E245EC" w:rsidP="00E245EC">
            <w:pPr>
              <w:tabs>
                <w:tab w:val="left" w:pos="7296"/>
              </w:tabs>
              <w:jc w:val="both"/>
              <w:rPr>
                <w:rFonts w:ascii="Lato" w:hAnsi="Lato"/>
                <w:b/>
                <w:i/>
                <w:color w:val="000000" w:themeColor="text1"/>
                <w:sz w:val="20"/>
                <w:szCs w:val="20"/>
              </w:rPr>
            </w:pPr>
            <w:r w:rsidRPr="001A3206">
              <w:rPr>
                <w:rFonts w:ascii="Lato" w:hAnsi="Lato"/>
                <w:b/>
                <w:i/>
                <w:color w:val="000000" w:themeColor="text1"/>
                <w:sz w:val="20"/>
                <w:szCs w:val="20"/>
              </w:rPr>
              <w:t>Audit evidence</w:t>
            </w:r>
          </w:p>
          <w:p w14:paraId="342F131F" w14:textId="0EB3E62B" w:rsidR="00E245EC" w:rsidRPr="001A3206" w:rsidRDefault="00E245EC" w:rsidP="00E245EC">
            <w:pPr>
              <w:tabs>
                <w:tab w:val="left" w:pos="7296"/>
              </w:tabs>
              <w:jc w:val="both"/>
              <w:rPr>
                <w:rStyle w:val="font1001"/>
                <w:rFonts w:ascii="Lato" w:hAnsi="Lato"/>
                <w:b w:val="0"/>
                <w:i/>
              </w:rPr>
            </w:pPr>
            <w:r w:rsidRPr="001A3206">
              <w:rPr>
                <w:rStyle w:val="font1001"/>
                <w:rFonts w:ascii="Lato" w:hAnsi="Lato"/>
                <w:b w:val="0"/>
                <w:i/>
              </w:rPr>
              <w:t xml:space="preserve">During the audit, the establishment presents a summary document </w:t>
            </w:r>
            <w:r w:rsidRPr="001A3206">
              <w:rPr>
                <w:rStyle w:val="font1001"/>
                <w:rFonts w:ascii="Lato" w:hAnsi="Lato"/>
                <w:b w:val="0"/>
                <w:i/>
                <w:iCs/>
              </w:rPr>
              <w:t>containing</w:t>
            </w:r>
            <w:r w:rsidRPr="001A3206">
              <w:rPr>
                <w:rStyle w:val="font1001"/>
                <w:rFonts w:ascii="Lato" w:hAnsi="Lato"/>
                <w:b w:val="0"/>
                <w:i/>
              </w:rPr>
              <w:t>:</w:t>
            </w:r>
          </w:p>
          <w:p w14:paraId="0CFD5C37" w14:textId="6292FFAC" w:rsidR="00E245EC" w:rsidRPr="001A3206" w:rsidRDefault="00E245EC" w:rsidP="00E245EC">
            <w:pPr>
              <w:pStyle w:val="ListParagraph"/>
              <w:numPr>
                <w:ilvl w:val="0"/>
                <w:numId w:val="122"/>
              </w:numPr>
              <w:tabs>
                <w:tab w:val="left" w:pos="7296"/>
              </w:tabs>
              <w:jc w:val="both"/>
              <w:rPr>
                <w:rStyle w:val="font1001"/>
                <w:rFonts w:ascii="Lato" w:hAnsi="Lato"/>
                <w:b w:val="0"/>
                <w:bCs w:val="0"/>
                <w:i/>
                <w:iCs/>
                <w:lang w:val="en-GB"/>
              </w:rPr>
            </w:pPr>
            <w:r w:rsidRPr="001A3206">
              <w:rPr>
                <w:rStyle w:val="font1001"/>
                <w:rFonts w:ascii="Lato" w:hAnsi="Lato"/>
                <w:b w:val="0"/>
                <w:bCs w:val="0"/>
                <w:i/>
                <w:iCs/>
                <w:lang w:val="en-GB"/>
              </w:rPr>
              <w:t>a description of the thermal insulation or energy-efficient features of all windows (e.g. glazing type, reflective film, shading, or insulation aids for older windows); and</w:t>
            </w:r>
          </w:p>
          <w:p w14:paraId="6EC75630" w14:textId="2B86DD4B" w:rsidR="00E245EC" w:rsidRPr="001A3206" w:rsidRDefault="00E245EC" w:rsidP="00E245EC">
            <w:pPr>
              <w:pStyle w:val="ListParagraph"/>
              <w:numPr>
                <w:ilvl w:val="0"/>
                <w:numId w:val="122"/>
              </w:numPr>
              <w:tabs>
                <w:tab w:val="left" w:pos="7296"/>
              </w:tabs>
              <w:spacing w:after="240"/>
              <w:jc w:val="both"/>
              <w:rPr>
                <w:rStyle w:val="font1001"/>
                <w:rFonts w:ascii="Lato" w:hAnsi="Lato" w:cs="Gulim"/>
                <w:i/>
                <w:iCs/>
                <w:lang w:val="en-GB"/>
              </w:rPr>
            </w:pPr>
            <w:r w:rsidRPr="001A3206">
              <w:rPr>
                <w:rStyle w:val="font1001"/>
                <w:rFonts w:ascii="Lato" w:hAnsi="Lato"/>
                <w:b w:val="0"/>
                <w:bCs w:val="0"/>
                <w:i/>
                <w:iCs/>
                <w:lang w:val="en-GB"/>
              </w:rPr>
              <w:t xml:space="preserve">a statement (preferably from an external expert e.g. architect/engineer/consultant) confirming that minimum 75% of the windows exceed national/local standards, or that appropriate compensatory measures are in place. </w:t>
            </w:r>
          </w:p>
          <w:p w14:paraId="6ACEB271" w14:textId="52EAE815" w:rsidR="00E245EC" w:rsidRPr="001A3206" w:rsidRDefault="00E245EC" w:rsidP="00E245EC">
            <w:pPr>
              <w:spacing w:before="240" w:after="240"/>
              <w:jc w:val="both"/>
              <w:rPr>
                <w:rStyle w:val="font1001"/>
                <w:rFonts w:ascii="Lato" w:hAnsi="Lato"/>
                <w:b w:val="0"/>
                <w:bCs w:val="0"/>
                <w:i/>
                <w:iCs/>
              </w:rPr>
            </w:pPr>
            <w:r w:rsidRPr="001A3206">
              <w:rPr>
                <w:rFonts w:ascii="Lato" w:hAnsi="Lato"/>
                <w:i/>
                <w:iCs/>
                <w:color w:val="000000" w:themeColor="text1"/>
                <w:sz w:val="20"/>
                <w:szCs w:val="20"/>
              </w:rPr>
              <w:t>During the visual inspection, the auditor conducts samplings</w:t>
            </w:r>
            <w:r w:rsidR="00443932" w:rsidRPr="001A3206">
              <w:rPr>
                <w:rStyle w:val="FootnoteReference"/>
                <w:rFonts w:ascii="Lato" w:hAnsi="Lato"/>
                <w:i/>
                <w:iCs/>
                <w:color w:val="000000" w:themeColor="text1"/>
                <w:sz w:val="20"/>
                <w:szCs w:val="20"/>
              </w:rPr>
              <w:footnoteReference w:id="88"/>
            </w:r>
            <w:r w:rsidRPr="001A3206">
              <w:rPr>
                <w:rFonts w:ascii="Lato" w:hAnsi="Lato"/>
                <w:i/>
                <w:iCs/>
                <w:color w:val="000000" w:themeColor="text1"/>
                <w:sz w:val="20"/>
                <w:szCs w:val="20"/>
              </w:rPr>
              <w:t xml:space="preserve"> in at least 1 lobby, 1 restaurant, 1 conference space, 1 corridor, 1 staff area, and in guest rooms, following methodology A as described in the glossary, to confirm the types of windows (methodology B).</w:t>
            </w:r>
          </w:p>
        </w:tc>
      </w:tr>
      <w:tr w:rsidR="00E245EC" w:rsidRPr="001A3206" w14:paraId="7444EBB7" w14:textId="77777777" w:rsidTr="2CC736B9">
        <w:trPr>
          <w:trHeight w:val="792"/>
          <w:jc w:val="center"/>
        </w:trPr>
        <w:tc>
          <w:tcPr>
            <w:tcW w:w="846" w:type="dxa"/>
          </w:tcPr>
          <w:p w14:paraId="6A93157D" w14:textId="49CBFB59" w:rsidR="00E245EC" w:rsidRPr="001A3206" w:rsidRDefault="00E245EC" w:rsidP="00E245EC">
            <w:pPr>
              <w:spacing w:before="240" w:after="240"/>
              <w:rPr>
                <w:rFonts w:ascii="Lato" w:eastAsia="Times New Roman" w:hAnsi="Lato" w:cstheme="minorBidi"/>
                <w:b/>
                <w:bCs/>
                <w:sz w:val="20"/>
                <w:szCs w:val="20"/>
                <w:lang w:eastAsia="nl-NL"/>
              </w:rPr>
            </w:pPr>
            <w:r w:rsidRPr="001A3206">
              <w:rPr>
                <w:rFonts w:ascii="Lato" w:hAnsi="Lato" w:cs="Calibri"/>
                <w:color w:val="000000" w:themeColor="text1"/>
                <w:sz w:val="20"/>
                <w:szCs w:val="20"/>
              </w:rPr>
              <w:t>4.</w:t>
            </w:r>
            <w:r w:rsidR="00C51F3C" w:rsidRPr="001A3206">
              <w:rPr>
                <w:rFonts w:ascii="Lato" w:hAnsi="Lato" w:cs="Calibri"/>
                <w:color w:val="000000" w:themeColor="text1"/>
                <w:sz w:val="20"/>
                <w:szCs w:val="20"/>
              </w:rPr>
              <w:t>9</w:t>
            </w:r>
          </w:p>
        </w:tc>
        <w:tc>
          <w:tcPr>
            <w:tcW w:w="1707" w:type="dxa"/>
          </w:tcPr>
          <w:p w14:paraId="444205CA" w14:textId="3FEB9A88" w:rsidR="00E245EC" w:rsidRPr="001A3206" w:rsidRDefault="00E245EC" w:rsidP="00E245EC">
            <w:pPr>
              <w:spacing w:before="240" w:after="240"/>
              <w:rPr>
                <w:rFonts w:ascii="Lato" w:hAnsi="Lato" w:cs="Calibri"/>
                <w:i/>
                <w:iCs/>
                <w:sz w:val="20"/>
                <w:szCs w:val="20"/>
              </w:rPr>
            </w:pPr>
            <w:r w:rsidRPr="001A3206">
              <w:rPr>
                <w:rFonts w:ascii="Lato" w:hAnsi="Lato" w:cs="Calibri"/>
                <w:i/>
                <w:iCs/>
                <w:sz w:val="20"/>
                <w:szCs w:val="20"/>
              </w:rPr>
              <w:t>An external energy audit is conducted at least once every 6 years. (G)</w:t>
            </w:r>
          </w:p>
          <w:p w14:paraId="064BF8DB" w14:textId="64045EFE" w:rsidR="00E245EC" w:rsidRPr="001A3206" w:rsidRDefault="00E245EC" w:rsidP="00E245EC">
            <w:pPr>
              <w:spacing w:before="240" w:after="240"/>
              <w:rPr>
                <w:rFonts w:ascii="Lato" w:hAnsi="Lato" w:cstheme="minorBidi"/>
                <w:b/>
                <w:bCs/>
                <w:sz w:val="20"/>
                <w:szCs w:val="20"/>
              </w:rPr>
            </w:pPr>
            <w:r w:rsidRPr="001A3206">
              <w:rPr>
                <w:rFonts w:ascii="Lato" w:hAnsi="Lato" w:cs="Calibri"/>
                <w:i/>
                <w:iCs/>
                <w:sz w:val="20"/>
                <w:szCs w:val="20"/>
              </w:rPr>
              <w:t>HH, CHP, SA, CC, R, A</w:t>
            </w:r>
          </w:p>
        </w:tc>
        <w:tc>
          <w:tcPr>
            <w:tcW w:w="11050" w:type="dxa"/>
          </w:tcPr>
          <w:p w14:paraId="5C484FE3" w14:textId="77777777" w:rsidR="00E245EC" w:rsidRPr="001A3206" w:rsidRDefault="00E245EC" w:rsidP="00E245EC">
            <w:pPr>
              <w:spacing w:before="240" w:after="240"/>
              <w:jc w:val="both"/>
              <w:rPr>
                <w:rFonts w:ascii="Lato" w:hAnsi="Lato" w:cs="Calibri"/>
                <w:i/>
                <w:iCs/>
                <w:color w:val="000000" w:themeColor="text1"/>
                <w:sz w:val="20"/>
                <w:szCs w:val="20"/>
              </w:rPr>
            </w:pPr>
            <w:r w:rsidRPr="001A3206">
              <w:rPr>
                <w:rStyle w:val="font1081"/>
                <w:rFonts w:ascii="Lato" w:hAnsi="Lato"/>
                <w:b/>
                <w:bCs/>
                <w:i/>
                <w:iCs/>
                <w:sz w:val="20"/>
                <w:szCs w:val="20"/>
              </w:rPr>
              <w:t>Relevance</w:t>
            </w:r>
            <w:r w:rsidRPr="001A3206">
              <w:br/>
            </w:r>
            <w:r w:rsidRPr="001A3206">
              <w:rPr>
                <w:rFonts w:ascii="Lato" w:hAnsi="Lato" w:cs="Calibri"/>
                <w:i/>
                <w:iCs/>
                <w:color w:val="000000" w:themeColor="text1"/>
                <w:sz w:val="20"/>
                <w:szCs w:val="20"/>
              </w:rPr>
              <w:t>Conducting regular external energy audits provides a comprehensive understanding of where and how energy is consumed within the establishment, thus supporting informed decision-making for energy-saving measures.</w:t>
            </w:r>
          </w:p>
          <w:p w14:paraId="47D04B0A" w14:textId="77777777" w:rsidR="00E245EC" w:rsidRPr="001A3206" w:rsidRDefault="00E245EC" w:rsidP="00E245EC">
            <w:pPr>
              <w:jc w:val="both"/>
              <w:rPr>
                <w:rFonts w:ascii="Lato" w:hAnsi="Lato"/>
                <w:b/>
                <w:bCs/>
                <w:i/>
                <w:iCs/>
                <w:color w:val="000000" w:themeColor="text1"/>
                <w:sz w:val="20"/>
                <w:szCs w:val="20"/>
              </w:rPr>
            </w:pPr>
            <w:r w:rsidRPr="001A3206">
              <w:rPr>
                <w:rFonts w:ascii="Lato" w:hAnsi="Lato"/>
                <w:b/>
                <w:bCs/>
                <w:i/>
                <w:iCs/>
                <w:color w:val="000000" w:themeColor="text1"/>
                <w:sz w:val="20"/>
                <w:szCs w:val="20"/>
              </w:rPr>
              <w:t>Expectations for implementation</w:t>
            </w:r>
          </w:p>
          <w:p w14:paraId="5C04A294" w14:textId="25307382" w:rsidR="00E245EC" w:rsidRPr="001A3206" w:rsidRDefault="00E245EC" w:rsidP="00E245EC">
            <w:pPr>
              <w:spacing w:after="240"/>
              <w:jc w:val="both"/>
              <w:rPr>
                <w:rStyle w:val="font1081"/>
                <w:rFonts w:ascii="Lato" w:hAnsi="Lato"/>
                <w:i/>
                <w:iCs/>
                <w:sz w:val="20"/>
                <w:szCs w:val="20"/>
              </w:rPr>
            </w:pPr>
            <w:r w:rsidRPr="001A3206">
              <w:rPr>
                <w:rStyle w:val="font1081"/>
                <w:rFonts w:ascii="Lato" w:hAnsi="Lato"/>
                <w:i/>
                <w:iCs/>
                <w:sz w:val="20"/>
                <w:szCs w:val="20"/>
              </w:rPr>
              <w:t>The establishment conducts an external energy audit at least once every 6 years. The energy audit aims at reducing the overall amount of energy consumed in the establishment as well as increasing the percentage of renewable energy sources used.</w:t>
            </w:r>
          </w:p>
          <w:p w14:paraId="0A8FCB71" w14:textId="2096DF1D" w:rsidR="00E245EC" w:rsidRPr="001A3206" w:rsidRDefault="00E245EC" w:rsidP="00E245EC">
            <w:pPr>
              <w:spacing w:after="240"/>
              <w:jc w:val="both"/>
              <w:rPr>
                <w:rStyle w:val="font1101"/>
                <w:rFonts w:ascii="Lato" w:hAnsi="Lato"/>
                <w:i/>
                <w:iCs/>
                <w:sz w:val="20"/>
                <w:szCs w:val="20"/>
                <w:u w:val="none"/>
              </w:rPr>
            </w:pPr>
            <w:r w:rsidRPr="001A3206">
              <w:rPr>
                <w:rStyle w:val="font1081"/>
                <w:rFonts w:ascii="Lato" w:hAnsi="Lato"/>
                <w:i/>
                <w:iCs/>
                <w:sz w:val="20"/>
                <w:szCs w:val="20"/>
              </w:rPr>
              <w:t>The energy audit is carried out by an external qualified professional, such as an independent energy consultant or a professional advisor from local or national authorities</w:t>
            </w:r>
            <w:r w:rsidRPr="001A3206">
              <w:rPr>
                <w:rStyle w:val="font1081"/>
                <w:rFonts w:ascii="Lato" w:hAnsi="Lato"/>
                <w:i/>
                <w:sz w:val="20"/>
                <w:szCs w:val="20"/>
              </w:rPr>
              <w:t xml:space="preserve">. </w:t>
            </w:r>
            <w:r w:rsidRPr="001A3206">
              <w:rPr>
                <w:rStyle w:val="font1101"/>
                <w:rFonts w:ascii="Lato" w:hAnsi="Lato"/>
                <w:b w:val="0"/>
                <w:bCs w:val="0"/>
                <w:i/>
                <w:iCs/>
                <w:sz w:val="20"/>
                <w:szCs w:val="20"/>
                <w:u w:val="none"/>
              </w:rPr>
              <w:t xml:space="preserve">An energy certificate or declaration alone does not fulfil the requirements of this </w:t>
            </w:r>
            <w:r w:rsidR="003023B9" w:rsidRPr="001A3206">
              <w:rPr>
                <w:rStyle w:val="font1101"/>
                <w:rFonts w:ascii="Lato" w:hAnsi="Lato"/>
                <w:b w:val="0"/>
                <w:bCs w:val="0"/>
                <w:i/>
                <w:iCs/>
                <w:sz w:val="20"/>
                <w:szCs w:val="20"/>
                <w:u w:val="none"/>
              </w:rPr>
              <w:t>criterion.</w:t>
            </w:r>
          </w:p>
          <w:p w14:paraId="3470F7DA" w14:textId="0F87F167" w:rsidR="00E245EC" w:rsidRPr="001A3206" w:rsidRDefault="00E245EC" w:rsidP="00E245EC">
            <w:pPr>
              <w:spacing w:after="240"/>
              <w:jc w:val="both"/>
              <w:rPr>
                <w:rStyle w:val="font1101"/>
                <w:rFonts w:ascii="Lato" w:hAnsi="Lato"/>
                <w:i/>
                <w:iCs/>
                <w:sz w:val="20"/>
                <w:szCs w:val="20"/>
                <w:u w:val="none"/>
              </w:rPr>
            </w:pPr>
            <w:r w:rsidRPr="001A3206">
              <w:rPr>
                <w:rStyle w:val="font1081"/>
                <w:rFonts w:ascii="Lato" w:hAnsi="Lato"/>
                <w:i/>
                <w:iCs/>
                <w:sz w:val="20"/>
                <w:szCs w:val="20"/>
              </w:rPr>
              <w:t>The energy audit identifies areas with significant energy consumption in the establishment. The audit report also includes advice and an action plan with suggestions for reduction in energy consumption,</w:t>
            </w:r>
            <w:r w:rsidRPr="001A3206">
              <w:rPr>
                <w:rStyle w:val="font1101"/>
                <w:rFonts w:ascii="Lato" w:hAnsi="Lato"/>
                <w:i/>
                <w:iCs/>
                <w:sz w:val="20"/>
                <w:szCs w:val="20"/>
                <w:u w:val="none"/>
              </w:rPr>
              <w:t xml:space="preserve"> </w:t>
            </w:r>
            <w:r w:rsidRPr="001A3206">
              <w:rPr>
                <w:rStyle w:val="font1101"/>
                <w:rFonts w:ascii="Lato" w:hAnsi="Lato"/>
                <w:b w:val="0"/>
                <w:bCs w:val="0"/>
                <w:i/>
                <w:iCs/>
                <w:sz w:val="20"/>
                <w:szCs w:val="20"/>
                <w:u w:val="none"/>
              </w:rPr>
              <w:t>the estimated effects, financial cost and expected payback period of such interventions. It is also highly recommended to include in the audit a thermographic survey, to detect temperature differences on the surfaces of buildings and identify specific areas where energy is being lost (e.g. through poorly insulated walls, windows, doors, roofs, or around HVAC systems).</w:t>
            </w:r>
          </w:p>
          <w:p w14:paraId="41DDC284" w14:textId="77777777" w:rsidR="00E245EC" w:rsidRPr="001A3206" w:rsidRDefault="00E245EC" w:rsidP="00E245EC">
            <w:pPr>
              <w:jc w:val="both"/>
              <w:rPr>
                <w:rFonts w:ascii="Lato" w:hAnsi="Lato"/>
                <w:b/>
                <w:bCs/>
                <w:i/>
                <w:iCs/>
                <w:color w:val="000000" w:themeColor="text1"/>
                <w:sz w:val="20"/>
                <w:szCs w:val="20"/>
              </w:rPr>
            </w:pPr>
            <w:r w:rsidRPr="001A3206">
              <w:rPr>
                <w:rFonts w:ascii="Lato" w:hAnsi="Lato"/>
                <w:b/>
                <w:bCs/>
                <w:i/>
                <w:iCs/>
                <w:color w:val="000000" w:themeColor="text1"/>
                <w:sz w:val="20"/>
                <w:szCs w:val="20"/>
              </w:rPr>
              <w:t>Audit evidence</w:t>
            </w:r>
          </w:p>
          <w:p w14:paraId="7B2556F0" w14:textId="4FE9FF07" w:rsidR="00E245EC" w:rsidRPr="001A3206" w:rsidRDefault="00E245EC" w:rsidP="00E245EC">
            <w:pPr>
              <w:spacing w:after="240"/>
              <w:jc w:val="both"/>
              <w:rPr>
                <w:rStyle w:val="font1081"/>
                <w:rFonts w:ascii="Lato" w:hAnsi="Lato"/>
                <w:i/>
                <w:iCs/>
                <w:sz w:val="20"/>
                <w:szCs w:val="20"/>
              </w:rPr>
            </w:pPr>
            <w:r w:rsidRPr="001A3206">
              <w:rPr>
                <w:rStyle w:val="font1081"/>
                <w:rFonts w:ascii="Lato" w:hAnsi="Lato"/>
                <w:i/>
                <w:iCs/>
                <w:sz w:val="20"/>
                <w:szCs w:val="20"/>
              </w:rPr>
              <w:t>During the audit, the establishment presents the report from the energy audit carried out within the last 6 years.</w:t>
            </w:r>
          </w:p>
          <w:p w14:paraId="0B1D7EF4" w14:textId="62A7B139" w:rsidR="00E245EC" w:rsidRPr="001A3206" w:rsidRDefault="00E245EC" w:rsidP="00E245EC">
            <w:pPr>
              <w:spacing w:before="240" w:after="240"/>
              <w:jc w:val="both"/>
              <w:rPr>
                <w:rFonts w:ascii="Lato" w:hAnsi="Lato" w:cstheme="minorBidi"/>
                <w:b/>
                <w:bCs/>
                <w:sz w:val="20"/>
                <w:szCs w:val="20"/>
              </w:rPr>
            </w:pPr>
            <w:r w:rsidRPr="001A3206">
              <w:rPr>
                <w:rStyle w:val="font1101"/>
                <w:rFonts w:ascii="Lato" w:hAnsi="Lato"/>
                <w:b w:val="0"/>
                <w:bCs w:val="0"/>
                <w:i/>
                <w:iCs/>
                <w:sz w:val="20"/>
                <w:szCs w:val="20"/>
                <w:u w:val="none"/>
              </w:rPr>
              <w:t>In specific circumstances, where the establishment is located within a larger building and the has limited influence over shared infrastructure, the audit may be limited to the energy consumption and systems within the establishment’s operational area.</w:t>
            </w:r>
          </w:p>
        </w:tc>
      </w:tr>
      <w:tr w:rsidR="00E245EC" w:rsidRPr="001A3206" w14:paraId="326EE7F6" w14:textId="77777777" w:rsidTr="2CC736B9">
        <w:trPr>
          <w:trHeight w:val="792"/>
          <w:jc w:val="center"/>
        </w:trPr>
        <w:tc>
          <w:tcPr>
            <w:tcW w:w="846" w:type="dxa"/>
          </w:tcPr>
          <w:p w14:paraId="1725D358" w14:textId="67E9DC03" w:rsidR="00E245EC" w:rsidRPr="001A3206" w:rsidRDefault="00E245EC" w:rsidP="00E245EC">
            <w:pPr>
              <w:spacing w:before="240" w:after="240"/>
              <w:rPr>
                <w:rFonts w:ascii="Lato" w:hAnsi="Lato" w:cs="Calibri"/>
                <w:color w:val="000000"/>
                <w:sz w:val="20"/>
                <w:szCs w:val="20"/>
              </w:rPr>
            </w:pPr>
            <w:r w:rsidRPr="001A3206">
              <w:rPr>
                <w:rFonts w:ascii="Lato" w:hAnsi="Lato" w:cs="Calibri"/>
                <w:color w:val="000000" w:themeColor="text1"/>
                <w:sz w:val="20"/>
                <w:szCs w:val="20"/>
              </w:rPr>
              <w:t>4.</w:t>
            </w:r>
            <w:r w:rsidR="00C51F3C" w:rsidRPr="001A3206">
              <w:rPr>
                <w:rFonts w:ascii="Lato" w:hAnsi="Lato" w:cs="Calibri"/>
                <w:color w:val="000000" w:themeColor="text1"/>
                <w:sz w:val="20"/>
                <w:szCs w:val="20"/>
              </w:rPr>
              <w:t>10</w:t>
            </w:r>
          </w:p>
        </w:tc>
        <w:tc>
          <w:tcPr>
            <w:tcW w:w="1707" w:type="dxa"/>
          </w:tcPr>
          <w:p w14:paraId="11E8C67E" w14:textId="5C3FBBE7" w:rsidR="00E245EC" w:rsidRPr="001A3206" w:rsidRDefault="00E245EC" w:rsidP="00E245EC">
            <w:pPr>
              <w:spacing w:before="240" w:after="240"/>
              <w:rPr>
                <w:rFonts w:ascii="Lato" w:hAnsi="Lato"/>
                <w:i/>
                <w:color w:val="000000"/>
                <w:sz w:val="20"/>
                <w:szCs w:val="20"/>
                <w:lang w:val="sv-SE"/>
              </w:rPr>
            </w:pPr>
            <w:r w:rsidRPr="001A3206">
              <w:rPr>
                <w:rFonts w:ascii="Lato" w:hAnsi="Lato"/>
                <w:i/>
                <w:color w:val="000000" w:themeColor="text1"/>
                <w:sz w:val="20"/>
                <w:szCs w:val="20"/>
              </w:rPr>
              <w:t xml:space="preserve">At least 1 sustainable insulation measure is implemented. </w:t>
            </w:r>
            <w:r w:rsidRPr="001A3206">
              <w:rPr>
                <w:rFonts w:ascii="Lato" w:hAnsi="Lato"/>
                <w:i/>
                <w:color w:val="000000" w:themeColor="text1"/>
                <w:sz w:val="20"/>
                <w:szCs w:val="20"/>
                <w:lang w:val="sv-SE"/>
              </w:rPr>
              <w:t>(G)</w:t>
            </w:r>
          </w:p>
          <w:p w14:paraId="2A139143" w14:textId="51C2E791" w:rsidR="00E245EC" w:rsidRPr="001A3206" w:rsidRDefault="00E245EC" w:rsidP="00E245EC">
            <w:pPr>
              <w:widowControl/>
              <w:suppressAutoHyphens w:val="0"/>
              <w:rPr>
                <w:rFonts w:ascii="Lato" w:eastAsia="Times New Roman" w:hAnsi="Lato"/>
                <w:i/>
                <w:color w:val="000000"/>
                <w:sz w:val="20"/>
                <w:szCs w:val="20"/>
                <w:lang w:val="sv-SE"/>
              </w:rPr>
            </w:pPr>
            <w:r w:rsidRPr="001A3206">
              <w:rPr>
                <w:rFonts w:ascii="Lato" w:hAnsi="Lato"/>
                <w:i/>
                <w:color w:val="000000" w:themeColor="text1"/>
                <w:sz w:val="20"/>
                <w:szCs w:val="20"/>
                <w:lang w:val="sv-SE"/>
              </w:rPr>
              <w:t>HH, CHP, SA, CC, R, A</w:t>
            </w:r>
          </w:p>
          <w:p w14:paraId="2129A785" w14:textId="7D503194" w:rsidR="00E245EC" w:rsidRPr="001A3206" w:rsidRDefault="00E245EC" w:rsidP="00E245EC">
            <w:pPr>
              <w:spacing w:before="240" w:after="240"/>
              <w:rPr>
                <w:rFonts w:ascii="Lato" w:hAnsi="Lato" w:cstheme="minorBidi"/>
                <w:b/>
                <w:sz w:val="20"/>
                <w:szCs w:val="20"/>
                <w:lang w:val="sv-SE"/>
              </w:rPr>
            </w:pPr>
          </w:p>
        </w:tc>
        <w:tc>
          <w:tcPr>
            <w:tcW w:w="11050" w:type="dxa"/>
          </w:tcPr>
          <w:p w14:paraId="4BB887BD" w14:textId="2D23B24B" w:rsidR="00E245EC" w:rsidRPr="001A3206" w:rsidRDefault="00E245EC" w:rsidP="00E245EC">
            <w:pPr>
              <w:spacing w:before="240" w:after="240"/>
              <w:jc w:val="both"/>
              <w:rPr>
                <w:rFonts w:ascii="Lato" w:hAnsi="Lato"/>
                <w:i/>
                <w:sz w:val="20"/>
                <w:szCs w:val="20"/>
              </w:rPr>
            </w:pPr>
            <w:r w:rsidRPr="001A3206">
              <w:rPr>
                <w:rFonts w:ascii="Lato" w:hAnsi="Lato"/>
                <w:b/>
                <w:i/>
                <w:sz w:val="20"/>
                <w:szCs w:val="20"/>
              </w:rPr>
              <w:t>Relevance</w:t>
            </w:r>
            <w:r w:rsidRPr="001A3206">
              <w:br/>
            </w:r>
            <w:r w:rsidRPr="001A3206">
              <w:rPr>
                <w:rFonts w:ascii="Lato" w:hAnsi="Lato"/>
                <w:i/>
                <w:sz w:val="20"/>
                <w:szCs w:val="20"/>
              </w:rPr>
              <w:t>Improving thermal insulation reduces heat loss and unwanted heat gain, significantly enhancing the building’s energy efficiency and thermal comfort. Effective insulation lowers energy consumption for heating and cooling, cuts operational costs, and contributes to reducing greenhouse gas emissions.</w:t>
            </w:r>
          </w:p>
          <w:p w14:paraId="49428A7D" w14:textId="77777777" w:rsidR="00E245EC" w:rsidRPr="001A3206" w:rsidRDefault="00E245EC" w:rsidP="00E245EC">
            <w:pPr>
              <w:jc w:val="both"/>
              <w:rPr>
                <w:rFonts w:ascii="Lato" w:hAnsi="Lato"/>
                <w:b/>
                <w:i/>
                <w:color w:val="000000" w:themeColor="text1"/>
                <w:sz w:val="20"/>
                <w:szCs w:val="20"/>
              </w:rPr>
            </w:pPr>
            <w:r w:rsidRPr="001A3206">
              <w:rPr>
                <w:rFonts w:ascii="Lato" w:hAnsi="Lato"/>
                <w:b/>
                <w:i/>
                <w:color w:val="000000" w:themeColor="text1"/>
                <w:sz w:val="20"/>
                <w:szCs w:val="20"/>
              </w:rPr>
              <w:t>Expectations for implementation</w:t>
            </w:r>
          </w:p>
          <w:p w14:paraId="013C33AF" w14:textId="62325F47" w:rsidR="00E245EC" w:rsidRPr="001A3206" w:rsidRDefault="00E245EC" w:rsidP="00E245EC">
            <w:pPr>
              <w:jc w:val="both"/>
              <w:rPr>
                <w:rFonts w:ascii="Lato" w:hAnsi="Lato"/>
                <w:i/>
                <w:sz w:val="20"/>
                <w:szCs w:val="20"/>
              </w:rPr>
            </w:pPr>
            <w:r w:rsidRPr="001A3206">
              <w:rPr>
                <w:rStyle w:val="font1011"/>
                <w:rFonts w:ascii="Lato" w:hAnsi="Lato"/>
                <w:i/>
              </w:rPr>
              <w:t xml:space="preserve"> </w:t>
            </w:r>
            <w:r w:rsidRPr="001A3206">
              <w:rPr>
                <w:rFonts w:ascii="Lato" w:hAnsi="Lato"/>
                <w:i/>
                <w:sz w:val="20"/>
                <w:szCs w:val="20"/>
              </w:rPr>
              <w:t>The establishment takes at least 1 insulation measure to improve the building’s thermal performance. This may include:</w:t>
            </w:r>
          </w:p>
          <w:p w14:paraId="7D9761C4" w14:textId="4428F58C" w:rsidR="00E245EC" w:rsidRPr="001A3206" w:rsidRDefault="00E245EC" w:rsidP="00E245EC">
            <w:pPr>
              <w:pStyle w:val="ListParagraph"/>
              <w:numPr>
                <w:ilvl w:val="0"/>
                <w:numId w:val="92"/>
              </w:numPr>
              <w:contextualSpacing/>
              <w:jc w:val="both"/>
              <w:rPr>
                <w:rFonts w:ascii="Lato" w:hAnsi="Lato"/>
                <w:i/>
                <w:sz w:val="20"/>
                <w:szCs w:val="20"/>
                <w:lang w:val="en-GB"/>
              </w:rPr>
            </w:pPr>
            <w:r w:rsidRPr="001A3206">
              <w:rPr>
                <w:rFonts w:ascii="Lato" w:hAnsi="Lato"/>
                <w:i/>
                <w:sz w:val="20"/>
                <w:szCs w:val="20"/>
                <w:lang w:val="en-GB"/>
              </w:rPr>
              <w:t xml:space="preserve">insulation of hot water pipes or supply/exhaust </w:t>
            </w:r>
            <w:proofErr w:type="gramStart"/>
            <w:r w:rsidRPr="001A3206">
              <w:rPr>
                <w:rFonts w:ascii="Lato" w:hAnsi="Lato"/>
                <w:i/>
                <w:sz w:val="20"/>
                <w:szCs w:val="20"/>
                <w:lang w:val="en-GB"/>
              </w:rPr>
              <w:t>duct;</w:t>
            </w:r>
            <w:proofErr w:type="gramEnd"/>
          </w:p>
          <w:p w14:paraId="338E87F4" w14:textId="6AB000AD" w:rsidR="00E245EC" w:rsidRPr="001A3206" w:rsidRDefault="00E245EC" w:rsidP="00E245EC">
            <w:pPr>
              <w:pStyle w:val="ListParagraph"/>
              <w:numPr>
                <w:ilvl w:val="0"/>
                <w:numId w:val="92"/>
              </w:numPr>
              <w:contextualSpacing/>
              <w:jc w:val="both"/>
              <w:rPr>
                <w:rFonts w:ascii="Lato" w:hAnsi="Lato"/>
                <w:i/>
                <w:sz w:val="20"/>
                <w:szCs w:val="20"/>
                <w:lang w:val="en-GB"/>
              </w:rPr>
            </w:pPr>
            <w:r w:rsidRPr="001A3206">
              <w:rPr>
                <w:rFonts w:ascii="Lato" w:hAnsi="Lato"/>
                <w:i/>
                <w:sz w:val="20"/>
                <w:szCs w:val="20"/>
                <w:lang w:val="en-GB"/>
              </w:rPr>
              <w:t>thermal insulation in at least 1 area such as attics, walls, floors, or ceilings; and/or</w:t>
            </w:r>
          </w:p>
          <w:p w14:paraId="7E02624B" w14:textId="737F9E2B" w:rsidR="00E245EC" w:rsidRPr="001A3206" w:rsidRDefault="00E245EC" w:rsidP="00E245EC">
            <w:pPr>
              <w:pStyle w:val="ListParagraph"/>
              <w:numPr>
                <w:ilvl w:val="0"/>
                <w:numId w:val="92"/>
              </w:numPr>
              <w:spacing w:before="240" w:after="240"/>
              <w:contextualSpacing/>
              <w:jc w:val="both"/>
              <w:rPr>
                <w:rFonts w:ascii="Lato" w:hAnsi="Lato"/>
                <w:i/>
                <w:sz w:val="20"/>
                <w:szCs w:val="20"/>
                <w:lang w:val="en-GB"/>
              </w:rPr>
            </w:pPr>
            <w:r w:rsidRPr="001A3206">
              <w:rPr>
                <w:rFonts w:ascii="Lato" w:hAnsi="Lato"/>
                <w:i/>
                <w:sz w:val="20"/>
                <w:szCs w:val="20"/>
                <w:lang w:val="en-GB"/>
              </w:rPr>
              <w:t>installation of heat-reflective panels behind radiators.</w:t>
            </w:r>
          </w:p>
          <w:p w14:paraId="3C81E277" w14:textId="772DBB16" w:rsidR="00E245EC" w:rsidRPr="001A3206" w:rsidRDefault="00E245EC" w:rsidP="00E245EC">
            <w:pPr>
              <w:spacing w:before="240" w:after="240"/>
              <w:jc w:val="both"/>
              <w:rPr>
                <w:rFonts w:ascii="Lato" w:hAnsi="Lato"/>
                <w:i/>
                <w:iCs/>
                <w:sz w:val="20"/>
                <w:szCs w:val="20"/>
              </w:rPr>
            </w:pPr>
            <w:r w:rsidRPr="001A3206">
              <w:rPr>
                <w:rFonts w:ascii="Lato" w:hAnsi="Lato"/>
                <w:i/>
                <w:iCs/>
                <w:sz w:val="20"/>
                <w:szCs w:val="20"/>
              </w:rPr>
              <w:t xml:space="preserve">Before selecting or installing insulation, the establishment carries out a professional assessment or follows documented expert guidance (e.g. as part of an external energy audit), to ensure that the most impactful measure(s) are taken, depending on the site’s location and/or characteristics. </w:t>
            </w:r>
          </w:p>
          <w:p w14:paraId="5DD9B596" w14:textId="16D24411" w:rsidR="00E245EC" w:rsidRPr="001A3206" w:rsidRDefault="00E245EC" w:rsidP="00E245EC">
            <w:pPr>
              <w:spacing w:before="240" w:after="240"/>
              <w:jc w:val="both"/>
              <w:rPr>
                <w:rFonts w:ascii="Lato" w:hAnsi="Lato"/>
                <w:i/>
                <w:sz w:val="20"/>
                <w:szCs w:val="20"/>
              </w:rPr>
            </w:pPr>
            <w:r w:rsidRPr="001A3206">
              <w:rPr>
                <w:rFonts w:ascii="Lato" w:hAnsi="Lato"/>
                <w:i/>
                <w:sz w:val="20"/>
                <w:szCs w:val="20"/>
              </w:rPr>
              <w:t>Only sustainable insulation materials are used, such as wood wool, cork, hemp, cellulose wadding, or other low emission, renewable, or recycled materials with verified environmental profiles.</w:t>
            </w:r>
          </w:p>
          <w:p w14:paraId="6AABDF85" w14:textId="77777777" w:rsidR="00E245EC" w:rsidRPr="001A3206" w:rsidRDefault="00E245EC" w:rsidP="00E245EC">
            <w:pPr>
              <w:spacing w:before="240"/>
              <w:jc w:val="both"/>
              <w:rPr>
                <w:rFonts w:ascii="Lato" w:hAnsi="Lato"/>
                <w:b/>
                <w:i/>
                <w:sz w:val="20"/>
                <w:szCs w:val="20"/>
              </w:rPr>
            </w:pPr>
            <w:r w:rsidRPr="001A3206">
              <w:rPr>
                <w:rFonts w:ascii="Lato" w:hAnsi="Lato"/>
                <w:b/>
                <w:i/>
                <w:sz w:val="20"/>
                <w:szCs w:val="20"/>
              </w:rPr>
              <w:t>Audit evidence</w:t>
            </w:r>
          </w:p>
          <w:p w14:paraId="560C56E8" w14:textId="5BD3A48F" w:rsidR="00E245EC" w:rsidRPr="001A3206" w:rsidRDefault="00E245EC" w:rsidP="00E245EC">
            <w:pPr>
              <w:spacing w:after="240"/>
              <w:jc w:val="both"/>
              <w:rPr>
                <w:rFonts w:ascii="Lato" w:hAnsi="Lato" w:cstheme="minorBidi"/>
                <w:b/>
                <w:sz w:val="20"/>
                <w:szCs w:val="20"/>
              </w:rPr>
            </w:pPr>
            <w:r w:rsidRPr="001A3206">
              <w:rPr>
                <w:rFonts w:ascii="Lato" w:hAnsi="Lato"/>
                <w:i/>
                <w:sz w:val="20"/>
                <w:szCs w:val="20"/>
              </w:rPr>
              <w:t>During the audit, the establishment presents evidence of the insulation work and the materials used. Acceptable documentation includes invoices, installation reports, product specifications, or photographs. Evidence of a professional assessment or consultation is also provided.</w:t>
            </w:r>
          </w:p>
        </w:tc>
      </w:tr>
      <w:tr w:rsidR="00E245EC" w:rsidRPr="001A3206" w14:paraId="31E2D1BC" w14:textId="77777777" w:rsidTr="2CC736B9">
        <w:trPr>
          <w:trHeight w:val="792"/>
          <w:jc w:val="center"/>
        </w:trPr>
        <w:tc>
          <w:tcPr>
            <w:tcW w:w="846" w:type="dxa"/>
          </w:tcPr>
          <w:p w14:paraId="34D2C2AC" w14:textId="4F9537BD" w:rsidR="00E245EC" w:rsidRPr="001A3206" w:rsidRDefault="00E245EC" w:rsidP="00E245EC">
            <w:pPr>
              <w:spacing w:before="240" w:after="240"/>
              <w:rPr>
                <w:rFonts w:ascii="Lato" w:hAnsi="Lato" w:cs="Calibri"/>
                <w:color w:val="000000"/>
                <w:sz w:val="20"/>
                <w:szCs w:val="20"/>
              </w:rPr>
            </w:pPr>
            <w:r w:rsidRPr="001A3206">
              <w:rPr>
                <w:rFonts w:ascii="Lato" w:hAnsi="Lato" w:cs="Calibri"/>
                <w:color w:val="000000"/>
                <w:sz w:val="20"/>
                <w:szCs w:val="20"/>
              </w:rPr>
              <w:t>4.1</w:t>
            </w:r>
            <w:r w:rsidR="00C51F3C" w:rsidRPr="001A3206">
              <w:rPr>
                <w:rFonts w:ascii="Lato" w:hAnsi="Lato" w:cs="Calibri"/>
                <w:color w:val="000000"/>
                <w:sz w:val="20"/>
                <w:szCs w:val="20"/>
              </w:rPr>
              <w:t>1</w:t>
            </w:r>
          </w:p>
        </w:tc>
        <w:tc>
          <w:tcPr>
            <w:tcW w:w="1707" w:type="dxa"/>
          </w:tcPr>
          <w:p w14:paraId="5DC99FAF" w14:textId="77777777" w:rsidR="00E245EC" w:rsidRPr="001A3206" w:rsidRDefault="00E245EC" w:rsidP="00E245EC">
            <w:pPr>
              <w:spacing w:before="240" w:after="240"/>
              <w:rPr>
                <w:rFonts w:ascii="Lato" w:hAnsi="Lato"/>
                <w:i/>
                <w:color w:val="000000"/>
                <w:sz w:val="20"/>
                <w:szCs w:val="20"/>
              </w:rPr>
            </w:pPr>
            <w:r w:rsidRPr="001A3206">
              <w:rPr>
                <w:rFonts w:ascii="Lato" w:hAnsi="Lato"/>
                <w:i/>
                <w:color w:val="000000"/>
                <w:sz w:val="20"/>
                <w:szCs w:val="20"/>
              </w:rPr>
              <w:t xml:space="preserve">Separate metres are installed at strategically important places for energy monitoring. (G) </w:t>
            </w:r>
          </w:p>
          <w:p w14:paraId="148303EC" w14:textId="1AFFE600" w:rsidR="00E245EC" w:rsidRPr="001A3206" w:rsidRDefault="00E245EC" w:rsidP="00E245EC">
            <w:pPr>
              <w:spacing w:before="240" w:after="240"/>
              <w:rPr>
                <w:rFonts w:ascii="Lato" w:hAnsi="Lato" w:cs="Calibri"/>
                <w:i/>
                <w:iCs/>
                <w:sz w:val="20"/>
                <w:szCs w:val="20"/>
              </w:rPr>
            </w:pPr>
            <w:r w:rsidRPr="001A3206">
              <w:rPr>
                <w:rFonts w:ascii="Lato" w:hAnsi="Lato"/>
                <w:i/>
                <w:iCs/>
                <w:color w:val="000000" w:themeColor="text1"/>
                <w:sz w:val="20"/>
                <w:szCs w:val="20"/>
              </w:rPr>
              <w:t>HH, CHP, CC, R, A</w:t>
            </w:r>
          </w:p>
        </w:tc>
        <w:tc>
          <w:tcPr>
            <w:tcW w:w="11050" w:type="dxa"/>
          </w:tcPr>
          <w:p w14:paraId="0E4C315D" w14:textId="77777777" w:rsidR="00E245EC" w:rsidRPr="001A3206" w:rsidRDefault="00E245EC" w:rsidP="00E245EC">
            <w:pPr>
              <w:spacing w:before="240" w:after="240"/>
              <w:jc w:val="both"/>
              <w:rPr>
                <w:rStyle w:val="font1271"/>
                <w:rFonts w:ascii="Lato" w:hAnsi="Lato"/>
                <w:i/>
              </w:rPr>
            </w:pPr>
            <w:r w:rsidRPr="001A3206">
              <w:rPr>
                <w:rStyle w:val="font1271"/>
                <w:rFonts w:ascii="Lato" w:hAnsi="Lato"/>
                <w:b/>
                <w:i/>
              </w:rPr>
              <w:t>Relevance</w:t>
            </w:r>
            <w:r w:rsidRPr="001A3206">
              <w:rPr>
                <w:rStyle w:val="font1271"/>
                <w:rFonts w:ascii="Lato" w:hAnsi="Lato"/>
                <w:b/>
                <w:i/>
              </w:rPr>
              <w:br/>
            </w:r>
            <w:r w:rsidRPr="001A3206">
              <w:rPr>
                <w:rStyle w:val="font1271"/>
                <w:rFonts w:ascii="Lato" w:hAnsi="Lato"/>
                <w:i/>
              </w:rPr>
              <w:t>Providing more accurate information through additional/separate metres about the different levels of energy use in the establishment enables it to prepare better target strategies for reduction in energy consumption.</w:t>
            </w:r>
          </w:p>
          <w:p w14:paraId="125BF7AD" w14:textId="77777777" w:rsidR="00E245EC" w:rsidRPr="001A3206" w:rsidRDefault="00E245EC" w:rsidP="00E245EC">
            <w:pPr>
              <w:spacing w:before="240"/>
              <w:jc w:val="both"/>
              <w:rPr>
                <w:rStyle w:val="font131"/>
                <w:rFonts w:ascii="Lato" w:hAnsi="Lato"/>
                <w:b/>
                <w:i/>
              </w:rPr>
            </w:pPr>
            <w:r w:rsidRPr="001A3206">
              <w:rPr>
                <w:rFonts w:ascii="Lato" w:hAnsi="Lato"/>
                <w:b/>
                <w:i/>
                <w:color w:val="000000"/>
                <w:sz w:val="20"/>
                <w:szCs w:val="20"/>
              </w:rPr>
              <w:t>Expectations for</w:t>
            </w:r>
            <w:r w:rsidRPr="001A3206">
              <w:rPr>
                <w:rStyle w:val="font131"/>
                <w:rFonts w:ascii="Lato" w:hAnsi="Lato"/>
                <w:i/>
              </w:rPr>
              <w:t xml:space="preserve"> </w:t>
            </w:r>
            <w:r w:rsidRPr="001A3206">
              <w:rPr>
                <w:rStyle w:val="font131"/>
                <w:rFonts w:ascii="Lato" w:hAnsi="Lato"/>
                <w:b/>
                <w:i/>
              </w:rPr>
              <w:t>implementation</w:t>
            </w:r>
          </w:p>
          <w:p w14:paraId="1C0E65D9" w14:textId="73222005" w:rsidR="00E245EC" w:rsidRPr="001A3206" w:rsidRDefault="00E245EC" w:rsidP="00E245EC">
            <w:pPr>
              <w:spacing w:after="240"/>
              <w:jc w:val="both"/>
              <w:rPr>
                <w:rStyle w:val="font1271"/>
                <w:rFonts w:ascii="Lato" w:hAnsi="Lato"/>
                <w:i/>
              </w:rPr>
            </w:pPr>
            <w:r w:rsidRPr="001A3206">
              <w:rPr>
                <w:rStyle w:val="font1271"/>
                <w:rFonts w:ascii="Lato" w:hAnsi="Lato"/>
                <w:i/>
              </w:rPr>
              <w:t>The establishment installs additional or separate metres for electricity, gas</w:t>
            </w:r>
            <w:r w:rsidRPr="001A3206">
              <w:rPr>
                <w:rStyle w:val="font1271"/>
                <w:rFonts w:ascii="Lato" w:hAnsi="Lato"/>
                <w:b/>
                <w:i/>
              </w:rPr>
              <w:t>,</w:t>
            </w:r>
            <w:r w:rsidRPr="001A3206">
              <w:rPr>
                <w:rStyle w:val="font1281"/>
                <w:rFonts w:ascii="Lato" w:hAnsi="Lato"/>
                <w:b w:val="0"/>
                <w:i/>
              </w:rPr>
              <w:t xml:space="preserve"> </w:t>
            </w:r>
            <w:r w:rsidRPr="001A3206">
              <w:rPr>
                <w:rStyle w:val="font1291"/>
                <w:rFonts w:ascii="Lato" w:hAnsi="Lato"/>
                <w:b w:val="0"/>
                <w:i/>
                <w:u w:val="none"/>
              </w:rPr>
              <w:t>or other locally relevant energy sources (e.g. district heating)</w:t>
            </w:r>
            <w:r w:rsidRPr="001A3206">
              <w:rPr>
                <w:rStyle w:val="font1271"/>
                <w:rFonts w:ascii="Lato" w:hAnsi="Lato"/>
                <w:i/>
              </w:rPr>
              <w:t>, particularly in areas with high degrees of energy consumption (e.g. kitchens, heated swimming pools, gym and spa areas, externally managed businesses, etc.).</w:t>
            </w:r>
          </w:p>
          <w:p w14:paraId="6F65FDFC" w14:textId="77777777" w:rsidR="00E245EC" w:rsidRPr="001A3206" w:rsidRDefault="00E245EC" w:rsidP="00E245EC">
            <w:pPr>
              <w:spacing w:before="240" w:after="240"/>
              <w:jc w:val="both"/>
              <w:rPr>
                <w:rStyle w:val="font1291"/>
                <w:rFonts w:ascii="Lato" w:hAnsi="Lato"/>
                <w:i/>
                <w:u w:val="none"/>
              </w:rPr>
            </w:pPr>
            <w:r w:rsidRPr="001A3206">
              <w:rPr>
                <w:rStyle w:val="font1291"/>
                <w:rFonts w:ascii="Lato" w:hAnsi="Lato"/>
                <w:b w:val="0"/>
                <w:i/>
                <w:u w:val="none"/>
              </w:rPr>
              <w:t>Acknowledging that certain energy sources, such as gas, may not be relevant or commonly used in all countries, the focus is on applicable local energy sources based on the establishment’s context.</w:t>
            </w:r>
          </w:p>
          <w:p w14:paraId="36CDA9AE" w14:textId="73377FBE" w:rsidR="00E245EC" w:rsidRPr="001A3206" w:rsidRDefault="00E245EC" w:rsidP="00E245EC">
            <w:pPr>
              <w:spacing w:before="240" w:after="240"/>
              <w:jc w:val="both"/>
              <w:rPr>
                <w:rFonts w:ascii="Lato" w:hAnsi="Lato"/>
                <w:i/>
                <w:color w:val="000000"/>
                <w:sz w:val="20"/>
                <w:szCs w:val="20"/>
              </w:rPr>
            </w:pPr>
            <w:r w:rsidRPr="001A3206">
              <w:rPr>
                <w:rStyle w:val="font1291"/>
                <w:rFonts w:ascii="Lato" w:hAnsi="Lato"/>
                <w:b w:val="0"/>
                <w:i/>
                <w:u w:val="none"/>
              </w:rPr>
              <w:t xml:space="preserve">Where additional metres are installed, it is necessary that the consumption data from each meter is collected and recorded. If the readings from the different metres can be collected more frequently than once a month, it produces more detailed information about the consumption. </w:t>
            </w:r>
          </w:p>
          <w:p w14:paraId="04BD641F" w14:textId="77777777" w:rsidR="00E245EC" w:rsidRPr="001A3206" w:rsidRDefault="00E245EC" w:rsidP="00E245EC">
            <w:pPr>
              <w:jc w:val="both"/>
              <w:rPr>
                <w:rFonts w:ascii="Lato" w:hAnsi="Lato"/>
                <w:b/>
                <w:i/>
                <w:color w:val="000000" w:themeColor="text1"/>
                <w:sz w:val="20"/>
                <w:szCs w:val="20"/>
              </w:rPr>
            </w:pPr>
            <w:r w:rsidRPr="001A3206">
              <w:rPr>
                <w:rFonts w:ascii="Lato" w:hAnsi="Lato"/>
                <w:b/>
                <w:i/>
                <w:color w:val="000000" w:themeColor="text1"/>
                <w:sz w:val="20"/>
                <w:szCs w:val="20"/>
              </w:rPr>
              <w:t>Audit evidence</w:t>
            </w:r>
          </w:p>
          <w:p w14:paraId="013A3A7F" w14:textId="0E7CC76A" w:rsidR="00E245EC" w:rsidRPr="001A3206" w:rsidRDefault="00E245EC" w:rsidP="00E245EC">
            <w:pPr>
              <w:spacing w:after="240"/>
              <w:jc w:val="both"/>
              <w:rPr>
                <w:rStyle w:val="font1081"/>
                <w:rFonts w:ascii="Lato" w:hAnsi="Lato" w:cstheme="minorBidi"/>
                <w:i/>
                <w:color w:val="auto"/>
                <w:sz w:val="20"/>
                <w:szCs w:val="20"/>
              </w:rPr>
            </w:pPr>
            <w:r w:rsidRPr="001A3206">
              <w:rPr>
                <w:rFonts w:ascii="Lato" w:hAnsi="Lato" w:cstheme="minorBidi"/>
                <w:i/>
                <w:sz w:val="20"/>
                <w:szCs w:val="20"/>
              </w:rPr>
              <w:t>During the visual inspection, the auditor confirms the presence of sub-meters and the methodology in place to monitor the consumption.</w:t>
            </w:r>
          </w:p>
        </w:tc>
      </w:tr>
      <w:tr w:rsidR="00E245EC" w:rsidRPr="001A3206" w14:paraId="0D2286CD" w14:textId="77777777" w:rsidTr="2CC736B9">
        <w:trPr>
          <w:trHeight w:val="792"/>
          <w:jc w:val="center"/>
        </w:trPr>
        <w:tc>
          <w:tcPr>
            <w:tcW w:w="13603" w:type="dxa"/>
            <w:gridSpan w:val="3"/>
          </w:tcPr>
          <w:p w14:paraId="32694FAE" w14:textId="3AC426FD" w:rsidR="00E245EC" w:rsidRPr="001A3206" w:rsidRDefault="00E245EC" w:rsidP="00932BFA">
            <w:pPr>
              <w:pStyle w:val="Heading2"/>
              <w:numPr>
                <w:ilvl w:val="0"/>
                <w:numId w:val="0"/>
              </w:numPr>
              <w:jc w:val="center"/>
            </w:pPr>
            <w:bookmarkStart w:id="20" w:name="_Toc221885600"/>
            <w:r w:rsidRPr="001A3206">
              <w:rPr>
                <w:color w:val="auto"/>
              </w:rPr>
              <w:t>HVAC, Equipment and Lights</w:t>
            </w:r>
            <w:bookmarkEnd w:id="20"/>
          </w:p>
        </w:tc>
      </w:tr>
      <w:tr w:rsidR="00E245EC" w:rsidRPr="001A3206" w14:paraId="171A0153" w14:textId="77777777" w:rsidTr="2CC736B9">
        <w:trPr>
          <w:trHeight w:val="792"/>
          <w:jc w:val="center"/>
        </w:trPr>
        <w:tc>
          <w:tcPr>
            <w:tcW w:w="846" w:type="dxa"/>
          </w:tcPr>
          <w:p w14:paraId="46AA1229" w14:textId="435A96F1" w:rsidR="00E245EC" w:rsidRPr="001A3206" w:rsidRDefault="00E245EC" w:rsidP="00E245EC">
            <w:pPr>
              <w:spacing w:before="240" w:after="240"/>
              <w:rPr>
                <w:rFonts w:ascii="Lato" w:eastAsia="Times New Roman" w:hAnsi="Lato" w:cstheme="minorBidi"/>
                <w:b/>
                <w:sz w:val="20"/>
                <w:szCs w:val="20"/>
                <w:lang w:eastAsia="nl-NL"/>
              </w:rPr>
            </w:pPr>
            <w:r w:rsidRPr="001A3206">
              <w:rPr>
                <w:rFonts w:ascii="Lato" w:hAnsi="Lato" w:cs="Calibri"/>
                <w:color w:val="000000"/>
                <w:sz w:val="20"/>
                <w:szCs w:val="20"/>
              </w:rPr>
              <w:t>4.1</w:t>
            </w:r>
            <w:r w:rsidR="00C51F3C" w:rsidRPr="001A3206">
              <w:rPr>
                <w:rFonts w:ascii="Lato" w:hAnsi="Lato" w:cs="Calibri"/>
                <w:color w:val="000000"/>
                <w:sz w:val="20"/>
                <w:szCs w:val="20"/>
              </w:rPr>
              <w:t>2</w:t>
            </w:r>
          </w:p>
        </w:tc>
        <w:tc>
          <w:tcPr>
            <w:tcW w:w="1707" w:type="dxa"/>
          </w:tcPr>
          <w:p w14:paraId="25A23316" w14:textId="77777777" w:rsidR="00E245EC" w:rsidRPr="001A3206" w:rsidRDefault="00E245EC" w:rsidP="00E245EC">
            <w:pPr>
              <w:spacing w:before="240" w:after="240"/>
              <w:rPr>
                <w:rFonts w:ascii="Lato" w:eastAsia="Aptos Narrow" w:hAnsi="Lato" w:cs="Aptos Narrow"/>
                <w:color w:val="000000" w:themeColor="text1"/>
                <w:sz w:val="20"/>
                <w:szCs w:val="20"/>
              </w:rPr>
            </w:pPr>
            <w:r w:rsidRPr="001A3206">
              <w:rPr>
                <w:rFonts w:ascii="Lato" w:eastAsia="Aptos Narrow" w:hAnsi="Lato" w:cs="Aptos Narrow"/>
                <w:color w:val="000000" w:themeColor="text1"/>
                <w:sz w:val="20"/>
                <w:szCs w:val="20"/>
              </w:rPr>
              <w:t>Control systems are in place for ventilation, comfort heating, and comfort cooling. (I)</w:t>
            </w:r>
          </w:p>
          <w:p w14:paraId="05877D33" w14:textId="5A8EA749" w:rsidR="00E245EC" w:rsidRPr="001A3206" w:rsidRDefault="00E245EC" w:rsidP="00E245EC">
            <w:pPr>
              <w:spacing w:before="240" w:after="240"/>
              <w:rPr>
                <w:rFonts w:ascii="Lato" w:hAnsi="Lato" w:cstheme="minorBidi"/>
                <w:b/>
                <w:sz w:val="20"/>
                <w:szCs w:val="20"/>
              </w:rPr>
            </w:pPr>
            <w:r w:rsidRPr="001A3206">
              <w:rPr>
                <w:rFonts w:ascii="Lato" w:eastAsia="Aptos Narrow" w:hAnsi="Lato" w:cs="Aptos Narrow"/>
                <w:color w:val="000000" w:themeColor="text1"/>
                <w:sz w:val="20"/>
                <w:szCs w:val="20"/>
              </w:rPr>
              <w:t>HH, CHP, SA, CC, R, A</w:t>
            </w:r>
          </w:p>
        </w:tc>
        <w:tc>
          <w:tcPr>
            <w:tcW w:w="11050" w:type="dxa"/>
          </w:tcPr>
          <w:p w14:paraId="2DB4829F" w14:textId="77777777" w:rsidR="00E245EC" w:rsidRPr="001A3206" w:rsidRDefault="00E245EC" w:rsidP="00E245EC">
            <w:pPr>
              <w:pStyle w:val="xmsonormal"/>
              <w:spacing w:before="240"/>
              <w:jc w:val="both"/>
              <w:rPr>
                <w:rFonts w:ascii="Lato" w:hAnsi="Lato"/>
                <w:b/>
                <w:color w:val="000000"/>
                <w:lang w:val="en-GB"/>
              </w:rPr>
            </w:pPr>
            <w:r w:rsidRPr="001A3206">
              <w:rPr>
                <w:rFonts w:ascii="Lato" w:hAnsi="Lato"/>
                <w:b/>
                <w:color w:val="000000"/>
                <w:lang w:val="en-GB"/>
              </w:rPr>
              <w:t>Relevance</w:t>
            </w:r>
          </w:p>
          <w:p w14:paraId="0103E535" w14:textId="77777777" w:rsidR="00E245EC" w:rsidRPr="001A3206" w:rsidRDefault="00E245EC" w:rsidP="00E245EC">
            <w:pPr>
              <w:pStyle w:val="xmsonormal"/>
              <w:jc w:val="both"/>
              <w:rPr>
                <w:rFonts w:ascii="Lato" w:hAnsi="Lato"/>
                <w:bCs/>
                <w:color w:val="000000"/>
                <w:lang w:val="en-GB"/>
              </w:rPr>
            </w:pPr>
            <w:r w:rsidRPr="001A3206">
              <w:rPr>
                <w:rFonts w:ascii="Lato" w:hAnsi="Lato"/>
                <w:bCs/>
                <w:color w:val="000000"/>
                <w:lang w:val="en-GB"/>
              </w:rPr>
              <w:t>Heating, cooling, and ventilation systems are among the largest consumers of energy in hospitality buildings. Efficient control of these systems reduces energy use and lowers greenhouse gas emissions. Smart zoning and responsive control measures ensure comfort without unnecessary energy waste.</w:t>
            </w:r>
          </w:p>
          <w:p w14:paraId="11C2F294" w14:textId="77777777" w:rsidR="00E245EC" w:rsidRPr="001A3206" w:rsidRDefault="00E245EC" w:rsidP="00E245EC">
            <w:pPr>
              <w:pStyle w:val="xmsonormal"/>
              <w:spacing w:before="240"/>
              <w:jc w:val="both"/>
              <w:rPr>
                <w:rFonts w:ascii="Lato" w:hAnsi="Lato"/>
                <w:b/>
                <w:bCs/>
                <w:color w:val="000000" w:themeColor="text1"/>
                <w:lang w:val="en-GB"/>
              </w:rPr>
            </w:pPr>
            <w:r w:rsidRPr="001A3206">
              <w:rPr>
                <w:rFonts w:ascii="Lato" w:hAnsi="Lato"/>
                <w:b/>
                <w:bCs/>
                <w:color w:val="000000" w:themeColor="text1"/>
                <w:lang w:val="en-GB"/>
              </w:rPr>
              <w:t>Expectations for implementation</w:t>
            </w:r>
          </w:p>
          <w:p w14:paraId="4829E39E" w14:textId="70998E10" w:rsidR="00E245EC" w:rsidRPr="001A3206" w:rsidRDefault="00E245EC" w:rsidP="00E245EC">
            <w:pPr>
              <w:pStyle w:val="xmsonormal"/>
              <w:jc w:val="both"/>
              <w:rPr>
                <w:rFonts w:ascii="Lato" w:hAnsi="Lato"/>
                <w:color w:val="000000" w:themeColor="text1"/>
                <w:lang w:val="en-GB"/>
              </w:rPr>
            </w:pPr>
            <w:r w:rsidRPr="001A3206">
              <w:rPr>
                <w:rFonts w:ascii="Lato" w:hAnsi="Lato"/>
                <w:color w:val="000000" w:themeColor="text1"/>
                <w:lang w:val="en-GB"/>
              </w:rPr>
              <w:t>The establishment has a system in place to control the ventilation, comfort heating, and comfort cooling</w:t>
            </w:r>
            <w:r w:rsidR="3EB7C9B5" w:rsidRPr="001A3206">
              <w:rPr>
                <w:rFonts w:ascii="Lato" w:hAnsi="Lato"/>
                <w:color w:val="000000" w:themeColor="text1"/>
                <w:lang w:val="en-GB"/>
              </w:rPr>
              <w:t>,</w:t>
            </w:r>
            <w:r w:rsidRPr="001A3206">
              <w:rPr>
                <w:rFonts w:ascii="Lato" w:hAnsi="Lato"/>
                <w:color w:val="000000" w:themeColor="text1"/>
                <w:lang w:val="en-GB"/>
              </w:rPr>
              <w:t xml:space="preserve"> to improve energy efficiency. </w:t>
            </w:r>
          </w:p>
          <w:p w14:paraId="0D7CD4C2" w14:textId="0778A06E" w:rsidR="00E245EC" w:rsidRPr="001A3206" w:rsidRDefault="00E245EC" w:rsidP="00E245EC">
            <w:pPr>
              <w:pStyle w:val="xmsonormal"/>
              <w:spacing w:before="240"/>
              <w:jc w:val="both"/>
              <w:rPr>
                <w:rFonts w:ascii="Lato" w:hAnsi="Lato"/>
                <w:color w:val="000000"/>
                <w:lang w:val="en-GB"/>
              </w:rPr>
            </w:pPr>
            <w:r w:rsidRPr="001A3206">
              <w:rPr>
                <w:rFonts w:ascii="Lato" w:hAnsi="Lato"/>
                <w:color w:val="000000" w:themeColor="text1"/>
                <w:lang w:val="en-GB"/>
              </w:rPr>
              <w:t>The establishment may use a centralised or decentralised, partially or fully automated system (a building management system) to adjust or shut down the ventilation, heating and cooling system to save energy.</w:t>
            </w:r>
            <w:r w:rsidRPr="001A3206">
              <w:rPr>
                <w:lang w:val="en-GB"/>
              </w:rPr>
              <w:t xml:space="preserve"> </w:t>
            </w:r>
            <w:r w:rsidRPr="001A3206">
              <w:rPr>
                <w:rFonts w:ascii="Lato" w:hAnsi="Lato"/>
                <w:color w:val="000000" w:themeColor="text1"/>
                <w:lang w:val="en-GB"/>
              </w:rPr>
              <w:t>Control measures may include, for example, occupancy-controlled or CO₂-controlled ventilation, reduced operating hours, or temperature control of heating and cooling. Where a partially computerised system is used, procedures for managing the system are demonstrable.</w:t>
            </w:r>
          </w:p>
          <w:p w14:paraId="08FADA4B" w14:textId="0D9172C2" w:rsidR="00E245EC" w:rsidRPr="001A3206" w:rsidRDefault="00E245EC" w:rsidP="00E245EC">
            <w:pPr>
              <w:pStyle w:val="xmsonormal"/>
              <w:spacing w:before="240"/>
              <w:jc w:val="both"/>
              <w:rPr>
                <w:rFonts w:ascii="Lato" w:hAnsi="Lato"/>
                <w:bCs/>
                <w:color w:val="000000"/>
                <w:lang w:val="en-GB"/>
              </w:rPr>
            </w:pPr>
            <w:r w:rsidRPr="001A3206">
              <w:rPr>
                <w:rFonts w:ascii="Lato" w:hAnsi="Lato"/>
                <w:color w:val="000000" w:themeColor="text1"/>
                <w:lang w:val="en-GB"/>
              </w:rPr>
              <w:t>Where the control system is manual, the establishment applies written procedures describing how ventilation, heating, and cooling are adjusted (e.g. adjusting thermostats in guest rooms or setting ventilation timers in conference rooms) for the relevant staff. Supporting measures such as keeping curtains or shades closed to reduce heat gain or loss may also be applied.</w:t>
            </w:r>
          </w:p>
          <w:p w14:paraId="1A9516A0" w14:textId="4B569E70" w:rsidR="00E245EC" w:rsidRPr="001A3206" w:rsidRDefault="00E245EC" w:rsidP="00E245EC">
            <w:pPr>
              <w:pStyle w:val="xmsonormal"/>
              <w:spacing w:before="240"/>
              <w:jc w:val="both"/>
              <w:rPr>
                <w:rFonts w:ascii="Lato" w:hAnsi="Lato"/>
                <w:bCs/>
                <w:color w:val="000000"/>
                <w:lang w:val="en-GB"/>
              </w:rPr>
            </w:pPr>
            <w:r w:rsidRPr="001A3206">
              <w:rPr>
                <w:rFonts w:ascii="Lato" w:hAnsi="Lato"/>
                <w:color w:val="000000" w:themeColor="text1"/>
                <w:lang w:val="en-GB"/>
              </w:rPr>
              <w:t xml:space="preserve">Where applicable, the establishment divides the premises into separate zones (e.g.  guest rooms, conference rooms, spa facilities) so that </w:t>
            </w:r>
            <w:r w:rsidR="011ADCE4" w:rsidRPr="001A3206">
              <w:rPr>
                <w:rFonts w:ascii="Lato" w:hAnsi="Lato"/>
                <w:color w:val="000000" w:themeColor="text1"/>
                <w:lang w:val="en-GB"/>
              </w:rPr>
              <w:t>ventilation,</w:t>
            </w:r>
            <w:r w:rsidR="1D85BAFF" w:rsidRPr="001A3206">
              <w:rPr>
                <w:rFonts w:ascii="Lato" w:hAnsi="Lato"/>
                <w:color w:val="000000" w:themeColor="text1"/>
                <w:lang w:val="en-GB"/>
              </w:rPr>
              <w:t xml:space="preserve"> </w:t>
            </w:r>
            <w:r w:rsidRPr="001A3206">
              <w:rPr>
                <w:rFonts w:ascii="Lato" w:hAnsi="Lato"/>
                <w:color w:val="000000" w:themeColor="text1"/>
                <w:lang w:val="en-GB"/>
              </w:rPr>
              <w:t xml:space="preserve">heating, </w:t>
            </w:r>
            <w:r w:rsidR="7DD9F83E" w:rsidRPr="001A3206">
              <w:rPr>
                <w:rFonts w:ascii="Lato" w:hAnsi="Lato"/>
                <w:color w:val="000000" w:themeColor="text1"/>
                <w:lang w:val="en-GB"/>
              </w:rPr>
              <w:t>and</w:t>
            </w:r>
            <w:r w:rsidRPr="001A3206">
              <w:rPr>
                <w:rFonts w:ascii="Lato" w:hAnsi="Lato"/>
                <w:color w:val="000000" w:themeColor="text1"/>
                <w:lang w:val="en-GB"/>
              </w:rPr>
              <w:t xml:space="preserve"> cooling and ventilation can be adjusted independently for each area.</w:t>
            </w:r>
          </w:p>
          <w:p w14:paraId="6491A9C3" w14:textId="07F1BC29" w:rsidR="00E245EC" w:rsidRPr="001A3206" w:rsidRDefault="00E245EC" w:rsidP="00E245EC">
            <w:pPr>
              <w:pStyle w:val="xmsonormal"/>
              <w:spacing w:before="240" w:after="240"/>
              <w:jc w:val="both"/>
              <w:rPr>
                <w:rFonts w:ascii="Lato" w:hAnsi="Lato"/>
                <w:bCs/>
                <w:color w:val="000000"/>
                <w:lang w:val="en-GB"/>
              </w:rPr>
            </w:pPr>
            <w:r w:rsidRPr="001A3206">
              <w:rPr>
                <w:rFonts w:ascii="Lato" w:hAnsi="Lato"/>
                <w:color w:val="000000" w:themeColor="text1"/>
                <w:lang w:val="en-GB"/>
              </w:rPr>
              <w:t xml:space="preserve">The control system </w:t>
            </w:r>
            <w:r w:rsidR="6637DAE3" w:rsidRPr="001A3206">
              <w:rPr>
                <w:rFonts w:ascii="Lato" w:hAnsi="Lato"/>
                <w:color w:val="000000" w:themeColor="text1"/>
                <w:lang w:val="en-GB"/>
              </w:rPr>
              <w:t>considers</w:t>
            </w:r>
            <w:r w:rsidRPr="001A3206">
              <w:rPr>
                <w:rFonts w:ascii="Lato" w:hAnsi="Lato"/>
                <w:color w:val="000000" w:themeColor="text1"/>
                <w:lang w:val="en-GB"/>
              </w:rPr>
              <w:t xml:space="preserve"> seasonal changes and patterns of use or non-use across different parts of the establishment (e.g. guest rooms, conference rooms, restaurant areas, other public areas, etc.), in line with the temperature thresholds specified in </w:t>
            </w:r>
            <w:r w:rsidR="009A1382" w:rsidRPr="001A3206">
              <w:rPr>
                <w:rFonts w:ascii="Lato" w:hAnsi="Lato"/>
                <w:color w:val="000000" w:themeColor="text1"/>
                <w:lang w:val="en-GB"/>
              </w:rPr>
              <w:t>criterion</w:t>
            </w:r>
            <w:r w:rsidRPr="001A3206">
              <w:rPr>
                <w:rFonts w:ascii="Lato" w:hAnsi="Lato"/>
                <w:color w:val="000000" w:themeColor="text1"/>
                <w:lang w:val="en-GB"/>
              </w:rPr>
              <w:t xml:space="preserve"> </w:t>
            </w:r>
            <w:r w:rsidR="005C032D" w:rsidRPr="001A3206">
              <w:rPr>
                <w:rFonts w:ascii="Lato" w:hAnsi="Lato"/>
                <w:color w:val="000000" w:themeColor="text1"/>
                <w:lang w:val="en-GB"/>
              </w:rPr>
              <w:t>4.2</w:t>
            </w:r>
            <w:r w:rsidRPr="001A3206">
              <w:rPr>
                <w:rFonts w:ascii="Lato" w:hAnsi="Lato"/>
                <w:color w:val="000000" w:themeColor="text1"/>
                <w:lang w:val="en-GB"/>
              </w:rPr>
              <w:t>.</w:t>
            </w:r>
          </w:p>
          <w:p w14:paraId="432A97C9" w14:textId="77777777" w:rsidR="00E245EC" w:rsidRPr="001A3206" w:rsidRDefault="00E245EC" w:rsidP="00E245EC">
            <w:pPr>
              <w:pStyle w:val="xmsonormal"/>
              <w:jc w:val="both"/>
              <w:rPr>
                <w:rFonts w:ascii="Lato" w:hAnsi="Lato"/>
                <w:b/>
                <w:color w:val="000000"/>
                <w:lang w:val="en-GB"/>
              </w:rPr>
            </w:pPr>
            <w:r w:rsidRPr="001A3206">
              <w:rPr>
                <w:rFonts w:ascii="Lato" w:hAnsi="Lato"/>
                <w:b/>
                <w:color w:val="000000"/>
                <w:lang w:val="en-GB"/>
              </w:rPr>
              <w:t>Audit evidence</w:t>
            </w:r>
          </w:p>
          <w:p w14:paraId="302C8B1B" w14:textId="2748E1E1" w:rsidR="00E245EC" w:rsidRPr="001A3206" w:rsidRDefault="00E245EC" w:rsidP="00E245EC">
            <w:pPr>
              <w:spacing w:after="240"/>
              <w:jc w:val="both"/>
              <w:rPr>
                <w:rFonts w:ascii="Lato" w:eastAsia="Times New Roman" w:hAnsi="Lato" w:cs="Aptos"/>
                <w:bCs/>
                <w:color w:val="000000"/>
                <w:sz w:val="20"/>
                <w:szCs w:val="20"/>
                <w:lang w:eastAsia="sv-SE"/>
              </w:rPr>
            </w:pPr>
            <w:r w:rsidRPr="001A3206">
              <w:rPr>
                <w:rFonts w:ascii="Lato" w:eastAsia="Times New Roman" w:hAnsi="Lato" w:cs="Aptos"/>
                <w:bCs/>
                <w:color w:val="000000"/>
                <w:sz w:val="20"/>
                <w:szCs w:val="20"/>
                <w:lang w:eastAsia="sv-SE"/>
              </w:rPr>
              <w:t>During the audit, where manual systems are used, the establishment presents the written procedures for controlling ventilation, heating, and cooling, shared with the relevant staff.</w:t>
            </w:r>
          </w:p>
          <w:p w14:paraId="39DAB9E3" w14:textId="71A6BB97" w:rsidR="00E245EC" w:rsidRPr="001A3206" w:rsidRDefault="00E245EC" w:rsidP="00E245EC">
            <w:pPr>
              <w:spacing w:after="240"/>
              <w:jc w:val="both"/>
              <w:rPr>
                <w:rFonts w:ascii="Lato" w:eastAsia="Times New Roman" w:hAnsi="Lato" w:cs="Aptos"/>
                <w:color w:val="000000"/>
                <w:sz w:val="20"/>
                <w:szCs w:val="20"/>
                <w:lang w:eastAsia="sv-SE"/>
              </w:rPr>
            </w:pPr>
            <w:r w:rsidRPr="001A3206">
              <w:rPr>
                <w:rFonts w:ascii="Lato" w:eastAsia="Times New Roman" w:hAnsi="Lato" w:cs="Aptos"/>
                <w:bCs/>
                <w:color w:val="000000"/>
                <w:sz w:val="20"/>
                <w:szCs w:val="20"/>
                <w:lang w:eastAsia="sv-SE"/>
              </w:rPr>
              <w:t>During the visual inspection, the auditor confirms the presence of an automated or manual building management system.</w:t>
            </w:r>
          </w:p>
        </w:tc>
      </w:tr>
      <w:tr w:rsidR="00E245EC" w:rsidRPr="001A3206" w14:paraId="1EA3DA55" w14:textId="77777777" w:rsidTr="2CC736B9">
        <w:trPr>
          <w:trHeight w:val="792"/>
          <w:jc w:val="center"/>
        </w:trPr>
        <w:tc>
          <w:tcPr>
            <w:tcW w:w="846" w:type="dxa"/>
          </w:tcPr>
          <w:p w14:paraId="10780318" w14:textId="6C117EA5" w:rsidR="00E245EC" w:rsidRPr="001A3206" w:rsidRDefault="00E245EC" w:rsidP="00E245EC">
            <w:pPr>
              <w:widowControl/>
              <w:spacing w:before="240" w:after="240"/>
              <w:rPr>
                <w:rFonts w:ascii="Lato" w:hAnsi="Lato" w:cs="Calibri"/>
                <w:color w:val="000000" w:themeColor="text1"/>
                <w:sz w:val="20"/>
                <w:szCs w:val="20"/>
              </w:rPr>
            </w:pPr>
            <w:r w:rsidRPr="001A3206">
              <w:rPr>
                <w:rFonts w:ascii="Lato" w:hAnsi="Lato" w:cs="Calibri"/>
                <w:color w:val="000000" w:themeColor="text1"/>
                <w:sz w:val="20"/>
                <w:szCs w:val="20"/>
              </w:rPr>
              <w:t>4.1</w:t>
            </w:r>
            <w:r w:rsidR="00C51F3C" w:rsidRPr="001A3206">
              <w:rPr>
                <w:rFonts w:ascii="Lato" w:hAnsi="Lato" w:cs="Calibri"/>
                <w:color w:val="000000" w:themeColor="text1"/>
                <w:sz w:val="20"/>
                <w:szCs w:val="20"/>
              </w:rPr>
              <w:t>3</w:t>
            </w:r>
          </w:p>
        </w:tc>
        <w:tc>
          <w:tcPr>
            <w:tcW w:w="1707" w:type="dxa"/>
          </w:tcPr>
          <w:p w14:paraId="7F795B43" w14:textId="79B3E5E3" w:rsidR="00E245EC" w:rsidRPr="001A3206" w:rsidRDefault="0392B239" w:rsidP="00E245EC">
            <w:pPr>
              <w:spacing w:before="240" w:after="240"/>
              <w:rPr>
                <w:rFonts w:ascii="Lato" w:hAnsi="Lato" w:cs="Calibri"/>
                <w:color w:val="000000" w:themeColor="text1"/>
                <w:sz w:val="20"/>
                <w:szCs w:val="20"/>
              </w:rPr>
            </w:pPr>
            <w:r w:rsidRPr="001A3206">
              <w:rPr>
                <w:rFonts w:ascii="Lato" w:hAnsi="Lato" w:cs="Calibri"/>
                <w:color w:val="000000" w:themeColor="text1"/>
                <w:sz w:val="20"/>
                <w:szCs w:val="20"/>
              </w:rPr>
              <w:t xml:space="preserve">Ventilation, </w:t>
            </w:r>
            <w:r w:rsidR="002D3E2C" w:rsidRPr="001A3206">
              <w:rPr>
                <w:rFonts w:ascii="Lato" w:hAnsi="Lato" w:cs="Calibri"/>
                <w:color w:val="000000" w:themeColor="text1"/>
                <w:sz w:val="20"/>
                <w:szCs w:val="20"/>
              </w:rPr>
              <w:t xml:space="preserve">comfort </w:t>
            </w:r>
            <w:r w:rsidR="52D121AE" w:rsidRPr="001A3206">
              <w:rPr>
                <w:rFonts w:ascii="Lato" w:hAnsi="Lato" w:cs="Calibri"/>
                <w:color w:val="000000" w:themeColor="text1"/>
                <w:sz w:val="20"/>
                <w:szCs w:val="20"/>
              </w:rPr>
              <w:t>h</w:t>
            </w:r>
            <w:r w:rsidR="00E245EC" w:rsidRPr="001A3206">
              <w:rPr>
                <w:rFonts w:ascii="Lato" w:hAnsi="Lato" w:cs="Calibri"/>
                <w:color w:val="000000" w:themeColor="text1"/>
                <w:sz w:val="20"/>
                <w:szCs w:val="20"/>
              </w:rPr>
              <w:t xml:space="preserve">eating, and cooling systems are checked at least once a year and adequately maintained. (I) </w:t>
            </w:r>
          </w:p>
          <w:p w14:paraId="671B58C7" w14:textId="6DAF1AD0" w:rsidR="00E245EC" w:rsidRPr="001A3206" w:rsidRDefault="00E245EC" w:rsidP="00E245EC">
            <w:pPr>
              <w:spacing w:before="240" w:after="240"/>
              <w:rPr>
                <w:rFonts w:ascii="Lato" w:hAnsi="Lato" w:cstheme="minorBidi"/>
                <w:b/>
                <w:sz w:val="20"/>
                <w:szCs w:val="20"/>
              </w:rPr>
            </w:pPr>
            <w:r w:rsidRPr="001A3206">
              <w:rPr>
                <w:rFonts w:ascii="Lato" w:hAnsi="Lato" w:cs="Calibri"/>
                <w:color w:val="000000" w:themeColor="text1"/>
                <w:sz w:val="20"/>
                <w:szCs w:val="20"/>
              </w:rPr>
              <w:t>HH, CHP, SA, CC, R, A</w:t>
            </w:r>
          </w:p>
        </w:tc>
        <w:tc>
          <w:tcPr>
            <w:tcW w:w="11050" w:type="dxa"/>
          </w:tcPr>
          <w:p w14:paraId="47DEAB9A" w14:textId="77777777" w:rsidR="00E245EC" w:rsidRPr="001A3206" w:rsidRDefault="00E245EC" w:rsidP="00E245EC">
            <w:pPr>
              <w:spacing w:before="240" w:after="240"/>
              <w:jc w:val="both"/>
              <w:rPr>
                <w:rFonts w:ascii="Lato" w:hAnsi="Lato"/>
                <w:color w:val="000000" w:themeColor="text1"/>
                <w:sz w:val="20"/>
                <w:szCs w:val="20"/>
              </w:rPr>
            </w:pPr>
            <w:r w:rsidRPr="001A3206">
              <w:rPr>
                <w:rFonts w:ascii="Lato" w:hAnsi="Lato"/>
                <w:b/>
                <w:bCs/>
                <w:color w:val="000000" w:themeColor="text1"/>
                <w:sz w:val="20"/>
                <w:szCs w:val="20"/>
              </w:rPr>
              <w:t>Relevance</w:t>
            </w:r>
            <w:r w:rsidRPr="001A3206">
              <w:br/>
            </w:r>
            <w:r w:rsidRPr="001A3206">
              <w:rPr>
                <w:rFonts w:ascii="Lato" w:hAnsi="Lato"/>
                <w:color w:val="000000" w:themeColor="text1"/>
                <w:sz w:val="20"/>
                <w:szCs w:val="20"/>
              </w:rPr>
              <w:t>Well-maintained ventilation, heating, and cooling systems reduce energy consumption, prevent unnecessary emissions, and ensure indoor air quality and thermal comfort. Routine checks also extend equipment lifespan and help detect inefficiencies or refrigerant leaks early.</w:t>
            </w:r>
          </w:p>
          <w:p w14:paraId="67388C5B" w14:textId="77777777" w:rsidR="00E245EC" w:rsidRPr="001A3206" w:rsidRDefault="00E245EC" w:rsidP="00E245EC">
            <w:pPr>
              <w:spacing w:before="240"/>
              <w:jc w:val="both"/>
              <w:rPr>
                <w:rFonts w:ascii="Lato" w:hAnsi="Lato"/>
                <w:b/>
                <w:bCs/>
                <w:color w:val="000000" w:themeColor="text1"/>
                <w:sz w:val="20"/>
                <w:szCs w:val="20"/>
              </w:rPr>
            </w:pPr>
            <w:r w:rsidRPr="001A3206">
              <w:rPr>
                <w:rFonts w:ascii="Lato" w:hAnsi="Lato"/>
                <w:b/>
                <w:bCs/>
                <w:color w:val="000000" w:themeColor="text1"/>
                <w:sz w:val="20"/>
                <w:szCs w:val="20"/>
              </w:rPr>
              <w:t>Expectations for implementation</w:t>
            </w:r>
          </w:p>
          <w:p w14:paraId="528D423A" w14:textId="546AB719" w:rsidR="00E245EC" w:rsidRPr="001A3206" w:rsidRDefault="00E245EC" w:rsidP="00E245EC">
            <w:pPr>
              <w:spacing w:after="240"/>
              <w:jc w:val="both"/>
              <w:rPr>
                <w:rFonts w:ascii="Lato" w:hAnsi="Lato" w:cs="Calibri"/>
                <w:color w:val="000000" w:themeColor="text1"/>
                <w:sz w:val="20"/>
                <w:szCs w:val="20"/>
              </w:rPr>
            </w:pPr>
            <w:r w:rsidRPr="001A3206">
              <w:rPr>
                <w:rFonts w:ascii="Lato" w:hAnsi="Lato" w:cs="Calibri"/>
                <w:color w:val="000000" w:themeColor="text1"/>
                <w:sz w:val="20"/>
                <w:szCs w:val="20"/>
              </w:rPr>
              <w:t>The establishment checks and maintains ventilation, heating and cooling systems at least once per year. Checks are preferably conducted by an external certified professional; however, internal checks are acceptable if the establishment has qualified personnel and complies with national regulations.</w:t>
            </w:r>
          </w:p>
          <w:p w14:paraId="103286B6" w14:textId="77777777" w:rsidR="00E245EC" w:rsidRPr="001A3206" w:rsidRDefault="00E245EC" w:rsidP="00E245EC">
            <w:pPr>
              <w:jc w:val="both"/>
              <w:rPr>
                <w:rFonts w:ascii="Lato" w:hAnsi="Lato" w:cs="Calibri"/>
                <w:color w:val="000000" w:themeColor="text1"/>
                <w:sz w:val="20"/>
                <w:szCs w:val="20"/>
              </w:rPr>
            </w:pPr>
            <w:r w:rsidRPr="001A3206">
              <w:rPr>
                <w:rFonts w:ascii="Lato" w:hAnsi="Lato" w:cs="Calibri"/>
                <w:color w:val="000000" w:themeColor="text1"/>
                <w:sz w:val="20"/>
                <w:szCs w:val="20"/>
              </w:rPr>
              <w:t>Ventilation system checks include at least:</w:t>
            </w:r>
          </w:p>
          <w:p w14:paraId="7D66AD36" w14:textId="1BCB1BDE" w:rsidR="00E245EC" w:rsidRPr="001A3206" w:rsidRDefault="00E245EC" w:rsidP="00E245EC">
            <w:pPr>
              <w:pStyle w:val="ListParagraph"/>
              <w:numPr>
                <w:ilvl w:val="0"/>
                <w:numId w:val="61"/>
              </w:numPr>
              <w:jc w:val="both"/>
              <w:rPr>
                <w:rFonts w:ascii="Lato" w:hAnsi="Lato" w:cs="Calibri"/>
                <w:color w:val="000000" w:themeColor="text1"/>
                <w:sz w:val="20"/>
                <w:szCs w:val="20"/>
                <w:lang w:val="en-GB"/>
              </w:rPr>
            </w:pPr>
            <w:r w:rsidRPr="001A3206">
              <w:rPr>
                <w:rFonts w:ascii="Lato" w:hAnsi="Lato" w:cs="Calibri"/>
                <w:color w:val="000000" w:themeColor="text1"/>
                <w:sz w:val="20"/>
                <w:szCs w:val="20"/>
                <w:lang w:val="en-GB"/>
              </w:rPr>
              <w:t xml:space="preserve">filter </w:t>
            </w:r>
            <w:proofErr w:type="gramStart"/>
            <w:r w:rsidRPr="001A3206">
              <w:rPr>
                <w:rFonts w:ascii="Lato" w:hAnsi="Lato" w:cs="Calibri"/>
                <w:color w:val="000000" w:themeColor="text1"/>
                <w:sz w:val="20"/>
                <w:szCs w:val="20"/>
                <w:lang w:val="en-GB"/>
              </w:rPr>
              <w:t>replacement;</w:t>
            </w:r>
            <w:proofErr w:type="gramEnd"/>
          </w:p>
          <w:p w14:paraId="670FDA30" w14:textId="039CF3A8" w:rsidR="00E245EC" w:rsidRPr="001A3206" w:rsidRDefault="00E245EC" w:rsidP="00E245EC">
            <w:pPr>
              <w:pStyle w:val="ListParagraph"/>
              <w:numPr>
                <w:ilvl w:val="0"/>
                <w:numId w:val="61"/>
              </w:numPr>
              <w:jc w:val="both"/>
              <w:rPr>
                <w:rFonts w:ascii="Lato" w:hAnsi="Lato" w:cs="Calibri"/>
                <w:color w:val="000000" w:themeColor="text1"/>
                <w:sz w:val="20"/>
                <w:szCs w:val="20"/>
                <w:lang w:val="en-GB"/>
              </w:rPr>
            </w:pPr>
            <w:r w:rsidRPr="001A3206">
              <w:rPr>
                <w:rFonts w:ascii="Lato" w:hAnsi="Lato" w:cs="Calibri"/>
                <w:color w:val="000000" w:themeColor="text1"/>
                <w:sz w:val="20"/>
                <w:szCs w:val="20"/>
                <w:lang w:val="en-GB"/>
              </w:rPr>
              <w:t xml:space="preserve">cleaning of ducts, diffusers, and visible </w:t>
            </w:r>
            <w:proofErr w:type="gramStart"/>
            <w:r w:rsidRPr="001A3206">
              <w:rPr>
                <w:rFonts w:ascii="Lato" w:hAnsi="Lato" w:cs="Calibri"/>
                <w:color w:val="000000" w:themeColor="text1"/>
                <w:sz w:val="20"/>
                <w:szCs w:val="20"/>
                <w:lang w:val="en-GB"/>
              </w:rPr>
              <w:t>vents;</w:t>
            </w:r>
            <w:proofErr w:type="gramEnd"/>
          </w:p>
          <w:p w14:paraId="66326117" w14:textId="67C4184C" w:rsidR="00E245EC" w:rsidRPr="001A3206" w:rsidRDefault="00E245EC" w:rsidP="00E245EC">
            <w:pPr>
              <w:pStyle w:val="ListParagraph"/>
              <w:numPr>
                <w:ilvl w:val="0"/>
                <w:numId w:val="61"/>
              </w:numPr>
              <w:jc w:val="both"/>
              <w:rPr>
                <w:rFonts w:ascii="Lato" w:hAnsi="Lato" w:cs="Calibri"/>
                <w:color w:val="000000" w:themeColor="text1"/>
                <w:sz w:val="20"/>
                <w:szCs w:val="20"/>
                <w:lang w:val="en-GB"/>
              </w:rPr>
            </w:pPr>
            <w:r w:rsidRPr="001A3206">
              <w:rPr>
                <w:rFonts w:ascii="Lato" w:hAnsi="Lato" w:cs="Calibri"/>
                <w:color w:val="000000" w:themeColor="text1"/>
                <w:sz w:val="20"/>
                <w:szCs w:val="20"/>
                <w:lang w:val="en-GB"/>
              </w:rPr>
              <w:t>inspection and cleaning of heat exchangers, supply/exhaust systems; and</w:t>
            </w:r>
          </w:p>
          <w:p w14:paraId="2CF6CC5C" w14:textId="103F8C6A" w:rsidR="00E245EC" w:rsidRPr="001A3206" w:rsidRDefault="00E245EC" w:rsidP="00E245EC">
            <w:pPr>
              <w:pStyle w:val="ListParagraph"/>
              <w:numPr>
                <w:ilvl w:val="0"/>
                <w:numId w:val="61"/>
              </w:numPr>
              <w:spacing w:after="240"/>
              <w:jc w:val="both"/>
              <w:rPr>
                <w:rFonts w:ascii="Lato" w:hAnsi="Lato" w:cs="Calibri"/>
                <w:color w:val="000000" w:themeColor="text1"/>
                <w:sz w:val="20"/>
                <w:szCs w:val="20"/>
                <w:lang w:val="en-GB"/>
              </w:rPr>
            </w:pPr>
            <w:r w:rsidRPr="001A3206">
              <w:rPr>
                <w:rFonts w:ascii="Lato" w:hAnsi="Lato" w:cs="Calibri"/>
                <w:color w:val="000000" w:themeColor="text1"/>
                <w:sz w:val="20"/>
                <w:szCs w:val="20"/>
                <w:lang w:val="en-GB"/>
              </w:rPr>
              <w:t>verification of filter sealing and correct airflow distribution, where relevant.</w:t>
            </w:r>
          </w:p>
          <w:p w14:paraId="130AA6EA" w14:textId="77777777" w:rsidR="00E245EC" w:rsidRPr="001A3206" w:rsidRDefault="00E245EC" w:rsidP="00E245EC">
            <w:pPr>
              <w:jc w:val="both"/>
              <w:rPr>
                <w:rFonts w:ascii="Lato" w:hAnsi="Lato" w:cs="Calibri"/>
                <w:color w:val="000000" w:themeColor="text1"/>
                <w:sz w:val="20"/>
                <w:szCs w:val="20"/>
              </w:rPr>
            </w:pPr>
            <w:r w:rsidRPr="001A3206">
              <w:rPr>
                <w:rFonts w:ascii="Lato" w:hAnsi="Lato" w:cs="Calibri"/>
                <w:color w:val="000000" w:themeColor="text1"/>
                <w:sz w:val="20"/>
                <w:szCs w:val="20"/>
              </w:rPr>
              <w:t>Heating and cooling system checks (e.g. boilers, heat pumps, district systems, chillers, AC) include at least:</w:t>
            </w:r>
          </w:p>
          <w:p w14:paraId="3B11C104" w14:textId="473EF2B2" w:rsidR="00E245EC" w:rsidRPr="001A3206" w:rsidRDefault="00E245EC" w:rsidP="00E245EC">
            <w:pPr>
              <w:pStyle w:val="ListParagraph"/>
              <w:numPr>
                <w:ilvl w:val="0"/>
                <w:numId w:val="61"/>
              </w:numPr>
              <w:jc w:val="both"/>
              <w:rPr>
                <w:rFonts w:ascii="Lato" w:hAnsi="Lato" w:cs="Calibri"/>
                <w:color w:val="000000" w:themeColor="text1"/>
                <w:sz w:val="20"/>
                <w:szCs w:val="20"/>
                <w:lang w:val="en-GB"/>
              </w:rPr>
            </w:pPr>
            <w:r w:rsidRPr="001A3206">
              <w:rPr>
                <w:rFonts w:ascii="Lato" w:hAnsi="Lato" w:cs="Calibri"/>
                <w:color w:val="000000" w:themeColor="text1"/>
                <w:sz w:val="20"/>
                <w:szCs w:val="20"/>
                <w:lang w:val="en-GB"/>
              </w:rPr>
              <w:t>inspection of key components (e.g. pressure, valves, fluid levels, vibration); and</w:t>
            </w:r>
          </w:p>
          <w:p w14:paraId="66BCFE79" w14:textId="07C5766C" w:rsidR="00E245EC" w:rsidRPr="001A3206" w:rsidRDefault="00E245EC" w:rsidP="00E245EC">
            <w:pPr>
              <w:pStyle w:val="ListParagraph"/>
              <w:numPr>
                <w:ilvl w:val="0"/>
                <w:numId w:val="61"/>
              </w:numPr>
              <w:spacing w:after="240"/>
              <w:jc w:val="both"/>
              <w:rPr>
                <w:rFonts w:ascii="Lato" w:hAnsi="Lato" w:cs="Calibri"/>
                <w:color w:val="000000" w:themeColor="text1"/>
                <w:sz w:val="20"/>
                <w:szCs w:val="20"/>
                <w:lang w:val="en-GB"/>
              </w:rPr>
            </w:pPr>
            <w:r w:rsidRPr="001A3206">
              <w:rPr>
                <w:rFonts w:ascii="Lato" w:hAnsi="Lato" w:cs="Calibri"/>
                <w:color w:val="000000" w:themeColor="text1"/>
                <w:sz w:val="20"/>
                <w:szCs w:val="20"/>
                <w:lang w:val="en-GB"/>
              </w:rPr>
              <w:t>cleaning or replacement of filters and cleaning of heat exchangers.</w:t>
            </w:r>
          </w:p>
          <w:p w14:paraId="43BD3397" w14:textId="0EBC80B1" w:rsidR="00E245EC" w:rsidRPr="001A3206" w:rsidRDefault="00E245EC" w:rsidP="00E245EC">
            <w:pPr>
              <w:spacing w:after="240"/>
              <w:jc w:val="both"/>
              <w:rPr>
                <w:rFonts w:ascii="Lato" w:hAnsi="Lato" w:cs="Calibri"/>
                <w:color w:val="000000" w:themeColor="text1"/>
                <w:sz w:val="20"/>
                <w:szCs w:val="20"/>
              </w:rPr>
            </w:pPr>
            <w:r w:rsidRPr="001A3206">
              <w:rPr>
                <w:rFonts w:ascii="Lato" w:hAnsi="Lato" w:cs="Calibri"/>
                <w:color w:val="000000" w:themeColor="text1"/>
                <w:sz w:val="20"/>
                <w:szCs w:val="20"/>
              </w:rPr>
              <w:t>Manual checks are carried out even where automated alarms or monitoring systems are in place. Any identified issues (e.g. leaks, broken thermostats, blocked ducts) are resolved within 2 months.</w:t>
            </w:r>
          </w:p>
          <w:p w14:paraId="3CA62CAE" w14:textId="77777777" w:rsidR="00E245EC" w:rsidRPr="001A3206" w:rsidRDefault="00E245EC" w:rsidP="00E245EC">
            <w:pPr>
              <w:contextualSpacing/>
              <w:jc w:val="both"/>
              <w:rPr>
                <w:rFonts w:ascii="Lato" w:hAnsi="Lato"/>
                <w:b/>
                <w:bCs/>
                <w:color w:val="000000" w:themeColor="text1"/>
                <w:sz w:val="20"/>
                <w:szCs w:val="20"/>
              </w:rPr>
            </w:pPr>
            <w:r w:rsidRPr="001A3206">
              <w:rPr>
                <w:rFonts w:ascii="Lato" w:hAnsi="Lato"/>
                <w:b/>
                <w:bCs/>
                <w:color w:val="000000" w:themeColor="text1"/>
                <w:sz w:val="20"/>
                <w:szCs w:val="20"/>
              </w:rPr>
              <w:t>Audit evidence</w:t>
            </w:r>
          </w:p>
          <w:p w14:paraId="4C7102E5" w14:textId="2075A169" w:rsidR="00E245EC" w:rsidRPr="001A3206" w:rsidRDefault="00E245EC" w:rsidP="00E245EC">
            <w:pPr>
              <w:contextualSpacing/>
              <w:jc w:val="both"/>
              <w:rPr>
                <w:rFonts w:ascii="Lato" w:hAnsi="Lato"/>
                <w:b/>
                <w:bCs/>
                <w:color w:val="000000" w:themeColor="text1"/>
                <w:sz w:val="20"/>
                <w:szCs w:val="20"/>
              </w:rPr>
            </w:pPr>
            <w:r w:rsidRPr="001A3206">
              <w:rPr>
                <w:rFonts w:ascii="Lato" w:hAnsi="Lato"/>
                <w:color w:val="000000" w:themeColor="text1"/>
                <w:sz w:val="20"/>
                <w:szCs w:val="20"/>
              </w:rPr>
              <w:t>During the audit, the establishment presents:</w:t>
            </w:r>
          </w:p>
          <w:p w14:paraId="2688D945" w14:textId="6EFA453F" w:rsidR="00E245EC" w:rsidRPr="001A3206" w:rsidRDefault="00E245EC" w:rsidP="00E245EC">
            <w:pPr>
              <w:pStyle w:val="ListParagraph"/>
              <w:numPr>
                <w:ilvl w:val="0"/>
                <w:numId w:val="61"/>
              </w:numPr>
              <w:spacing w:after="240"/>
              <w:contextualSpacing/>
              <w:jc w:val="both"/>
              <w:rPr>
                <w:rFonts w:ascii="Lato" w:hAnsi="Lato"/>
                <w:color w:val="000000" w:themeColor="text1"/>
                <w:sz w:val="20"/>
                <w:szCs w:val="20"/>
                <w:lang w:val="en-GB"/>
              </w:rPr>
            </w:pPr>
            <w:r w:rsidRPr="001A3206">
              <w:rPr>
                <w:rFonts w:ascii="Lato" w:hAnsi="Lato"/>
                <w:color w:val="000000" w:themeColor="text1"/>
                <w:sz w:val="20"/>
                <w:szCs w:val="20"/>
                <w:lang w:val="en-GB"/>
              </w:rPr>
              <w:t>a maintenance protocol or written Standard Operating Procedure (SOP)</w:t>
            </w:r>
            <w:r w:rsidRPr="001A3206">
              <w:rPr>
                <w:rStyle w:val="FootnoteReference"/>
                <w:rFonts w:ascii="Lato" w:hAnsi="Lato"/>
                <w:color w:val="000000" w:themeColor="text1"/>
                <w:sz w:val="20"/>
                <w:szCs w:val="20"/>
                <w:lang w:val="en-GB"/>
              </w:rPr>
              <w:footnoteReference w:id="89"/>
            </w:r>
            <w:r w:rsidRPr="001A3206">
              <w:rPr>
                <w:rFonts w:ascii="Lato" w:hAnsi="Lato"/>
                <w:color w:val="000000" w:themeColor="text1"/>
                <w:sz w:val="20"/>
                <w:szCs w:val="20"/>
                <w:lang w:val="en-GB"/>
              </w:rPr>
              <w:t xml:space="preserve"> describing the systems, check frequency, responsible personnel, and repair timeframe; and</w:t>
            </w:r>
          </w:p>
          <w:p w14:paraId="1F29B8D1" w14:textId="5AEEAC65" w:rsidR="00E245EC" w:rsidRPr="001A3206" w:rsidRDefault="00E245EC" w:rsidP="00E245EC">
            <w:pPr>
              <w:pStyle w:val="ListParagraph"/>
              <w:numPr>
                <w:ilvl w:val="0"/>
                <w:numId w:val="61"/>
              </w:numPr>
              <w:spacing w:after="240"/>
              <w:jc w:val="both"/>
              <w:rPr>
                <w:rFonts w:ascii="Lato" w:hAnsi="Lato" w:cs="Times New Roman"/>
                <w:color w:val="000000" w:themeColor="text1"/>
                <w:sz w:val="20"/>
                <w:szCs w:val="20"/>
                <w:lang w:val="en-GB"/>
              </w:rPr>
            </w:pPr>
            <w:r w:rsidRPr="001A3206">
              <w:rPr>
                <w:rFonts w:ascii="Lato" w:hAnsi="Lato" w:cs="Times New Roman"/>
                <w:color w:val="000000" w:themeColor="text1"/>
                <w:sz w:val="20"/>
                <w:szCs w:val="20"/>
                <w:lang w:val="en-GB"/>
              </w:rPr>
              <w:t>reports or checklists from the last 12 months (internal or external).</w:t>
            </w:r>
          </w:p>
        </w:tc>
      </w:tr>
      <w:tr w:rsidR="00E245EC" w:rsidRPr="001A3206" w14:paraId="1BB16E03" w14:textId="77777777" w:rsidTr="2CC736B9">
        <w:trPr>
          <w:trHeight w:val="792"/>
          <w:jc w:val="center"/>
        </w:trPr>
        <w:tc>
          <w:tcPr>
            <w:tcW w:w="846" w:type="dxa"/>
          </w:tcPr>
          <w:p w14:paraId="0ACE02AA" w14:textId="5710BE04" w:rsidR="00E245EC" w:rsidRPr="001A3206" w:rsidRDefault="00E245EC" w:rsidP="00E245EC">
            <w:pPr>
              <w:widowControl/>
              <w:suppressAutoHyphens w:val="0"/>
              <w:autoSpaceDE w:val="0"/>
              <w:autoSpaceDN w:val="0"/>
              <w:adjustRightInd w:val="0"/>
              <w:spacing w:before="240" w:after="240"/>
              <w:rPr>
                <w:rFonts w:ascii="Lato" w:hAnsi="Lato" w:cs="Calibri"/>
                <w:color w:val="000000"/>
                <w:sz w:val="20"/>
                <w:szCs w:val="20"/>
              </w:rPr>
            </w:pPr>
            <w:r w:rsidRPr="001A3206">
              <w:rPr>
                <w:rFonts w:ascii="Lato" w:hAnsi="Lato" w:cs="Calibri"/>
                <w:color w:val="000000"/>
                <w:sz w:val="20"/>
                <w:szCs w:val="20"/>
              </w:rPr>
              <w:t>4.1</w:t>
            </w:r>
            <w:r w:rsidR="00C51F3C" w:rsidRPr="001A3206">
              <w:rPr>
                <w:rFonts w:ascii="Lato" w:hAnsi="Lato" w:cs="Calibri"/>
                <w:color w:val="000000"/>
                <w:sz w:val="20"/>
                <w:szCs w:val="20"/>
              </w:rPr>
              <w:t>4</w:t>
            </w:r>
          </w:p>
        </w:tc>
        <w:tc>
          <w:tcPr>
            <w:tcW w:w="1707" w:type="dxa"/>
          </w:tcPr>
          <w:p w14:paraId="069167ED" w14:textId="77777777" w:rsidR="00E245EC" w:rsidRPr="001A3206" w:rsidRDefault="00E245EC" w:rsidP="00E245EC">
            <w:pPr>
              <w:spacing w:before="240" w:after="240"/>
              <w:rPr>
                <w:rFonts w:ascii="Lato" w:hAnsi="Lato" w:cs="Calibri"/>
                <w:color w:val="000000"/>
                <w:sz w:val="20"/>
                <w:szCs w:val="20"/>
              </w:rPr>
            </w:pPr>
            <w:r w:rsidRPr="001A3206">
              <w:rPr>
                <w:rFonts w:ascii="Lato" w:hAnsi="Lato" w:cs="Calibri"/>
                <w:color w:val="000000"/>
                <w:sz w:val="20"/>
                <w:szCs w:val="20"/>
              </w:rPr>
              <w:t xml:space="preserve">At least 80% of all light bulbs in the establishment are LED or demonstrate equal or superior performance in terms of energy efficiency, luminous efficacy, and lifespan. (I) </w:t>
            </w:r>
          </w:p>
          <w:p w14:paraId="2E935FA2" w14:textId="77777777" w:rsidR="00E245EC" w:rsidRPr="001A3206" w:rsidRDefault="00E245EC" w:rsidP="00E245EC">
            <w:pPr>
              <w:spacing w:before="240" w:after="240"/>
              <w:rPr>
                <w:rFonts w:ascii="Lato" w:hAnsi="Lato" w:cs="Calibri"/>
                <w:color w:val="000000" w:themeColor="text1"/>
                <w:sz w:val="20"/>
                <w:szCs w:val="20"/>
              </w:rPr>
            </w:pPr>
            <w:r w:rsidRPr="001A3206">
              <w:rPr>
                <w:rFonts w:ascii="Lato" w:hAnsi="Lato" w:cs="Calibri"/>
                <w:color w:val="000000" w:themeColor="text1"/>
                <w:sz w:val="20"/>
                <w:szCs w:val="20"/>
              </w:rPr>
              <w:t>HH, CHP, SA, CC, R, A</w:t>
            </w:r>
          </w:p>
          <w:p w14:paraId="1C48DA33" w14:textId="66C894C7" w:rsidR="0065507E" w:rsidRPr="001A3206" w:rsidRDefault="0065507E" w:rsidP="00E245EC">
            <w:pPr>
              <w:spacing w:before="240" w:after="240"/>
              <w:rPr>
                <w:rFonts w:ascii="Lato" w:hAnsi="Lato" w:cstheme="minorBidi"/>
                <w:b/>
                <w:sz w:val="20"/>
                <w:szCs w:val="20"/>
              </w:rPr>
            </w:pPr>
            <w:r w:rsidRPr="001A3206">
              <w:rPr>
                <w:rFonts w:ascii="MS Gothic" w:eastAsia="MS Gothic" w:hAnsi="MS Gothic" w:cs="MS Gothic" w:hint="eastAsia"/>
              </w:rPr>
              <w:t>ⓘ</w:t>
            </w:r>
          </w:p>
        </w:tc>
        <w:tc>
          <w:tcPr>
            <w:tcW w:w="11050" w:type="dxa"/>
          </w:tcPr>
          <w:p w14:paraId="4F15F940" w14:textId="77777777" w:rsidR="00E245EC" w:rsidRPr="001A3206" w:rsidRDefault="00E245EC" w:rsidP="00E245EC">
            <w:pPr>
              <w:spacing w:before="240" w:after="240"/>
              <w:jc w:val="both"/>
              <w:rPr>
                <w:rStyle w:val="font1001"/>
                <w:rFonts w:ascii="Lato" w:hAnsi="Lato"/>
              </w:rPr>
            </w:pPr>
            <w:r w:rsidRPr="001A3206">
              <w:rPr>
                <w:rStyle w:val="font1001"/>
                <w:rFonts w:ascii="Lato" w:hAnsi="Lato"/>
                <w:bCs w:val="0"/>
              </w:rPr>
              <w:t xml:space="preserve">Relevance </w:t>
            </w:r>
            <w:r w:rsidRPr="001A3206">
              <w:rPr>
                <w:rStyle w:val="font1001"/>
                <w:rFonts w:ascii="Lato" w:hAnsi="Lato"/>
                <w:bCs w:val="0"/>
              </w:rPr>
              <w:br/>
            </w:r>
            <w:r w:rsidRPr="001A3206">
              <w:rPr>
                <w:rFonts w:ascii="Lato" w:hAnsi="Lato"/>
                <w:bCs/>
                <w:color w:val="000000"/>
                <w:sz w:val="20"/>
                <w:szCs w:val="20"/>
              </w:rPr>
              <w:t>Using energy-efficient lighting technologies significantly reduces electricity consumption, lowers greenhouse gas emissions, and decreases long-term operational costs. Transitioning to LEDs or equivalent high-performance lighting supports sustainable energy management and improves overall building efficiency.</w:t>
            </w:r>
          </w:p>
          <w:p w14:paraId="0B85FB5F" w14:textId="77777777" w:rsidR="00E245EC" w:rsidRPr="001A3206" w:rsidRDefault="00E245EC" w:rsidP="00E245EC">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1907F215" w14:textId="29170B93" w:rsidR="00E245EC" w:rsidRPr="001A3206" w:rsidRDefault="00E245EC" w:rsidP="00E245EC">
            <w:pPr>
              <w:spacing w:after="240"/>
              <w:jc w:val="both"/>
              <w:rPr>
                <w:rStyle w:val="font1001"/>
                <w:rFonts w:ascii="Lato" w:hAnsi="Lato"/>
                <w:b w:val="0"/>
              </w:rPr>
            </w:pPr>
            <w:r w:rsidRPr="001A3206">
              <w:rPr>
                <w:rStyle w:val="font1011"/>
                <w:rFonts w:ascii="Lato" w:hAnsi="Lato"/>
              </w:rPr>
              <w:t xml:space="preserve">The establishment ensures that </w:t>
            </w:r>
            <w:r w:rsidRPr="001A3206">
              <w:rPr>
                <w:rStyle w:val="font1001"/>
                <w:rFonts w:ascii="Lato" w:hAnsi="Lato"/>
                <w:b w:val="0"/>
              </w:rPr>
              <w:t>at least 80%</w:t>
            </w:r>
            <w:r w:rsidRPr="001A3206">
              <w:rPr>
                <w:rStyle w:val="font1001"/>
                <w:rFonts w:ascii="Lato" w:hAnsi="Lato"/>
              </w:rPr>
              <w:t xml:space="preserve"> </w:t>
            </w:r>
            <w:r w:rsidRPr="001A3206">
              <w:rPr>
                <w:rStyle w:val="font1011"/>
                <w:rFonts w:ascii="Lato" w:hAnsi="Lato"/>
              </w:rPr>
              <w:t>of all light bulbs used across guest rooms, public areas (including lobbies, restaurants, conference spaces and corridors) and staff areas</w:t>
            </w:r>
            <w:r w:rsidRPr="001A3206">
              <w:rPr>
                <w:rStyle w:val="font1001"/>
                <w:rFonts w:ascii="Lato" w:hAnsi="Lato"/>
              </w:rPr>
              <w:t xml:space="preserve"> </w:t>
            </w:r>
            <w:r w:rsidRPr="001A3206">
              <w:rPr>
                <w:rStyle w:val="font1011"/>
                <w:rFonts w:ascii="Lato" w:hAnsi="Lato"/>
              </w:rPr>
              <w:t xml:space="preserve">are </w:t>
            </w:r>
            <w:r w:rsidRPr="001A3206">
              <w:rPr>
                <w:rStyle w:val="font1001"/>
                <w:rFonts w:ascii="Lato" w:hAnsi="Lato"/>
                <w:b w:val="0"/>
              </w:rPr>
              <w:t xml:space="preserve">either LED bulbs or alternative lighting technologies that match or exceed LEDs in energy efficiency, luminous efficacy (light output per watt) and rated lifespan. </w:t>
            </w:r>
          </w:p>
          <w:p w14:paraId="60DEBD55" w14:textId="07F103A5" w:rsidR="00E245EC" w:rsidRPr="001A3206" w:rsidRDefault="00E245EC" w:rsidP="00E245EC">
            <w:pPr>
              <w:spacing w:before="240" w:after="240"/>
              <w:jc w:val="both"/>
              <w:rPr>
                <w:rStyle w:val="font1001"/>
                <w:rFonts w:ascii="Lato" w:hAnsi="Lato"/>
              </w:rPr>
            </w:pPr>
            <w:r w:rsidRPr="001A3206">
              <w:rPr>
                <w:rStyle w:val="font1001"/>
                <w:rFonts w:ascii="Lato" w:hAnsi="Lato"/>
                <w:b w:val="0"/>
              </w:rPr>
              <w:t>It is recommended that, when purchasing new lights bulbs, the establishment selects the ones with the highest energy efficiency available in the market.</w:t>
            </w:r>
          </w:p>
          <w:p w14:paraId="5C125E70" w14:textId="24A05B01" w:rsidR="00E245EC" w:rsidRPr="001A3206" w:rsidRDefault="00E245EC" w:rsidP="00E245EC">
            <w:pPr>
              <w:spacing w:before="240" w:after="240"/>
              <w:jc w:val="both"/>
              <w:rPr>
                <w:rStyle w:val="font1001"/>
                <w:rFonts w:ascii="Lato" w:hAnsi="Lato"/>
                <w:b w:val="0"/>
              </w:rPr>
            </w:pPr>
            <w:r w:rsidRPr="001A3206">
              <w:rPr>
                <w:rStyle w:val="font1001"/>
                <w:rFonts w:ascii="Lato" w:hAnsi="Lato"/>
                <w:b w:val="0"/>
              </w:rPr>
              <w:t xml:space="preserve">Technologies such as incandescent, halogen, or CFLs do not meet this benchmark and are phased out. </w:t>
            </w:r>
          </w:p>
          <w:p w14:paraId="6D6AD6D7" w14:textId="2D92778A" w:rsidR="0065507E" w:rsidRPr="001A3206" w:rsidRDefault="0065507E" w:rsidP="00E245EC">
            <w:pPr>
              <w:spacing w:before="240" w:after="240"/>
              <w:jc w:val="both"/>
              <w:rPr>
                <w:rStyle w:val="font1001"/>
                <w:rFonts w:ascii="Lato" w:hAnsi="Lato"/>
                <w:b w:val="0"/>
              </w:rPr>
            </w:pPr>
            <w:r w:rsidRPr="001A3206">
              <w:rPr>
                <w:rStyle w:val="font471"/>
                <w:rFonts w:ascii="MS Gothic" w:eastAsia="MS Gothic" w:hAnsi="MS Gothic" w:cs="MS Gothic" w:hint="eastAsia"/>
                <w:bCs w:val="0"/>
                <w:u w:val="none"/>
              </w:rPr>
              <w:t>ⓘ</w:t>
            </w:r>
            <w:r w:rsidRPr="001A3206">
              <w:rPr>
                <w:rStyle w:val="font471"/>
                <w:rFonts w:ascii="Lato" w:hAnsi="Lato"/>
                <w:bCs w:val="0"/>
                <w:u w:val="none"/>
              </w:rPr>
              <w:t xml:space="preserve"> Note on national adaptation:</w:t>
            </w:r>
            <w:r w:rsidRPr="001A3206">
              <w:rPr>
                <w:rStyle w:val="font471"/>
                <w:rFonts w:ascii="Lato" w:hAnsi="Lato"/>
                <w:b w:val="0"/>
                <w:u w:val="none"/>
              </w:rPr>
              <w:t xml:space="preserve"> </w:t>
            </w:r>
            <w:r w:rsidR="00A06667" w:rsidRPr="001A3206">
              <w:rPr>
                <w:rStyle w:val="font471"/>
                <w:rFonts w:ascii="Lato" w:hAnsi="Lato"/>
                <w:b w:val="0"/>
                <w:u w:val="none"/>
              </w:rPr>
              <w:t xml:space="preserve">In </w:t>
            </w:r>
            <w:r w:rsidR="00B307FF" w:rsidRPr="001A3206">
              <w:rPr>
                <w:rStyle w:val="font471"/>
                <w:rFonts w:ascii="Lato" w:hAnsi="Lato"/>
                <w:b w:val="0"/>
                <w:u w:val="none"/>
              </w:rPr>
              <w:t xml:space="preserve">DK, </w:t>
            </w:r>
            <w:r w:rsidR="00A06667" w:rsidRPr="001A3206">
              <w:rPr>
                <w:rStyle w:val="font471"/>
                <w:rFonts w:ascii="Lato" w:hAnsi="Lato"/>
                <w:b w:val="0"/>
                <w:u w:val="none"/>
              </w:rPr>
              <w:t>NL and PT, at least 90% of all light bulbs in the establishment are LED or demonstrate equal or superior performance in terms of energy efficiency, luminous efficacy, and lifespan. In FR, at least 80% of all light bulbs in the establishment are LED or demonstrate equal or superior performance in terms of energy efficiency, luminous efficacy, and lifespan and are ranked as energy efficient by national authorities.</w:t>
            </w:r>
          </w:p>
          <w:p w14:paraId="56A70420" w14:textId="77777777" w:rsidR="00E245EC" w:rsidRPr="001A3206" w:rsidRDefault="00E245EC" w:rsidP="00E245EC">
            <w:pPr>
              <w:jc w:val="both"/>
              <w:rPr>
                <w:rStyle w:val="font1001"/>
                <w:rFonts w:ascii="Lato" w:hAnsi="Lato"/>
              </w:rPr>
            </w:pPr>
            <w:r w:rsidRPr="001A3206">
              <w:rPr>
                <w:rStyle w:val="font1001"/>
                <w:rFonts w:ascii="Lato" w:hAnsi="Lato"/>
              </w:rPr>
              <w:t>Audit evidence</w:t>
            </w:r>
          </w:p>
          <w:p w14:paraId="05B8493E" w14:textId="77777777" w:rsidR="006A0AD0" w:rsidRPr="001A3206" w:rsidRDefault="006A0AD0" w:rsidP="003422DE">
            <w:pPr>
              <w:spacing w:after="240"/>
              <w:jc w:val="both"/>
              <w:rPr>
                <w:rStyle w:val="font1011"/>
                <w:rFonts w:ascii="Lato" w:hAnsi="Lato"/>
              </w:rPr>
            </w:pPr>
            <w:r w:rsidRPr="001A3206">
              <w:rPr>
                <w:rStyle w:val="font1011"/>
                <w:rFonts w:ascii="Lato" w:hAnsi="Lato"/>
              </w:rPr>
              <w:t>During the audit the establishment presents documentation (e.g. list) with the estimated number of installed light bulbs, indicating the type of bulb (e.g. LED, CFL), or invoices, demonstrating conformity with the 80% threshold.</w:t>
            </w:r>
          </w:p>
          <w:p w14:paraId="31E790F9" w14:textId="0F2F977A" w:rsidR="00E245EC" w:rsidRPr="001A3206" w:rsidRDefault="006A0AD0" w:rsidP="00A04994">
            <w:pPr>
              <w:spacing w:after="240"/>
              <w:jc w:val="both"/>
              <w:rPr>
                <w:rFonts w:ascii="Lato" w:hAnsi="Lato"/>
                <w:color w:val="000000"/>
                <w:sz w:val="20"/>
                <w:szCs w:val="20"/>
              </w:rPr>
            </w:pPr>
            <w:r w:rsidRPr="001A3206">
              <w:rPr>
                <w:rStyle w:val="font1011"/>
                <w:rFonts w:ascii="Lato" w:hAnsi="Lato"/>
              </w:rPr>
              <w:t>During the visual inspection, the auditor conducts samplings</w:t>
            </w:r>
            <w:r w:rsidR="00C87624" w:rsidRPr="001A3206">
              <w:rPr>
                <w:rStyle w:val="FootnoteReference"/>
                <w:rFonts w:ascii="Lato" w:hAnsi="Lato"/>
                <w:color w:val="000000"/>
                <w:sz w:val="20"/>
                <w:szCs w:val="20"/>
              </w:rPr>
              <w:footnoteReference w:id="90"/>
            </w:r>
            <w:r w:rsidRPr="001A3206">
              <w:rPr>
                <w:rStyle w:val="font1011"/>
                <w:rFonts w:ascii="Lato" w:hAnsi="Lato"/>
              </w:rPr>
              <w:t xml:space="preserve"> in at least 1 lobby, 1 restaurant, 1 conference space, 1 corridor, 1 staff area, and in guest rooms, following methodology A as described in the glossary, to confirm the types of light bulbs (methodology B). </w:t>
            </w:r>
          </w:p>
        </w:tc>
      </w:tr>
      <w:tr w:rsidR="00E245EC" w:rsidRPr="001A3206" w14:paraId="18F188B6" w14:textId="77777777" w:rsidTr="2CC736B9">
        <w:trPr>
          <w:trHeight w:val="440"/>
          <w:jc w:val="center"/>
        </w:trPr>
        <w:tc>
          <w:tcPr>
            <w:tcW w:w="846" w:type="dxa"/>
          </w:tcPr>
          <w:p w14:paraId="01252612" w14:textId="6CBC52C6" w:rsidR="00E245EC" w:rsidRPr="001A3206" w:rsidRDefault="00E245EC" w:rsidP="00E245EC">
            <w:pPr>
              <w:spacing w:before="240" w:after="240"/>
              <w:rPr>
                <w:rFonts w:ascii="Lato" w:hAnsi="Lato" w:cs="Calibri"/>
                <w:color w:val="000000" w:themeColor="text1"/>
                <w:sz w:val="20"/>
                <w:szCs w:val="20"/>
              </w:rPr>
            </w:pPr>
            <w:r w:rsidRPr="001A3206">
              <w:rPr>
                <w:rFonts w:ascii="Lato" w:hAnsi="Lato" w:cs="Calibri"/>
                <w:color w:val="000000" w:themeColor="text1"/>
                <w:sz w:val="20"/>
                <w:szCs w:val="20"/>
              </w:rPr>
              <w:t>4.1</w:t>
            </w:r>
            <w:r w:rsidR="00C51F3C" w:rsidRPr="001A3206">
              <w:rPr>
                <w:rFonts w:ascii="Lato" w:hAnsi="Lato" w:cs="Calibri"/>
                <w:color w:val="000000" w:themeColor="text1"/>
                <w:sz w:val="20"/>
                <w:szCs w:val="20"/>
              </w:rPr>
              <w:t>5</w:t>
            </w:r>
          </w:p>
        </w:tc>
        <w:tc>
          <w:tcPr>
            <w:tcW w:w="1707" w:type="dxa"/>
          </w:tcPr>
          <w:p w14:paraId="2F0B0020" w14:textId="77777777" w:rsidR="00E245EC" w:rsidRPr="001A3206" w:rsidRDefault="00E245EC" w:rsidP="00E245EC">
            <w:pPr>
              <w:spacing w:before="240" w:after="240"/>
              <w:rPr>
                <w:rFonts w:ascii="Lato" w:hAnsi="Lato" w:cs="Calibri"/>
                <w:color w:val="000000" w:themeColor="text1"/>
                <w:sz w:val="20"/>
                <w:szCs w:val="20"/>
              </w:rPr>
            </w:pPr>
            <w:r w:rsidRPr="001A3206">
              <w:rPr>
                <w:rFonts w:ascii="Lato" w:hAnsi="Lato" w:cs="Calibri"/>
                <w:color w:val="000000" w:themeColor="text1"/>
                <w:sz w:val="20"/>
                <w:szCs w:val="20"/>
              </w:rPr>
              <w:t xml:space="preserve">Outdoor lighting is minimised and/or has automatic turn-off sensors installed. (I) </w:t>
            </w:r>
          </w:p>
          <w:p w14:paraId="5E63219B" w14:textId="77777777" w:rsidR="00E245EC" w:rsidRPr="001A3206" w:rsidRDefault="00E245EC" w:rsidP="00E245EC">
            <w:pPr>
              <w:spacing w:before="240" w:after="240"/>
              <w:rPr>
                <w:rFonts w:ascii="Lato" w:hAnsi="Lato" w:cs="Calibri"/>
                <w:color w:val="000000" w:themeColor="text1"/>
                <w:sz w:val="20"/>
                <w:szCs w:val="20"/>
              </w:rPr>
            </w:pPr>
            <w:r w:rsidRPr="001A3206">
              <w:rPr>
                <w:rFonts w:ascii="Lato" w:hAnsi="Lato" w:cs="Calibri"/>
                <w:color w:val="000000" w:themeColor="text1"/>
                <w:sz w:val="20"/>
                <w:szCs w:val="20"/>
              </w:rPr>
              <w:t>HH, CHP, SA, CC, R, A</w:t>
            </w:r>
          </w:p>
          <w:p w14:paraId="093240E8" w14:textId="1C0D0EFA" w:rsidR="001E1650" w:rsidRPr="001A3206" w:rsidRDefault="001E1650" w:rsidP="00E245EC">
            <w:pPr>
              <w:spacing w:before="240" w:after="240"/>
              <w:rPr>
                <w:rFonts w:ascii="Lato" w:hAnsi="Lato" w:cstheme="minorBidi"/>
                <w:b/>
                <w:sz w:val="20"/>
                <w:szCs w:val="20"/>
              </w:rPr>
            </w:pPr>
            <w:r w:rsidRPr="001A3206">
              <w:rPr>
                <w:rFonts w:ascii="MS Gothic" w:eastAsia="MS Gothic" w:hAnsi="MS Gothic" w:cs="MS Gothic" w:hint="eastAsia"/>
              </w:rPr>
              <w:t>ⓘ</w:t>
            </w:r>
          </w:p>
        </w:tc>
        <w:tc>
          <w:tcPr>
            <w:tcW w:w="11050" w:type="dxa"/>
          </w:tcPr>
          <w:p w14:paraId="1B63F207" w14:textId="77777777" w:rsidR="00E245EC" w:rsidRPr="001A3206" w:rsidRDefault="00E245EC" w:rsidP="00E245EC">
            <w:pPr>
              <w:spacing w:before="240" w:after="240"/>
              <w:jc w:val="both"/>
              <w:rPr>
                <w:rStyle w:val="font131"/>
                <w:rFonts w:ascii="Lato" w:hAnsi="Lato"/>
              </w:rPr>
            </w:pPr>
            <w:r w:rsidRPr="001A3206">
              <w:rPr>
                <w:rStyle w:val="font131"/>
                <w:rFonts w:ascii="Lato" w:hAnsi="Lato"/>
                <w:b/>
                <w:bCs/>
              </w:rPr>
              <w:t>Relevance</w:t>
            </w:r>
            <w:r w:rsidRPr="001A3206">
              <w:rPr>
                <w:rFonts w:ascii="Lato" w:hAnsi="Lato"/>
                <w:sz w:val="20"/>
                <w:szCs w:val="20"/>
              </w:rPr>
              <w:br/>
            </w:r>
            <w:r w:rsidRPr="001A3206">
              <w:rPr>
                <w:rFonts w:ascii="Lato" w:hAnsi="Lato"/>
                <w:color w:val="000000"/>
                <w:sz w:val="20"/>
                <w:szCs w:val="20"/>
              </w:rPr>
              <w:t>To reduce the environmental footprint and operational costs, the establishment manages outdoor lighting to minimise unnecessary energy use. Responsible lighting design helps reduce light pollution and its negative impact on local biodiversity, while maintaining functionality and safety.</w:t>
            </w:r>
          </w:p>
          <w:p w14:paraId="32089066" w14:textId="77777777" w:rsidR="00E245EC" w:rsidRPr="001A3206" w:rsidRDefault="00E245EC" w:rsidP="00E245EC">
            <w:pPr>
              <w:spacing w:before="240"/>
              <w:jc w:val="both"/>
              <w:rPr>
                <w:rFonts w:ascii="Lato" w:hAnsi="Lato"/>
                <w:b/>
                <w:bCs/>
                <w:color w:val="000000" w:themeColor="text1"/>
                <w:sz w:val="20"/>
                <w:szCs w:val="20"/>
              </w:rPr>
            </w:pPr>
            <w:r w:rsidRPr="001A3206">
              <w:rPr>
                <w:rFonts w:ascii="Lato" w:hAnsi="Lato"/>
                <w:b/>
                <w:bCs/>
                <w:color w:val="000000" w:themeColor="text1"/>
                <w:sz w:val="20"/>
                <w:szCs w:val="20"/>
              </w:rPr>
              <w:t>Expectations for implementation</w:t>
            </w:r>
          </w:p>
          <w:p w14:paraId="56A325F7" w14:textId="189F230B" w:rsidR="00E245EC" w:rsidRPr="001A3206" w:rsidRDefault="00E245EC" w:rsidP="00E245EC">
            <w:pPr>
              <w:spacing w:after="240"/>
              <w:jc w:val="both"/>
              <w:rPr>
                <w:rStyle w:val="font211"/>
                <w:rFonts w:ascii="Lato" w:hAnsi="Lato"/>
                <w:b w:val="0"/>
                <w:bCs w:val="0"/>
              </w:rPr>
            </w:pPr>
            <w:r w:rsidRPr="001A3206">
              <w:rPr>
                <w:rStyle w:val="font131"/>
                <w:rFonts w:ascii="Lato" w:hAnsi="Lato"/>
              </w:rPr>
              <w:t xml:space="preserve">The establishment has a system in place for the reduction of energy consumption of outdoor lighting. The establishment minimises outdoor lighting energy either by turning off lights in certain periods of the night, and/or by installing sensors that turn on lighting only when detecting movement. </w:t>
            </w:r>
            <w:r w:rsidRPr="001A3206">
              <w:rPr>
                <w:rStyle w:val="font211"/>
                <w:rFonts w:ascii="Lato" w:hAnsi="Lato"/>
                <w:b w:val="0"/>
                <w:bCs w:val="0"/>
              </w:rPr>
              <w:t>Lighting systems are adapted to the specific function and safety requirements of different outdoor areas, while minimising unnecessary usage.</w:t>
            </w:r>
          </w:p>
          <w:p w14:paraId="4BF45550" w14:textId="0ED4D169" w:rsidR="00E245EC" w:rsidRPr="001A3206" w:rsidRDefault="00E245EC" w:rsidP="00E245EC">
            <w:pPr>
              <w:spacing w:before="240"/>
              <w:jc w:val="both"/>
              <w:rPr>
                <w:rStyle w:val="font211"/>
                <w:rFonts w:ascii="Lato" w:hAnsi="Lato"/>
              </w:rPr>
            </w:pPr>
            <w:r w:rsidRPr="001A3206">
              <w:rPr>
                <w:rStyle w:val="font211"/>
                <w:rFonts w:ascii="Lato" w:hAnsi="Lato"/>
                <w:b w:val="0"/>
                <w:bCs w:val="0"/>
              </w:rPr>
              <w:t xml:space="preserve">The establishment is encouraged to align its lighting strategies with national and international energy performance standards for buildings (e.g. IEA Energy Efficiency Policies for Buildings), which recognises that digital controls such as timers and smart lighting can reduce energy </w:t>
            </w:r>
            <w:r w:rsidR="0767C45E" w:rsidRPr="001A3206">
              <w:rPr>
                <w:rStyle w:val="font211"/>
                <w:rFonts w:ascii="Lato" w:hAnsi="Lato"/>
                <w:b w:val="0"/>
                <w:bCs w:val="0"/>
              </w:rPr>
              <w:t xml:space="preserve">usage </w:t>
            </w:r>
            <w:r w:rsidRPr="001A3206">
              <w:rPr>
                <w:rStyle w:val="font211"/>
                <w:rFonts w:ascii="Lato" w:hAnsi="Lato"/>
                <w:b w:val="0"/>
                <w:bCs w:val="0"/>
              </w:rPr>
              <w:t>by up to 40%.</w:t>
            </w:r>
          </w:p>
          <w:p w14:paraId="7779BD12" w14:textId="5706E71B" w:rsidR="00E245EC" w:rsidRPr="001A3206" w:rsidRDefault="00E245EC" w:rsidP="00E245EC">
            <w:pPr>
              <w:spacing w:before="240"/>
              <w:jc w:val="both"/>
              <w:rPr>
                <w:rFonts w:ascii="Lato" w:hAnsi="Lato"/>
                <w:b/>
                <w:bCs/>
                <w:color w:val="000000" w:themeColor="text1"/>
                <w:sz w:val="20"/>
                <w:szCs w:val="20"/>
              </w:rPr>
            </w:pPr>
            <w:proofErr w:type="gramStart"/>
            <w:r w:rsidRPr="001A3206">
              <w:rPr>
                <w:rStyle w:val="font211"/>
                <w:rFonts w:ascii="Lato" w:hAnsi="Lato"/>
                <w:b w:val="0"/>
                <w:bCs w:val="0"/>
              </w:rPr>
              <w:t>Particular attention</w:t>
            </w:r>
            <w:proofErr w:type="gramEnd"/>
            <w:r w:rsidRPr="001A3206">
              <w:rPr>
                <w:rStyle w:val="font211"/>
                <w:rFonts w:ascii="Lato" w:hAnsi="Lato"/>
                <w:b w:val="0"/>
                <w:bCs w:val="0"/>
              </w:rPr>
              <w:t xml:space="preserve"> is given to biodiversity-conscious lighting design, especially in ecologically sensitive areas, where light pollution is mitigated through:</w:t>
            </w:r>
          </w:p>
          <w:p w14:paraId="145741AB" w14:textId="195198B3" w:rsidR="00E245EC" w:rsidRPr="001A3206" w:rsidRDefault="00E245EC" w:rsidP="006A6864">
            <w:pPr>
              <w:pStyle w:val="ListParagraph"/>
              <w:numPr>
                <w:ilvl w:val="0"/>
                <w:numId w:val="151"/>
              </w:numPr>
              <w:spacing w:after="240"/>
              <w:contextualSpacing/>
              <w:jc w:val="both"/>
              <w:rPr>
                <w:rFonts w:ascii="Lato" w:hAnsi="Lato"/>
                <w:b/>
                <w:color w:val="000000" w:themeColor="text1"/>
                <w:sz w:val="20"/>
                <w:szCs w:val="20"/>
                <w:lang w:val="en-GB"/>
              </w:rPr>
            </w:pPr>
            <w:r w:rsidRPr="001A3206">
              <w:rPr>
                <w:rStyle w:val="font211"/>
                <w:rFonts w:ascii="Lato" w:hAnsi="Lato"/>
                <w:b w:val="0"/>
                <w:bCs w:val="0"/>
                <w:lang w:val="en-GB"/>
              </w:rPr>
              <w:t xml:space="preserve">shielded luminaires to direct light </w:t>
            </w:r>
            <w:proofErr w:type="gramStart"/>
            <w:r w:rsidRPr="001A3206">
              <w:rPr>
                <w:rStyle w:val="font211"/>
                <w:rFonts w:ascii="Lato" w:hAnsi="Lato"/>
                <w:b w:val="0"/>
                <w:bCs w:val="0"/>
                <w:lang w:val="en-GB"/>
              </w:rPr>
              <w:t>downward;</w:t>
            </w:r>
            <w:proofErr w:type="gramEnd"/>
          </w:p>
          <w:p w14:paraId="727F06C6" w14:textId="08A22A2A" w:rsidR="00E245EC" w:rsidRPr="001A3206" w:rsidRDefault="00E245EC" w:rsidP="006A6864">
            <w:pPr>
              <w:pStyle w:val="ListParagraph"/>
              <w:numPr>
                <w:ilvl w:val="0"/>
                <w:numId w:val="151"/>
              </w:numPr>
              <w:spacing w:before="240" w:after="240"/>
              <w:contextualSpacing/>
              <w:jc w:val="both"/>
              <w:rPr>
                <w:rFonts w:ascii="Lato" w:hAnsi="Lato"/>
                <w:b/>
                <w:color w:val="000000" w:themeColor="text1"/>
                <w:sz w:val="20"/>
                <w:szCs w:val="20"/>
                <w:lang w:val="en-GB"/>
              </w:rPr>
            </w:pPr>
            <w:r w:rsidRPr="001A3206">
              <w:rPr>
                <w:rStyle w:val="font211"/>
                <w:rFonts w:ascii="Lato" w:hAnsi="Lato"/>
                <w:b w:val="0"/>
                <w:bCs w:val="0"/>
                <w:lang w:val="en-GB"/>
              </w:rPr>
              <w:t>use of low-intensity, warm colour temperature lighting (&lt;3000K</w:t>
            </w:r>
            <w:proofErr w:type="gramStart"/>
            <w:r w:rsidRPr="001A3206">
              <w:rPr>
                <w:rStyle w:val="font211"/>
                <w:rFonts w:ascii="Lato" w:hAnsi="Lato"/>
                <w:b w:val="0"/>
                <w:bCs w:val="0"/>
                <w:lang w:val="en-GB"/>
              </w:rPr>
              <w:t>);</w:t>
            </w:r>
            <w:proofErr w:type="gramEnd"/>
          </w:p>
          <w:p w14:paraId="0E33C8FA" w14:textId="2B3DD711" w:rsidR="00E245EC" w:rsidRPr="001A3206" w:rsidRDefault="00E245EC" w:rsidP="006A6864">
            <w:pPr>
              <w:pStyle w:val="ListParagraph"/>
              <w:numPr>
                <w:ilvl w:val="0"/>
                <w:numId w:val="151"/>
              </w:numPr>
              <w:spacing w:before="240" w:after="240"/>
              <w:contextualSpacing/>
              <w:jc w:val="both"/>
              <w:rPr>
                <w:rStyle w:val="font211"/>
                <w:rFonts w:ascii="Lato" w:hAnsi="Lato" w:cs="Gulim"/>
                <w:b w:val="0"/>
                <w:color w:val="000000" w:themeColor="text1"/>
                <w:lang w:val="en-GB"/>
              </w:rPr>
            </w:pPr>
            <w:r w:rsidRPr="001A3206">
              <w:rPr>
                <w:rStyle w:val="font211"/>
                <w:rFonts w:ascii="Lato" w:hAnsi="Lato"/>
                <w:b w:val="0"/>
                <w:bCs w:val="0"/>
                <w:lang w:val="en-GB"/>
              </w:rPr>
              <w:t xml:space="preserve">minimising lighting near natural habitats or nesting </w:t>
            </w:r>
            <w:proofErr w:type="gramStart"/>
            <w:r w:rsidRPr="001A3206">
              <w:rPr>
                <w:rStyle w:val="font211"/>
                <w:rFonts w:ascii="Lato" w:hAnsi="Lato"/>
                <w:b w:val="0"/>
                <w:bCs w:val="0"/>
                <w:lang w:val="en-GB"/>
              </w:rPr>
              <w:t>areas;</w:t>
            </w:r>
            <w:proofErr w:type="gramEnd"/>
          </w:p>
          <w:p w14:paraId="73B1D9C9" w14:textId="1E3DCBFB" w:rsidR="00E245EC" w:rsidRPr="001A3206" w:rsidRDefault="00E245EC" w:rsidP="006A6864">
            <w:pPr>
              <w:pStyle w:val="ListParagraph"/>
              <w:numPr>
                <w:ilvl w:val="0"/>
                <w:numId w:val="151"/>
              </w:numPr>
              <w:spacing w:before="240" w:after="240"/>
              <w:contextualSpacing/>
              <w:jc w:val="both"/>
              <w:rPr>
                <w:rFonts w:ascii="Lato" w:hAnsi="Lato"/>
                <w:color w:val="000000" w:themeColor="text1"/>
                <w:sz w:val="20"/>
                <w:szCs w:val="20"/>
                <w:lang w:val="en-GB"/>
              </w:rPr>
            </w:pPr>
            <w:r w:rsidRPr="001A3206">
              <w:rPr>
                <w:rFonts w:ascii="Lato" w:hAnsi="Lato"/>
                <w:color w:val="000000" w:themeColor="text1"/>
                <w:sz w:val="20"/>
                <w:szCs w:val="20"/>
                <w:lang w:val="en-GB"/>
              </w:rPr>
              <w:t>sensor-based street lighting; and/or</w:t>
            </w:r>
          </w:p>
          <w:p w14:paraId="08FCF25A" w14:textId="7F95713A" w:rsidR="001E1650" w:rsidRPr="001A3206" w:rsidRDefault="00E245EC" w:rsidP="006A6864">
            <w:pPr>
              <w:pStyle w:val="ListParagraph"/>
              <w:numPr>
                <w:ilvl w:val="0"/>
                <w:numId w:val="151"/>
              </w:numPr>
              <w:spacing w:before="240" w:after="240"/>
              <w:contextualSpacing/>
              <w:jc w:val="both"/>
              <w:rPr>
                <w:rFonts w:ascii="Lato" w:hAnsi="Lato"/>
                <w:color w:val="000000" w:themeColor="text1"/>
                <w:sz w:val="20"/>
                <w:szCs w:val="20"/>
                <w:lang w:val="en-GB"/>
              </w:rPr>
            </w:pPr>
            <w:r w:rsidRPr="001A3206">
              <w:rPr>
                <w:rFonts w:ascii="Lato" w:hAnsi="Lato"/>
                <w:color w:val="000000" w:themeColor="text1"/>
                <w:sz w:val="20"/>
                <w:szCs w:val="20"/>
                <w:lang w:val="en-GB"/>
              </w:rPr>
              <w:t>other relevant methodologies.</w:t>
            </w:r>
          </w:p>
          <w:p w14:paraId="67638274" w14:textId="7B8E21BF" w:rsidR="001E1650" w:rsidRPr="001A3206" w:rsidRDefault="001E1650" w:rsidP="001E1650">
            <w:pPr>
              <w:spacing w:before="240" w:after="240"/>
              <w:jc w:val="both"/>
              <w:rPr>
                <w:rFonts w:ascii="Lato" w:hAnsi="Lato"/>
                <w:bCs/>
                <w:color w:val="000000"/>
                <w:sz w:val="20"/>
                <w:szCs w:val="20"/>
              </w:rPr>
            </w:pPr>
            <w:r w:rsidRPr="001A3206">
              <w:rPr>
                <w:rStyle w:val="font471"/>
                <w:rFonts w:ascii="MS Gothic" w:eastAsia="MS Gothic" w:hAnsi="MS Gothic" w:cs="MS Gothic" w:hint="eastAsia"/>
                <w:bCs w:val="0"/>
                <w:u w:val="none"/>
              </w:rPr>
              <w:t>ⓘ</w:t>
            </w:r>
            <w:r w:rsidRPr="001A3206">
              <w:rPr>
                <w:rStyle w:val="font471"/>
                <w:rFonts w:ascii="Lato" w:hAnsi="Lato"/>
                <w:bCs w:val="0"/>
                <w:u w:val="none"/>
              </w:rPr>
              <w:t xml:space="preserve"> Note on national adaptation:</w:t>
            </w:r>
            <w:r w:rsidRPr="001A3206">
              <w:rPr>
                <w:rStyle w:val="font471"/>
                <w:rFonts w:ascii="Lato" w:hAnsi="Lato"/>
                <w:b w:val="0"/>
                <w:u w:val="none"/>
              </w:rPr>
              <w:t xml:space="preserve"> </w:t>
            </w:r>
            <w:r w:rsidR="007450D2" w:rsidRPr="001A3206">
              <w:rPr>
                <w:rStyle w:val="font471"/>
                <w:rFonts w:ascii="Lato" w:hAnsi="Lato"/>
                <w:b w:val="0"/>
                <w:u w:val="none"/>
              </w:rPr>
              <w:t>In FR, outdoor lighting is turned off during daytime wherever safe and legally permitted; decorative lighting is turned off during night off-peak hours, and pathway lighting is regulated through sensors or time controls, in accordance with safety requirements.</w:t>
            </w:r>
          </w:p>
          <w:p w14:paraId="1A83F5D5" w14:textId="77777777" w:rsidR="00E245EC" w:rsidRPr="001A3206" w:rsidRDefault="00E245EC" w:rsidP="00E245EC">
            <w:pPr>
              <w:jc w:val="both"/>
              <w:rPr>
                <w:rFonts w:ascii="Lato" w:hAnsi="Lato"/>
                <w:b/>
                <w:bCs/>
                <w:color w:val="000000" w:themeColor="text1"/>
                <w:sz w:val="20"/>
                <w:szCs w:val="20"/>
              </w:rPr>
            </w:pPr>
            <w:r w:rsidRPr="001A3206">
              <w:rPr>
                <w:rFonts w:ascii="Lato" w:hAnsi="Lato"/>
                <w:b/>
                <w:bCs/>
                <w:color w:val="000000" w:themeColor="text1"/>
                <w:sz w:val="20"/>
                <w:szCs w:val="20"/>
              </w:rPr>
              <w:t>Audit evidence</w:t>
            </w:r>
          </w:p>
          <w:p w14:paraId="67F0B8E1" w14:textId="402EEC5E" w:rsidR="00E245EC" w:rsidRPr="001A3206" w:rsidRDefault="00E245EC" w:rsidP="00E245EC">
            <w:pPr>
              <w:spacing w:after="240"/>
              <w:jc w:val="both"/>
              <w:rPr>
                <w:rFonts w:ascii="Lato" w:hAnsi="Lato"/>
                <w:b/>
                <w:color w:val="000000" w:themeColor="text1"/>
                <w:sz w:val="20"/>
                <w:szCs w:val="20"/>
              </w:rPr>
            </w:pPr>
            <w:r w:rsidRPr="001A3206">
              <w:rPr>
                <w:rStyle w:val="font131"/>
                <w:rFonts w:ascii="Lato" w:hAnsi="Lato"/>
              </w:rPr>
              <w:t>During the visual inspection, the auditor checks the adopted lighting solutions, including types of control systems and their placement across outdoor areas. It is checked that the reported measures for reducing outdoor lighting are adapted.</w:t>
            </w:r>
          </w:p>
        </w:tc>
      </w:tr>
      <w:tr w:rsidR="00E245EC" w:rsidRPr="001A3206" w14:paraId="34CE0C2D" w14:textId="77777777" w:rsidTr="2CC736B9">
        <w:trPr>
          <w:trHeight w:val="445"/>
          <w:jc w:val="center"/>
        </w:trPr>
        <w:tc>
          <w:tcPr>
            <w:tcW w:w="846" w:type="dxa"/>
          </w:tcPr>
          <w:p w14:paraId="7F19C271" w14:textId="60B83F31" w:rsidR="00E245EC" w:rsidRPr="001A3206" w:rsidRDefault="00E245EC" w:rsidP="00E245EC">
            <w:pPr>
              <w:spacing w:before="240" w:after="240"/>
              <w:rPr>
                <w:rFonts w:ascii="Lato" w:hAnsi="Lato" w:cs="Calibri"/>
                <w:color w:val="000000" w:themeColor="text1"/>
                <w:sz w:val="20"/>
                <w:szCs w:val="20"/>
              </w:rPr>
            </w:pPr>
            <w:r w:rsidRPr="001A3206">
              <w:rPr>
                <w:rFonts w:ascii="Lato" w:hAnsi="Lato" w:cs="Calibri"/>
                <w:color w:val="000000" w:themeColor="text1"/>
                <w:sz w:val="20"/>
                <w:szCs w:val="20"/>
              </w:rPr>
              <w:t>4.1</w:t>
            </w:r>
            <w:r w:rsidR="00C51F3C" w:rsidRPr="001A3206">
              <w:rPr>
                <w:rFonts w:ascii="Lato" w:hAnsi="Lato" w:cs="Calibri"/>
                <w:color w:val="000000" w:themeColor="text1"/>
                <w:sz w:val="20"/>
                <w:szCs w:val="20"/>
              </w:rPr>
              <w:t>6</w:t>
            </w:r>
          </w:p>
        </w:tc>
        <w:tc>
          <w:tcPr>
            <w:tcW w:w="1707" w:type="dxa"/>
          </w:tcPr>
          <w:p w14:paraId="4273E3A2" w14:textId="0C0C5F53" w:rsidR="00E245EC" w:rsidRPr="001A3206" w:rsidRDefault="00E245EC" w:rsidP="00E245EC">
            <w:pPr>
              <w:spacing w:before="240" w:after="240"/>
              <w:rPr>
                <w:rStyle w:val="font131"/>
                <w:rFonts w:ascii="Lato" w:hAnsi="Lato"/>
              </w:rPr>
            </w:pPr>
            <w:r w:rsidRPr="001A3206">
              <w:rPr>
                <w:rStyle w:val="font131"/>
                <w:rFonts w:ascii="Lato" w:hAnsi="Lato"/>
              </w:rPr>
              <w:t>Newly purchased electronic devices in the establishment are rated as energy efficient according to a recognised national or regional energy label system. (I/G)</w:t>
            </w:r>
          </w:p>
          <w:p w14:paraId="7E2D797E" w14:textId="0C03BFB7" w:rsidR="00183E70" w:rsidRPr="001A3206" w:rsidRDefault="00E245EC" w:rsidP="00E245EC">
            <w:pPr>
              <w:spacing w:before="240" w:after="240"/>
              <w:rPr>
                <w:rFonts w:ascii="Lato" w:eastAsia="Aptos Narrow" w:hAnsi="Lato" w:cs="Aptos Narrow"/>
                <w:color w:val="000000" w:themeColor="text1"/>
                <w:sz w:val="20"/>
                <w:szCs w:val="20"/>
              </w:rPr>
            </w:pPr>
            <w:r w:rsidRPr="001A3206">
              <w:rPr>
                <w:rStyle w:val="font131"/>
                <w:rFonts w:ascii="Lato" w:hAnsi="Lato"/>
              </w:rPr>
              <w:t>HH, CHP, SA (I)</w:t>
            </w:r>
            <w:r w:rsidRPr="001A3206">
              <w:br/>
            </w:r>
            <w:r w:rsidRPr="001A3206">
              <w:rPr>
                <w:rFonts w:ascii="Lato" w:eastAsia="Aptos Narrow" w:hAnsi="Lato" w:cs="Aptos Narrow"/>
                <w:color w:val="000000" w:themeColor="text1"/>
                <w:sz w:val="20"/>
                <w:szCs w:val="20"/>
              </w:rPr>
              <w:t>CC, A, R (G)</w:t>
            </w:r>
          </w:p>
          <w:p w14:paraId="1A456655" w14:textId="58EFD92A" w:rsidR="00183E70" w:rsidRPr="001A3206" w:rsidRDefault="00183E70" w:rsidP="00E245EC">
            <w:pPr>
              <w:spacing w:before="240" w:after="240"/>
              <w:rPr>
                <w:rFonts w:ascii="Lato" w:hAnsi="Lato" w:cstheme="minorBidi"/>
                <w:sz w:val="20"/>
                <w:szCs w:val="20"/>
              </w:rPr>
            </w:pPr>
            <w:r w:rsidRPr="001A3206">
              <w:rPr>
                <w:rFonts w:ascii="MS Gothic" w:eastAsia="MS Gothic" w:hAnsi="MS Gothic" w:cs="MS Gothic" w:hint="eastAsia"/>
              </w:rPr>
              <w:t>ⓘ</w:t>
            </w:r>
          </w:p>
        </w:tc>
        <w:tc>
          <w:tcPr>
            <w:tcW w:w="11050" w:type="dxa"/>
          </w:tcPr>
          <w:p w14:paraId="1271190E" w14:textId="34826AE2" w:rsidR="00E245EC" w:rsidRPr="001A3206" w:rsidRDefault="00E245EC" w:rsidP="00E245EC">
            <w:pPr>
              <w:spacing w:before="240" w:after="240"/>
              <w:jc w:val="both"/>
              <w:rPr>
                <w:rStyle w:val="font471"/>
                <w:rFonts w:ascii="Lato" w:hAnsi="Lato"/>
                <w:b w:val="0"/>
                <w:bCs w:val="0"/>
                <w:u w:val="none"/>
              </w:rPr>
            </w:pPr>
            <w:r w:rsidRPr="001A3206">
              <w:rPr>
                <w:rStyle w:val="font471"/>
                <w:rFonts w:ascii="Lato" w:hAnsi="Lato"/>
                <w:u w:val="none"/>
              </w:rPr>
              <w:t>Relevance</w:t>
            </w:r>
            <w:r w:rsidRPr="001A3206">
              <w:br/>
            </w:r>
            <w:r w:rsidRPr="001A3206">
              <w:rPr>
                <w:rStyle w:val="font471"/>
                <w:rFonts w:ascii="Lato" w:hAnsi="Lato"/>
                <w:b w:val="0"/>
                <w:bCs w:val="0"/>
                <w:u w:val="none"/>
              </w:rPr>
              <w:t>Electronic devices such as televisions, kettles, air conditioning units, and fans are widely used and can contribute significantly to energy consumption. Choosing energy-efficient models reduces the environmental footprint and operational costs of accommodation facilities.</w:t>
            </w:r>
          </w:p>
          <w:p w14:paraId="0C30116C" w14:textId="77777777" w:rsidR="00E245EC" w:rsidRPr="001A3206" w:rsidRDefault="00E245EC" w:rsidP="00E245EC">
            <w:pPr>
              <w:spacing w:before="240"/>
              <w:jc w:val="both"/>
              <w:rPr>
                <w:rFonts w:ascii="Lato" w:hAnsi="Lato"/>
                <w:b/>
                <w:bCs/>
                <w:color w:val="000000" w:themeColor="text1"/>
                <w:sz w:val="20"/>
                <w:szCs w:val="20"/>
              </w:rPr>
            </w:pPr>
            <w:r w:rsidRPr="001A3206">
              <w:rPr>
                <w:rFonts w:ascii="Lato" w:hAnsi="Lato"/>
                <w:b/>
                <w:bCs/>
                <w:color w:val="000000" w:themeColor="text1"/>
                <w:sz w:val="20"/>
                <w:szCs w:val="20"/>
              </w:rPr>
              <w:t>Expectations for implementation</w:t>
            </w:r>
          </w:p>
          <w:p w14:paraId="17DAE310" w14:textId="46090F64" w:rsidR="00E245EC" w:rsidRPr="001A3206" w:rsidRDefault="00E245EC" w:rsidP="00E245EC">
            <w:pPr>
              <w:spacing w:after="240"/>
              <w:jc w:val="both"/>
              <w:rPr>
                <w:rStyle w:val="font471"/>
                <w:rFonts w:ascii="Lato" w:hAnsi="Lato"/>
                <w:b w:val="0"/>
                <w:bCs w:val="0"/>
                <w:u w:val="none"/>
              </w:rPr>
            </w:pPr>
            <w:r w:rsidRPr="001A3206">
              <w:rPr>
                <w:rStyle w:val="font471"/>
                <w:rFonts w:ascii="Lato" w:hAnsi="Lato"/>
                <w:b w:val="0"/>
                <w:bCs w:val="0"/>
                <w:u w:val="none"/>
              </w:rPr>
              <w:t xml:space="preserve">Where the establishment has purchased electronic devices within </w:t>
            </w:r>
            <w:r w:rsidRPr="001A3206">
              <w:rPr>
                <w:rFonts w:ascii="Lato" w:hAnsi="Lato"/>
                <w:color w:val="000000" w:themeColor="text1"/>
                <w:sz w:val="20"/>
                <w:szCs w:val="20"/>
              </w:rPr>
              <w:t>the past 2</w:t>
            </w:r>
            <w:r w:rsidRPr="001A3206">
              <w:rPr>
                <w:rFonts w:ascii="Lato" w:hAnsi="Lato"/>
                <w:sz w:val="20"/>
                <w:szCs w:val="20"/>
              </w:rPr>
              <w:t>4</w:t>
            </w:r>
            <w:r w:rsidRPr="001A3206">
              <w:rPr>
                <w:rFonts w:ascii="Lato" w:hAnsi="Lato"/>
                <w:color w:val="000000" w:themeColor="text1"/>
                <w:sz w:val="20"/>
                <w:szCs w:val="20"/>
              </w:rPr>
              <w:t xml:space="preserve"> months (for re-applicants) or </w:t>
            </w:r>
            <w:r w:rsidR="00815034" w:rsidRPr="001A3206">
              <w:rPr>
                <w:rFonts w:ascii="Lato" w:hAnsi="Lato"/>
                <w:color w:val="000000" w:themeColor="text1"/>
                <w:sz w:val="20"/>
                <w:szCs w:val="20"/>
              </w:rPr>
              <w:t>6</w:t>
            </w:r>
            <w:r w:rsidRPr="001A3206">
              <w:rPr>
                <w:rFonts w:ascii="Lato" w:hAnsi="Lato"/>
                <w:color w:val="000000" w:themeColor="text1"/>
                <w:sz w:val="20"/>
                <w:szCs w:val="20"/>
              </w:rPr>
              <w:t xml:space="preserve"> months (for first-time applicants)</w:t>
            </w:r>
            <w:r w:rsidRPr="001A3206">
              <w:rPr>
                <w:rStyle w:val="font471"/>
                <w:rFonts w:ascii="Lato" w:hAnsi="Lato"/>
                <w:b w:val="0"/>
                <w:bCs w:val="0"/>
                <w:u w:val="none"/>
              </w:rPr>
              <w:t xml:space="preserve">, those devices are rated </w:t>
            </w:r>
            <w:r w:rsidRPr="001A3206">
              <w:rPr>
                <w:rStyle w:val="font131"/>
                <w:rFonts w:ascii="Lato" w:hAnsi="Lato"/>
              </w:rPr>
              <w:t>as energy efficient according to a recognised national or regional energy label system</w:t>
            </w:r>
            <w:r w:rsidRPr="001A3206">
              <w:rPr>
                <w:rStyle w:val="font471"/>
                <w:rFonts w:ascii="Lato" w:hAnsi="Lato"/>
                <w:b w:val="0"/>
                <w:bCs w:val="0"/>
                <w:u w:val="none"/>
              </w:rPr>
              <w:t xml:space="preserve"> (e.g. EU Energy Label, Energy Star, South Korean EHS, etc.).</w:t>
            </w:r>
          </w:p>
          <w:p w14:paraId="4345A066" w14:textId="56EBF34E" w:rsidR="00E245EC" w:rsidRPr="001A3206" w:rsidRDefault="00E245EC" w:rsidP="00E245EC">
            <w:pPr>
              <w:spacing w:before="240" w:after="240"/>
              <w:jc w:val="both"/>
              <w:rPr>
                <w:rStyle w:val="font471"/>
                <w:rFonts w:ascii="Lato" w:hAnsi="Lato"/>
                <w:b w:val="0"/>
                <w:bCs w:val="0"/>
                <w:u w:val="none"/>
              </w:rPr>
            </w:pPr>
            <w:r w:rsidRPr="001A3206">
              <w:rPr>
                <w:rStyle w:val="font471"/>
                <w:rFonts w:ascii="Lato" w:hAnsi="Lato"/>
                <w:b w:val="0"/>
                <w:bCs w:val="0"/>
                <w:u w:val="none"/>
              </w:rPr>
              <w:t>Where no label or energy rating exists for a specific device type, the establishment chooses one of the most energy-efficient options available on the local market, based on a comparison of at least 3 comparable models.</w:t>
            </w:r>
          </w:p>
          <w:p w14:paraId="5602DE71" w14:textId="6B337DD5" w:rsidR="00183E70" w:rsidRPr="001A3206" w:rsidRDefault="00183E70" w:rsidP="00E245EC">
            <w:pPr>
              <w:spacing w:before="240" w:after="240"/>
              <w:jc w:val="both"/>
              <w:rPr>
                <w:rStyle w:val="font471"/>
                <w:rFonts w:ascii="Lato" w:hAnsi="Lato"/>
                <w:b w:val="0"/>
                <w:u w:val="none"/>
              </w:rPr>
            </w:pPr>
            <w:r w:rsidRPr="001A3206">
              <w:rPr>
                <w:rStyle w:val="font471"/>
                <w:rFonts w:ascii="MS Gothic" w:eastAsia="MS Gothic" w:hAnsi="MS Gothic" w:cs="MS Gothic" w:hint="eastAsia"/>
                <w:bCs w:val="0"/>
                <w:u w:val="none"/>
              </w:rPr>
              <w:t>ⓘ</w:t>
            </w:r>
            <w:r w:rsidRPr="001A3206">
              <w:rPr>
                <w:rStyle w:val="font471"/>
                <w:rFonts w:ascii="Lato" w:hAnsi="Lato"/>
                <w:bCs w:val="0"/>
                <w:u w:val="none"/>
              </w:rPr>
              <w:t xml:space="preserve"> Note on national adaptation:</w:t>
            </w:r>
            <w:r w:rsidRPr="001A3206">
              <w:rPr>
                <w:rStyle w:val="font471"/>
                <w:rFonts w:ascii="Lato" w:hAnsi="Lato"/>
                <w:b w:val="0"/>
                <w:u w:val="none"/>
              </w:rPr>
              <w:t xml:space="preserve"> In NL, </w:t>
            </w:r>
            <w:r w:rsidR="00282F61" w:rsidRPr="001A3206">
              <w:rPr>
                <w:rStyle w:val="font471"/>
                <w:rFonts w:ascii="Lato" w:hAnsi="Lato"/>
                <w:b w:val="0"/>
                <w:u w:val="none"/>
              </w:rPr>
              <w:t xml:space="preserve">this </w:t>
            </w:r>
            <w:r w:rsidR="009A1382" w:rsidRPr="001A3206">
              <w:rPr>
                <w:rStyle w:val="font471"/>
                <w:rFonts w:ascii="Lato" w:hAnsi="Lato"/>
                <w:b w:val="0"/>
                <w:u w:val="none"/>
              </w:rPr>
              <w:t>criterion</w:t>
            </w:r>
            <w:r w:rsidR="00282F61" w:rsidRPr="001A3206">
              <w:rPr>
                <w:rStyle w:val="font471"/>
                <w:rFonts w:ascii="Lato" w:hAnsi="Lato"/>
                <w:b w:val="0"/>
                <w:u w:val="none"/>
              </w:rPr>
              <w:t xml:space="preserve"> is imperative</w:t>
            </w:r>
            <w:r w:rsidR="00115007" w:rsidRPr="001A3206">
              <w:rPr>
                <w:rStyle w:val="font471"/>
                <w:rFonts w:ascii="Lato" w:hAnsi="Lato"/>
                <w:b w:val="0"/>
                <w:u w:val="none"/>
              </w:rPr>
              <w:t xml:space="preserve"> for all categories</w:t>
            </w:r>
            <w:r w:rsidRPr="001A3206">
              <w:rPr>
                <w:rStyle w:val="font471"/>
                <w:rFonts w:ascii="Lato" w:hAnsi="Lato"/>
                <w:b w:val="0"/>
                <w:u w:val="none"/>
              </w:rPr>
              <w:t>.</w:t>
            </w:r>
          </w:p>
          <w:p w14:paraId="687B5F9E" w14:textId="77777777" w:rsidR="00E245EC" w:rsidRPr="001A3206" w:rsidRDefault="00E245EC" w:rsidP="00E245EC">
            <w:pPr>
              <w:jc w:val="both"/>
              <w:rPr>
                <w:rFonts w:ascii="Lato" w:hAnsi="Lato"/>
                <w:b/>
                <w:bCs/>
                <w:color w:val="000000" w:themeColor="text1"/>
                <w:sz w:val="20"/>
                <w:szCs w:val="20"/>
              </w:rPr>
            </w:pPr>
            <w:r w:rsidRPr="001A3206">
              <w:rPr>
                <w:rFonts w:ascii="Lato" w:hAnsi="Lato"/>
                <w:b/>
                <w:bCs/>
                <w:color w:val="000000" w:themeColor="text1"/>
                <w:sz w:val="20"/>
                <w:szCs w:val="20"/>
              </w:rPr>
              <w:t>Audit evidence</w:t>
            </w:r>
          </w:p>
          <w:p w14:paraId="61273CBF" w14:textId="29B3586F" w:rsidR="00E245EC" w:rsidRPr="001A3206" w:rsidRDefault="00E245EC" w:rsidP="00E245EC">
            <w:pPr>
              <w:jc w:val="both"/>
              <w:rPr>
                <w:rStyle w:val="font471"/>
                <w:rFonts w:ascii="Lato" w:hAnsi="Lato"/>
                <w:b w:val="0"/>
                <w:bCs w:val="0"/>
                <w:u w:val="none"/>
              </w:rPr>
            </w:pPr>
            <w:r w:rsidRPr="001A3206">
              <w:rPr>
                <w:rStyle w:val="font471"/>
                <w:rFonts w:ascii="Lato" w:hAnsi="Lato"/>
                <w:b w:val="0"/>
                <w:bCs w:val="0"/>
                <w:u w:val="none"/>
              </w:rPr>
              <w:t xml:space="preserve"> During the audit, the establishment presents:</w:t>
            </w:r>
          </w:p>
          <w:p w14:paraId="39526778" w14:textId="74C1E12D" w:rsidR="00E245EC" w:rsidRPr="001A3206" w:rsidRDefault="00E245EC" w:rsidP="00E245EC">
            <w:pPr>
              <w:pStyle w:val="ListParagraph"/>
              <w:numPr>
                <w:ilvl w:val="0"/>
                <w:numId w:val="105"/>
              </w:numPr>
              <w:jc w:val="both"/>
              <w:rPr>
                <w:rStyle w:val="font471"/>
                <w:lang w:val="en-GB"/>
              </w:rPr>
            </w:pPr>
            <w:r w:rsidRPr="001A3206">
              <w:rPr>
                <w:rStyle w:val="font471"/>
                <w:rFonts w:ascii="Lato" w:hAnsi="Lato"/>
                <w:b w:val="0"/>
                <w:bCs w:val="0"/>
                <w:u w:val="none"/>
                <w:lang w:val="en-GB"/>
              </w:rPr>
              <w:t>a list or invoices of electronic devices purchased within the</w:t>
            </w:r>
            <w:r w:rsidRPr="001A3206">
              <w:rPr>
                <w:rFonts w:ascii="Lato" w:hAnsi="Lato"/>
                <w:color w:val="000000" w:themeColor="text1"/>
                <w:sz w:val="20"/>
                <w:szCs w:val="20"/>
                <w:lang w:val="en-GB"/>
              </w:rPr>
              <w:t xml:space="preserve"> 2</w:t>
            </w:r>
            <w:r w:rsidRPr="001A3206">
              <w:rPr>
                <w:rFonts w:ascii="Lato" w:hAnsi="Lato"/>
                <w:sz w:val="20"/>
                <w:szCs w:val="20"/>
                <w:lang w:val="en-GB"/>
              </w:rPr>
              <w:t>4</w:t>
            </w:r>
            <w:r w:rsidRPr="001A3206">
              <w:rPr>
                <w:rFonts w:ascii="Lato" w:hAnsi="Lato"/>
                <w:color w:val="000000" w:themeColor="text1"/>
                <w:sz w:val="20"/>
                <w:szCs w:val="20"/>
                <w:lang w:val="en-GB"/>
              </w:rPr>
              <w:t xml:space="preserve"> months (for re-applicants) or </w:t>
            </w:r>
            <w:r w:rsidR="00815034" w:rsidRPr="001A3206">
              <w:rPr>
                <w:rFonts w:ascii="Lato" w:hAnsi="Lato"/>
                <w:color w:val="000000" w:themeColor="text1"/>
                <w:sz w:val="20"/>
                <w:szCs w:val="20"/>
                <w:lang w:val="en-GB"/>
              </w:rPr>
              <w:t>6</w:t>
            </w:r>
            <w:r w:rsidRPr="001A3206">
              <w:rPr>
                <w:rFonts w:ascii="Lato" w:hAnsi="Lato"/>
                <w:color w:val="000000" w:themeColor="text1"/>
                <w:sz w:val="20"/>
                <w:szCs w:val="20"/>
                <w:lang w:val="en-GB"/>
              </w:rPr>
              <w:t xml:space="preserve"> months (for first-time applicants</w:t>
            </w:r>
            <w:r w:rsidRPr="001A3206">
              <w:rPr>
                <w:rStyle w:val="font471"/>
                <w:rFonts w:ascii="Lato" w:hAnsi="Lato"/>
                <w:b w:val="0"/>
                <w:bCs w:val="0"/>
                <w:u w:val="none"/>
                <w:lang w:val="en-GB"/>
              </w:rPr>
              <w:t>), including purchase date, brand/model, location (e.g. room number or block); and</w:t>
            </w:r>
          </w:p>
          <w:p w14:paraId="5EB3BC12" w14:textId="6385E827" w:rsidR="00E245EC" w:rsidRPr="001A3206" w:rsidRDefault="00E245EC" w:rsidP="00E245EC">
            <w:pPr>
              <w:pStyle w:val="ListParagraph"/>
              <w:numPr>
                <w:ilvl w:val="0"/>
                <w:numId w:val="105"/>
              </w:numPr>
              <w:spacing w:after="240"/>
              <w:jc w:val="both"/>
              <w:rPr>
                <w:rStyle w:val="font471"/>
                <w:lang w:val="en-GB"/>
              </w:rPr>
            </w:pPr>
            <w:r w:rsidRPr="001A3206">
              <w:rPr>
                <w:rStyle w:val="font471"/>
                <w:rFonts w:ascii="Lato" w:hAnsi="Lato"/>
                <w:b w:val="0"/>
                <w:u w:val="none"/>
                <w:lang w:val="en-GB"/>
              </w:rPr>
              <w:t>technical specification sheets or energy labels showing daily energy consumption in kWh/day, or classification in a recognised national energy label scheme.</w:t>
            </w:r>
          </w:p>
          <w:p w14:paraId="73739953" w14:textId="33FD5F31" w:rsidR="00E245EC" w:rsidRPr="001A3206" w:rsidRDefault="00E245EC" w:rsidP="00E245EC">
            <w:pPr>
              <w:spacing w:after="240"/>
              <w:jc w:val="both"/>
              <w:rPr>
                <w:rFonts w:ascii="Lato" w:hAnsi="Lato" w:cstheme="minorBidi"/>
                <w:b/>
                <w:sz w:val="20"/>
                <w:szCs w:val="20"/>
              </w:rPr>
            </w:pPr>
            <w:r w:rsidRPr="001A3206">
              <w:rPr>
                <w:rStyle w:val="font471"/>
                <w:rFonts w:ascii="Lato" w:hAnsi="Lato"/>
                <w:b w:val="0"/>
                <w:u w:val="none"/>
              </w:rPr>
              <w:t>In specific circumstances, where no energy label is available, the establishment presents a short market comparison of a minimum of 3 comparable products, showing that the selected model has lower or equal energy consumption than other comparable products available at the time of purchase.</w:t>
            </w:r>
          </w:p>
        </w:tc>
      </w:tr>
      <w:tr w:rsidR="00E245EC" w:rsidRPr="001A3206" w14:paraId="6388B579" w14:textId="77777777" w:rsidTr="2CC736B9">
        <w:trPr>
          <w:trHeight w:val="792"/>
          <w:jc w:val="center"/>
        </w:trPr>
        <w:tc>
          <w:tcPr>
            <w:tcW w:w="846" w:type="dxa"/>
          </w:tcPr>
          <w:p w14:paraId="7107E0CF" w14:textId="68890DC6" w:rsidR="00E245EC" w:rsidRPr="001A3206" w:rsidRDefault="00E245EC" w:rsidP="00E245EC">
            <w:pPr>
              <w:spacing w:before="240" w:after="240"/>
              <w:rPr>
                <w:rFonts w:ascii="Lato" w:hAnsi="Lato" w:cs="Calibri"/>
                <w:color w:val="000000"/>
                <w:sz w:val="20"/>
                <w:szCs w:val="20"/>
              </w:rPr>
            </w:pPr>
            <w:r w:rsidRPr="001A3206">
              <w:rPr>
                <w:rFonts w:ascii="Lato" w:hAnsi="Lato" w:cs="Calibri"/>
                <w:color w:val="000000"/>
                <w:sz w:val="20"/>
                <w:szCs w:val="20"/>
              </w:rPr>
              <w:t>4.1</w:t>
            </w:r>
            <w:r w:rsidR="00C51F3C" w:rsidRPr="001A3206">
              <w:rPr>
                <w:rFonts w:ascii="Lato" w:hAnsi="Lato" w:cs="Calibri"/>
                <w:color w:val="000000"/>
                <w:sz w:val="20"/>
                <w:szCs w:val="20"/>
              </w:rPr>
              <w:t>7</w:t>
            </w:r>
          </w:p>
        </w:tc>
        <w:tc>
          <w:tcPr>
            <w:tcW w:w="1707" w:type="dxa"/>
          </w:tcPr>
          <w:p w14:paraId="59FFE91C" w14:textId="5F3C10CE" w:rsidR="00E245EC" w:rsidRPr="001A3206" w:rsidRDefault="00E245EC" w:rsidP="00E245EC">
            <w:pPr>
              <w:spacing w:before="240" w:after="240"/>
              <w:rPr>
                <w:rStyle w:val="font01"/>
                <w:rFonts w:ascii="Lato" w:hAnsi="Lato"/>
              </w:rPr>
            </w:pPr>
            <w:r w:rsidRPr="001A3206">
              <w:rPr>
                <w:rStyle w:val="font131"/>
                <w:rFonts w:ascii="Lato" w:hAnsi="Lato"/>
              </w:rPr>
              <w:t>Newly purchased mini bars do not have an energy consumption exceeding</w:t>
            </w:r>
            <w:r w:rsidRPr="001A3206">
              <w:rPr>
                <w:rStyle w:val="font211"/>
                <w:rFonts w:ascii="Lato" w:hAnsi="Lato"/>
              </w:rPr>
              <w:t xml:space="preserve"> </w:t>
            </w:r>
            <w:r w:rsidRPr="001A3206">
              <w:rPr>
                <w:rStyle w:val="font211"/>
                <w:rFonts w:ascii="Lato" w:hAnsi="Lato"/>
                <w:b w:val="0"/>
                <w:bCs w:val="0"/>
              </w:rPr>
              <w:t xml:space="preserve">0.6 kWh/day or are rated </w:t>
            </w:r>
            <w:r w:rsidR="009F5D81" w:rsidRPr="001A3206">
              <w:rPr>
                <w:rStyle w:val="font131"/>
              </w:rPr>
              <w:t xml:space="preserve">as </w:t>
            </w:r>
            <w:r w:rsidRPr="001A3206">
              <w:rPr>
                <w:rStyle w:val="font131"/>
                <w:rFonts w:ascii="Lato" w:hAnsi="Lato"/>
              </w:rPr>
              <w:t>energy efficien</w:t>
            </w:r>
            <w:r w:rsidR="009F5D81" w:rsidRPr="001A3206">
              <w:rPr>
                <w:rStyle w:val="font131"/>
                <w:rFonts w:ascii="Lato" w:hAnsi="Lato"/>
              </w:rPr>
              <w:t xml:space="preserve">t </w:t>
            </w:r>
            <w:r w:rsidRPr="001A3206">
              <w:rPr>
                <w:rStyle w:val="font211"/>
                <w:rFonts w:ascii="Lato" w:hAnsi="Lato"/>
                <w:b w:val="0"/>
                <w:bCs w:val="0"/>
              </w:rPr>
              <w:t>a</w:t>
            </w:r>
            <w:r w:rsidR="009F5D81" w:rsidRPr="001A3206">
              <w:rPr>
                <w:rStyle w:val="font211"/>
                <w:rFonts w:ascii="Lato" w:hAnsi="Lato"/>
                <w:b w:val="0"/>
                <w:bCs w:val="0"/>
              </w:rPr>
              <w:t>ccording to a</w:t>
            </w:r>
            <w:r w:rsidRPr="001A3206">
              <w:rPr>
                <w:rStyle w:val="font211"/>
                <w:rFonts w:ascii="Lato" w:hAnsi="Lato"/>
                <w:b w:val="0"/>
                <w:bCs w:val="0"/>
              </w:rPr>
              <w:t xml:space="preserve"> recognised national or regional energy label system.</w:t>
            </w:r>
            <w:r w:rsidRPr="001A3206">
              <w:rPr>
                <w:rStyle w:val="font01"/>
                <w:rFonts w:ascii="Lato" w:hAnsi="Lato"/>
                <w:b/>
                <w:bCs/>
              </w:rPr>
              <w:t xml:space="preserve"> </w:t>
            </w:r>
            <w:r w:rsidRPr="001A3206">
              <w:rPr>
                <w:rStyle w:val="font01"/>
                <w:rFonts w:ascii="Lato" w:hAnsi="Lato"/>
              </w:rPr>
              <w:t>(I)</w:t>
            </w:r>
          </w:p>
          <w:p w14:paraId="545B68EA" w14:textId="77777777" w:rsidR="00E245EC" w:rsidRPr="001A3206" w:rsidRDefault="00E245EC" w:rsidP="00E245EC">
            <w:pPr>
              <w:spacing w:before="240" w:after="240"/>
              <w:rPr>
                <w:rStyle w:val="font01"/>
                <w:rFonts w:ascii="Lato" w:hAnsi="Lato"/>
              </w:rPr>
            </w:pPr>
            <w:r w:rsidRPr="001A3206">
              <w:rPr>
                <w:rStyle w:val="font01"/>
                <w:rFonts w:ascii="Lato" w:hAnsi="Lato"/>
              </w:rPr>
              <w:t>HH</w:t>
            </w:r>
          </w:p>
          <w:p w14:paraId="56486986" w14:textId="51D4B1DF" w:rsidR="00C346D3" w:rsidRPr="001A3206" w:rsidRDefault="00C346D3" w:rsidP="00E245EC">
            <w:pPr>
              <w:spacing w:before="240" w:after="240"/>
              <w:rPr>
                <w:rStyle w:val="font211"/>
                <w:rFonts w:ascii="Lato" w:hAnsi="Lato"/>
                <w:b w:val="0"/>
              </w:rPr>
            </w:pPr>
            <w:r w:rsidRPr="001A3206">
              <w:rPr>
                <w:rFonts w:ascii="MS Gothic" w:eastAsia="MS Gothic" w:hAnsi="MS Gothic" w:cs="MS Gothic" w:hint="eastAsia"/>
              </w:rPr>
              <w:t>ⓘ</w:t>
            </w:r>
          </w:p>
        </w:tc>
        <w:tc>
          <w:tcPr>
            <w:tcW w:w="11050" w:type="dxa"/>
          </w:tcPr>
          <w:p w14:paraId="6B636A72" w14:textId="13CDEF54" w:rsidR="00E245EC" w:rsidRPr="001A3206" w:rsidRDefault="00E245EC" w:rsidP="00E245EC">
            <w:pPr>
              <w:spacing w:before="240" w:after="240"/>
              <w:jc w:val="both"/>
              <w:rPr>
                <w:rStyle w:val="font1011"/>
                <w:rFonts w:ascii="Lato" w:hAnsi="Lato"/>
              </w:rPr>
            </w:pPr>
            <w:r w:rsidRPr="001A3206">
              <w:rPr>
                <w:rFonts w:ascii="Lato" w:hAnsi="Lato"/>
                <w:b/>
                <w:sz w:val="20"/>
                <w:szCs w:val="20"/>
              </w:rPr>
              <w:t>Relevance</w:t>
            </w:r>
            <w:r w:rsidRPr="001A3206">
              <w:rPr>
                <w:rStyle w:val="font1011"/>
                <w:rFonts w:ascii="Lato" w:hAnsi="Lato"/>
                <w:b/>
              </w:rPr>
              <w:br/>
            </w:r>
            <w:r w:rsidRPr="001A3206">
              <w:rPr>
                <w:rFonts w:ascii="Lato" w:hAnsi="Lato"/>
                <w:color w:val="000000"/>
                <w:sz w:val="20"/>
                <w:szCs w:val="20"/>
              </w:rPr>
              <w:t xml:space="preserve">This </w:t>
            </w:r>
            <w:r w:rsidR="009A1382" w:rsidRPr="001A3206">
              <w:rPr>
                <w:rFonts w:ascii="Lato" w:hAnsi="Lato"/>
                <w:color w:val="000000"/>
                <w:sz w:val="20"/>
                <w:szCs w:val="20"/>
              </w:rPr>
              <w:t>criterion</w:t>
            </w:r>
            <w:r w:rsidRPr="001A3206">
              <w:rPr>
                <w:rFonts w:ascii="Lato" w:hAnsi="Lato"/>
                <w:color w:val="000000"/>
                <w:sz w:val="20"/>
                <w:szCs w:val="20"/>
              </w:rPr>
              <w:t xml:space="preserve"> aims to reduce the environmental footprint and operational costs by minimising unnecessary energy use from guest room appliances. Mini bars and compact fridges consume energy continuously, and limiting their use or selecting high-efficiency models significantly lowers overall electricity demand and emissions.</w:t>
            </w:r>
          </w:p>
          <w:p w14:paraId="108EC04A" w14:textId="77777777" w:rsidR="00E245EC" w:rsidRPr="001A3206" w:rsidRDefault="00E245EC" w:rsidP="00E245EC">
            <w:pPr>
              <w:spacing w:before="240"/>
              <w:jc w:val="both"/>
              <w:rPr>
                <w:rFonts w:ascii="Lato" w:hAnsi="Lato"/>
                <w:b/>
                <w:bCs/>
                <w:color w:val="000000" w:themeColor="text1"/>
                <w:sz w:val="20"/>
                <w:szCs w:val="20"/>
              </w:rPr>
            </w:pPr>
            <w:r w:rsidRPr="001A3206">
              <w:rPr>
                <w:rFonts w:ascii="Lato" w:hAnsi="Lato"/>
                <w:b/>
                <w:bCs/>
                <w:color w:val="000000" w:themeColor="text1"/>
                <w:sz w:val="20"/>
                <w:szCs w:val="20"/>
              </w:rPr>
              <w:t>Expectations for implementation</w:t>
            </w:r>
          </w:p>
          <w:p w14:paraId="5FF77DFD" w14:textId="740E9D18" w:rsidR="00E245EC" w:rsidRPr="001A3206" w:rsidRDefault="00E245EC" w:rsidP="00E245EC">
            <w:pPr>
              <w:spacing w:after="240"/>
              <w:jc w:val="both"/>
              <w:rPr>
                <w:rStyle w:val="font1001"/>
                <w:rFonts w:ascii="Lato" w:hAnsi="Lato"/>
              </w:rPr>
            </w:pPr>
            <w:r w:rsidRPr="001A3206">
              <w:rPr>
                <w:rStyle w:val="font1011"/>
                <w:rFonts w:ascii="Lato" w:hAnsi="Lato"/>
              </w:rPr>
              <w:t xml:space="preserve">The establishment preferably avoids the use of mini bars </w:t>
            </w:r>
            <w:r w:rsidRPr="001A3206">
              <w:rPr>
                <w:rStyle w:val="font1001"/>
                <w:rFonts w:ascii="Lato" w:hAnsi="Lato"/>
                <w:b w:val="0"/>
                <w:bCs w:val="0"/>
              </w:rPr>
              <w:t>or compact fridges</w:t>
            </w:r>
            <w:r w:rsidRPr="001A3206">
              <w:rPr>
                <w:rStyle w:val="font1011"/>
                <w:rFonts w:ascii="Lato" w:hAnsi="Lato"/>
              </w:rPr>
              <w:t xml:space="preserve"> in guest rooms. If the establishment has installed mini bars </w:t>
            </w:r>
            <w:r w:rsidRPr="001A3206">
              <w:rPr>
                <w:rStyle w:val="font1001"/>
                <w:rFonts w:ascii="Lato" w:hAnsi="Lato"/>
                <w:b w:val="0"/>
                <w:bCs w:val="0"/>
              </w:rPr>
              <w:t>or compact fridges</w:t>
            </w:r>
            <w:r w:rsidRPr="001A3206">
              <w:rPr>
                <w:rStyle w:val="font1001"/>
                <w:rFonts w:ascii="Lato" w:hAnsi="Lato"/>
              </w:rPr>
              <w:t xml:space="preserve"> </w:t>
            </w:r>
            <w:r w:rsidRPr="001A3206">
              <w:rPr>
                <w:rStyle w:val="font1011"/>
                <w:rFonts w:ascii="Lato" w:hAnsi="Lato"/>
              </w:rPr>
              <w:t xml:space="preserve">in the guest rooms during the past 24 months (for re-applicants) or </w:t>
            </w:r>
            <w:r w:rsidR="00815034" w:rsidRPr="001A3206">
              <w:rPr>
                <w:rStyle w:val="font1011"/>
                <w:rFonts w:ascii="Lato" w:hAnsi="Lato"/>
              </w:rPr>
              <w:t>6</w:t>
            </w:r>
            <w:r w:rsidRPr="001A3206">
              <w:rPr>
                <w:rStyle w:val="font1011"/>
                <w:rFonts w:ascii="Lato" w:hAnsi="Lato"/>
              </w:rPr>
              <w:t xml:space="preserve"> months (for first-time applicants), they have a maximum</w:t>
            </w:r>
            <w:r w:rsidRPr="001A3206">
              <w:rPr>
                <w:rStyle w:val="font1001"/>
                <w:rFonts w:ascii="Lato" w:hAnsi="Lato"/>
              </w:rPr>
              <w:t xml:space="preserve"> </w:t>
            </w:r>
            <w:r w:rsidRPr="001A3206">
              <w:rPr>
                <w:rStyle w:val="font1001"/>
                <w:rFonts w:ascii="Lato" w:hAnsi="Lato"/>
                <w:b w:val="0"/>
                <w:bCs w:val="0"/>
              </w:rPr>
              <w:t>daily</w:t>
            </w:r>
            <w:r w:rsidRPr="001A3206">
              <w:rPr>
                <w:rStyle w:val="font1011"/>
                <w:rFonts w:ascii="Lato" w:hAnsi="Lato"/>
              </w:rPr>
              <w:t xml:space="preserve"> energy consumption of</w:t>
            </w:r>
            <w:r w:rsidRPr="001A3206">
              <w:rPr>
                <w:rStyle w:val="font1001"/>
                <w:rFonts w:ascii="Lato" w:hAnsi="Lato"/>
              </w:rPr>
              <w:t xml:space="preserve"> </w:t>
            </w:r>
            <w:r w:rsidRPr="001A3206">
              <w:rPr>
                <w:rStyle w:val="font1001"/>
                <w:rFonts w:ascii="Lato" w:hAnsi="Lato"/>
                <w:b w:val="0"/>
                <w:bCs w:val="0"/>
              </w:rPr>
              <w:t xml:space="preserve">0.6 kWh/day or less, based on technical specifications provided by the manufacturer or supplier, or are rated </w:t>
            </w:r>
            <w:r w:rsidR="43E7BC6E" w:rsidRPr="001A3206">
              <w:rPr>
                <w:rStyle w:val="font1001"/>
                <w:rFonts w:ascii="Lato" w:hAnsi="Lato"/>
                <w:b w:val="0"/>
                <w:bCs w:val="0"/>
              </w:rPr>
              <w:t>as</w:t>
            </w:r>
            <w:r w:rsidRPr="001A3206">
              <w:rPr>
                <w:rStyle w:val="font1001"/>
                <w:rFonts w:ascii="Lato" w:hAnsi="Lato"/>
                <w:b w:val="0"/>
                <w:bCs w:val="0"/>
              </w:rPr>
              <w:t xml:space="preserve"> energy </w:t>
            </w:r>
            <w:r w:rsidR="43E7BC6E" w:rsidRPr="001A3206">
              <w:rPr>
                <w:rStyle w:val="font1001"/>
                <w:rFonts w:ascii="Lato" w:hAnsi="Lato"/>
                <w:b w:val="0"/>
                <w:bCs w:val="0"/>
              </w:rPr>
              <w:t>efficient according to</w:t>
            </w:r>
            <w:r w:rsidRPr="001A3206">
              <w:rPr>
                <w:rStyle w:val="font1001"/>
                <w:rFonts w:ascii="Lato" w:hAnsi="Lato"/>
                <w:b w:val="0"/>
                <w:bCs w:val="0"/>
              </w:rPr>
              <w:t xml:space="preserve"> a recognised national or regional energy label system (e.g. EU Energy Label, Energy Star, South Korean EHS, etc). </w:t>
            </w:r>
          </w:p>
          <w:p w14:paraId="34A94660" w14:textId="69673212" w:rsidR="00E245EC" w:rsidRPr="001A3206" w:rsidRDefault="00E245EC" w:rsidP="00E245EC">
            <w:pPr>
              <w:spacing w:before="240" w:after="240"/>
              <w:jc w:val="both"/>
              <w:rPr>
                <w:rStyle w:val="font1001"/>
                <w:rFonts w:ascii="Lato" w:hAnsi="Lato"/>
              </w:rPr>
            </w:pPr>
            <w:r w:rsidRPr="001A3206">
              <w:rPr>
                <w:rStyle w:val="font1001"/>
                <w:rFonts w:ascii="Lato" w:hAnsi="Lato"/>
                <w:b w:val="0"/>
              </w:rPr>
              <w:t xml:space="preserve">It is </w:t>
            </w:r>
            <w:r w:rsidRPr="001A3206">
              <w:rPr>
                <w:rStyle w:val="font1071"/>
                <w:rFonts w:ascii="Lato" w:hAnsi="Lato"/>
                <w:b w:val="0"/>
                <w:u w:val="none"/>
              </w:rPr>
              <w:t>strongly</w:t>
            </w:r>
            <w:r w:rsidRPr="001A3206">
              <w:rPr>
                <w:rStyle w:val="font1001"/>
                <w:rFonts w:ascii="Lato" w:hAnsi="Lato"/>
              </w:rPr>
              <w:t xml:space="preserve"> </w:t>
            </w:r>
            <w:r w:rsidRPr="001A3206">
              <w:rPr>
                <w:rStyle w:val="font1001"/>
                <w:rFonts w:ascii="Lato" w:hAnsi="Lato"/>
                <w:b w:val="0"/>
              </w:rPr>
              <w:t>recommended that the new devices use natural refrigerants (e.g. R600a, R290) or refrigerants with a global warming potential (GWP) below 100.</w:t>
            </w:r>
          </w:p>
          <w:p w14:paraId="5CFDA731" w14:textId="31EDEFA7" w:rsidR="00E245EC" w:rsidRPr="001A3206" w:rsidRDefault="00E245EC" w:rsidP="00E245EC">
            <w:pPr>
              <w:spacing w:before="240"/>
              <w:jc w:val="both"/>
              <w:rPr>
                <w:rStyle w:val="font1001"/>
                <w:rFonts w:ascii="Lato" w:hAnsi="Lato"/>
                <w:b w:val="0"/>
              </w:rPr>
            </w:pPr>
            <w:r w:rsidRPr="001A3206">
              <w:rPr>
                <w:rStyle w:val="font1001"/>
                <w:rFonts w:ascii="Lato" w:hAnsi="Lato"/>
                <w:b w:val="0"/>
              </w:rPr>
              <w:t>In countries where such labelling systems are not applicable or where products do not carry a label, the establishment presents technical documentation showing the product’s energy consumption in kWh/day and documents that the selected unit represents one of the most energy-efficient options on the local market, based on a comparison of a minimum of 3 comparable models.</w:t>
            </w:r>
          </w:p>
          <w:p w14:paraId="4194FFDF" w14:textId="4F36FC32" w:rsidR="00BE6214" w:rsidRPr="001A3206" w:rsidRDefault="00BE6214" w:rsidP="00E245EC">
            <w:pPr>
              <w:spacing w:before="240"/>
              <w:jc w:val="both"/>
              <w:rPr>
                <w:rStyle w:val="font1001"/>
                <w:rFonts w:ascii="Lato" w:hAnsi="Lato"/>
                <w:b w:val="0"/>
              </w:rPr>
            </w:pPr>
            <w:r w:rsidRPr="001A3206">
              <w:rPr>
                <w:rFonts w:ascii="MS Gothic" w:eastAsia="MS Gothic" w:hAnsi="MS Gothic" w:cs="MS Gothic" w:hint="eastAsia"/>
                <w:b/>
                <w:bCs/>
                <w:sz w:val="20"/>
                <w:szCs w:val="20"/>
              </w:rPr>
              <w:t>ⓘ</w:t>
            </w:r>
            <w:r w:rsidRPr="001A3206">
              <w:rPr>
                <w:rFonts w:ascii="MS Gothic" w:eastAsia="MS Gothic" w:hAnsi="MS Gothic" w:cs="MS Gothic"/>
                <w:b/>
                <w:bCs/>
                <w:sz w:val="20"/>
                <w:szCs w:val="20"/>
              </w:rPr>
              <w:t xml:space="preserve"> </w:t>
            </w:r>
            <w:r w:rsidRPr="001A3206">
              <w:rPr>
                <w:rStyle w:val="font1001"/>
                <w:rFonts w:ascii="Lato" w:hAnsi="Lato"/>
                <w:bCs w:val="0"/>
              </w:rPr>
              <w:t>Note on national adaptation:</w:t>
            </w:r>
            <w:r w:rsidRPr="001A3206">
              <w:rPr>
                <w:rStyle w:val="font1001"/>
                <w:rFonts w:ascii="Lato" w:hAnsi="Lato"/>
                <w:b w:val="0"/>
              </w:rPr>
              <w:t xml:space="preserve"> </w:t>
            </w:r>
            <w:r w:rsidR="0005321C" w:rsidRPr="001A3206">
              <w:rPr>
                <w:rStyle w:val="font1001"/>
                <w:rFonts w:ascii="Lato" w:hAnsi="Lato"/>
                <w:b w:val="0"/>
              </w:rPr>
              <w:t xml:space="preserve">In FR, NL, NO, SE, newly purchased mini bars </w:t>
            </w:r>
            <w:r w:rsidR="00C0209D" w:rsidRPr="001A3206">
              <w:rPr>
                <w:rStyle w:val="font1001"/>
                <w:rFonts w:ascii="Lato" w:hAnsi="Lato"/>
                <w:b w:val="0"/>
              </w:rPr>
              <w:t xml:space="preserve">do </w:t>
            </w:r>
            <w:r w:rsidR="0005321C" w:rsidRPr="001A3206">
              <w:rPr>
                <w:rStyle w:val="font1001"/>
                <w:rFonts w:ascii="Lato" w:hAnsi="Lato"/>
                <w:b w:val="0"/>
              </w:rPr>
              <w:t>not have an energy consumption exceeding 0.3 kWh/day or are rated as energy efficient according to a recognised national or regional energy label system.</w:t>
            </w:r>
          </w:p>
          <w:p w14:paraId="1CC1F2E3" w14:textId="77777777" w:rsidR="00E245EC" w:rsidRPr="001A3206" w:rsidRDefault="00E245EC" w:rsidP="00E245EC">
            <w:pPr>
              <w:spacing w:before="240"/>
              <w:jc w:val="both"/>
              <w:rPr>
                <w:rFonts w:ascii="Lato" w:hAnsi="Lato"/>
                <w:b/>
                <w:bCs/>
                <w:color w:val="000000"/>
                <w:sz w:val="20"/>
                <w:szCs w:val="20"/>
              </w:rPr>
            </w:pPr>
            <w:r w:rsidRPr="001A3206">
              <w:rPr>
                <w:rFonts w:ascii="Lato" w:hAnsi="Lato"/>
                <w:b/>
                <w:bCs/>
                <w:color w:val="000000"/>
                <w:sz w:val="20"/>
                <w:szCs w:val="20"/>
              </w:rPr>
              <w:t>Audit evidence</w:t>
            </w:r>
          </w:p>
          <w:p w14:paraId="0A03E63C" w14:textId="21936B22" w:rsidR="00E245EC" w:rsidRPr="001A3206" w:rsidRDefault="00E245EC" w:rsidP="00E245EC">
            <w:pPr>
              <w:jc w:val="both"/>
              <w:rPr>
                <w:rStyle w:val="font1001"/>
                <w:rFonts w:ascii="Lato" w:hAnsi="Lato"/>
                <w:b w:val="0"/>
              </w:rPr>
            </w:pPr>
            <w:r w:rsidRPr="001A3206">
              <w:rPr>
                <w:rStyle w:val="font1001"/>
                <w:rFonts w:ascii="Lato" w:hAnsi="Lato"/>
                <w:b w:val="0"/>
              </w:rPr>
              <w:t>During the audit, the establishment presents:</w:t>
            </w:r>
          </w:p>
          <w:p w14:paraId="52A440B2" w14:textId="2A8B79A7" w:rsidR="00E245EC" w:rsidRPr="001A3206" w:rsidRDefault="00E245EC" w:rsidP="00E245EC">
            <w:pPr>
              <w:pStyle w:val="ListParagraph"/>
              <w:numPr>
                <w:ilvl w:val="0"/>
                <w:numId w:val="54"/>
              </w:numPr>
              <w:spacing w:after="240"/>
              <w:ind w:left="714" w:hanging="357"/>
              <w:contextualSpacing/>
              <w:jc w:val="both"/>
              <w:rPr>
                <w:rStyle w:val="font1001"/>
                <w:rFonts w:ascii="Lato" w:hAnsi="Lato"/>
                <w:b w:val="0"/>
                <w:bCs w:val="0"/>
                <w:lang w:val="en-GB"/>
              </w:rPr>
            </w:pPr>
            <w:r w:rsidRPr="001A3206">
              <w:rPr>
                <w:rStyle w:val="font1001"/>
                <w:rFonts w:ascii="Lato" w:hAnsi="Lato"/>
                <w:b w:val="0"/>
                <w:bCs w:val="0"/>
                <w:lang w:val="en-GB"/>
              </w:rPr>
              <w:t xml:space="preserve">a list of mini bar units purchased within the past </w:t>
            </w:r>
            <w:r w:rsidRPr="001A3206">
              <w:rPr>
                <w:rFonts w:ascii="Lato" w:hAnsi="Lato"/>
                <w:color w:val="000000" w:themeColor="text1"/>
                <w:sz w:val="20"/>
                <w:szCs w:val="20"/>
                <w:lang w:val="en-GB"/>
              </w:rPr>
              <w:t>2</w:t>
            </w:r>
            <w:r w:rsidRPr="001A3206">
              <w:rPr>
                <w:rFonts w:ascii="Lato" w:hAnsi="Lato"/>
                <w:sz w:val="20"/>
                <w:szCs w:val="20"/>
                <w:lang w:val="en-GB"/>
              </w:rPr>
              <w:t>4</w:t>
            </w:r>
            <w:r w:rsidRPr="001A3206">
              <w:rPr>
                <w:rFonts w:ascii="Lato" w:hAnsi="Lato"/>
                <w:color w:val="000000" w:themeColor="text1"/>
                <w:sz w:val="20"/>
                <w:szCs w:val="20"/>
                <w:lang w:val="en-GB"/>
              </w:rPr>
              <w:t xml:space="preserve"> months (for re-applicants) or </w:t>
            </w:r>
            <w:r w:rsidR="00815034" w:rsidRPr="001A3206">
              <w:rPr>
                <w:rFonts w:ascii="Lato" w:hAnsi="Lato"/>
                <w:color w:val="000000" w:themeColor="text1"/>
                <w:sz w:val="20"/>
                <w:szCs w:val="20"/>
                <w:lang w:val="en-GB"/>
              </w:rPr>
              <w:t>6</w:t>
            </w:r>
            <w:r w:rsidRPr="001A3206">
              <w:rPr>
                <w:rFonts w:ascii="Lato" w:hAnsi="Lato"/>
                <w:color w:val="000000" w:themeColor="text1"/>
                <w:sz w:val="20"/>
                <w:szCs w:val="20"/>
                <w:lang w:val="en-GB"/>
              </w:rPr>
              <w:t xml:space="preserve"> months (for first-time applicants)</w:t>
            </w:r>
            <w:r w:rsidRPr="001A3206">
              <w:rPr>
                <w:rStyle w:val="font1001"/>
                <w:rFonts w:ascii="Lato" w:hAnsi="Lato"/>
                <w:b w:val="0"/>
                <w:bCs w:val="0"/>
                <w:lang w:val="en-GB"/>
              </w:rPr>
              <w:t>, including purchase date, brand/model, location (e.g. room number or block); and</w:t>
            </w:r>
          </w:p>
          <w:p w14:paraId="0252CFA6" w14:textId="104C6877" w:rsidR="00E245EC" w:rsidRPr="001A3206" w:rsidRDefault="00E245EC" w:rsidP="00E245EC">
            <w:pPr>
              <w:pStyle w:val="ListParagraph"/>
              <w:numPr>
                <w:ilvl w:val="0"/>
                <w:numId w:val="54"/>
              </w:numPr>
              <w:spacing w:before="240" w:after="240"/>
              <w:ind w:left="714" w:hanging="357"/>
              <w:contextualSpacing/>
              <w:jc w:val="both"/>
              <w:rPr>
                <w:rStyle w:val="font1001"/>
                <w:rFonts w:ascii="Lato" w:hAnsi="Lato"/>
                <w:b w:val="0"/>
                <w:lang w:val="en-GB"/>
              </w:rPr>
            </w:pPr>
            <w:r w:rsidRPr="001A3206">
              <w:rPr>
                <w:rStyle w:val="font1001"/>
                <w:rFonts w:ascii="Lato" w:hAnsi="Lato"/>
                <w:b w:val="0"/>
                <w:lang w:val="en-GB"/>
              </w:rPr>
              <w:t>technical specification sheets or energy labels showing daily energy consumption in kwh/day, or classification in a recognised national energy label scheme.</w:t>
            </w:r>
          </w:p>
          <w:p w14:paraId="507E49F6" w14:textId="39AC0CF2" w:rsidR="00E245EC" w:rsidRPr="001A3206" w:rsidRDefault="00E245EC" w:rsidP="00E245EC">
            <w:pPr>
              <w:spacing w:before="240" w:after="240"/>
              <w:contextualSpacing/>
              <w:jc w:val="both"/>
              <w:rPr>
                <w:rStyle w:val="font1001"/>
                <w:rFonts w:ascii="Lato" w:hAnsi="Lato"/>
                <w:b w:val="0"/>
              </w:rPr>
            </w:pPr>
            <w:r w:rsidRPr="001A3206">
              <w:rPr>
                <w:rStyle w:val="font1001"/>
                <w:rFonts w:ascii="Lato" w:hAnsi="Lato"/>
                <w:b w:val="0"/>
              </w:rPr>
              <w:t>In specific circumstances, where no energy label is available, a short market comparison of a minimum of 3 comparable products, showing that the selected model has lower or equal energy consumption than other comparable products available at the time of purchase.</w:t>
            </w:r>
          </w:p>
          <w:p w14:paraId="3E9FDC31" w14:textId="77777777" w:rsidR="00E245EC" w:rsidRPr="001A3206" w:rsidRDefault="00E245EC" w:rsidP="00E245EC">
            <w:pPr>
              <w:spacing w:before="240" w:after="240"/>
              <w:contextualSpacing/>
              <w:jc w:val="both"/>
              <w:rPr>
                <w:rStyle w:val="font1001"/>
                <w:rFonts w:ascii="Lato" w:hAnsi="Lato"/>
                <w:b w:val="0"/>
              </w:rPr>
            </w:pPr>
          </w:p>
          <w:p w14:paraId="33050B21" w14:textId="151CDFA2" w:rsidR="00E245EC" w:rsidRPr="001A3206" w:rsidRDefault="00E245EC" w:rsidP="00E245EC">
            <w:pPr>
              <w:spacing w:before="240" w:after="240"/>
              <w:jc w:val="both"/>
              <w:rPr>
                <w:rFonts w:ascii="Lato" w:hAnsi="Lato"/>
                <w:b/>
                <w:bCs/>
                <w:color w:val="000000"/>
                <w:sz w:val="20"/>
                <w:szCs w:val="20"/>
              </w:rPr>
            </w:pPr>
            <w:r w:rsidRPr="001A3206">
              <w:rPr>
                <w:rFonts w:ascii="Lato" w:hAnsi="Lato"/>
                <w:color w:val="000000" w:themeColor="text1"/>
                <w:sz w:val="20"/>
                <w:szCs w:val="20"/>
              </w:rPr>
              <w:t xml:space="preserve">During the visual inspection, if the auditor observed inconsistencies or suspects irregularities during the document review, </w:t>
            </w:r>
            <w:r w:rsidRPr="001A3206">
              <w:rPr>
                <w:rStyle w:val="font1001"/>
                <w:rFonts w:ascii="Lato" w:hAnsi="Lato"/>
                <w:b w:val="0"/>
              </w:rPr>
              <w:t>they conduct samplings</w:t>
            </w:r>
            <w:r w:rsidR="0078694D" w:rsidRPr="001A3206">
              <w:rPr>
                <w:rStyle w:val="FootnoteReference"/>
                <w:rFonts w:ascii="Lato" w:hAnsi="Lato"/>
                <w:bCs/>
                <w:color w:val="000000"/>
                <w:sz w:val="20"/>
                <w:szCs w:val="20"/>
              </w:rPr>
              <w:footnoteReference w:id="91"/>
            </w:r>
            <w:r w:rsidRPr="001A3206">
              <w:rPr>
                <w:rStyle w:val="font1001"/>
                <w:rFonts w:ascii="Lato" w:hAnsi="Lato"/>
                <w:b w:val="0"/>
              </w:rPr>
              <w:t xml:space="preserve"> in guest rooms following methodology A</w:t>
            </w:r>
            <w:r w:rsidR="000F56B1" w:rsidRPr="001A3206">
              <w:rPr>
                <w:rStyle w:val="FootnoteReference"/>
                <w:rFonts w:ascii="Lato" w:hAnsi="Lato"/>
                <w:bCs/>
                <w:color w:val="000000"/>
                <w:sz w:val="20"/>
                <w:szCs w:val="20"/>
              </w:rPr>
              <w:footnoteReference w:id="92"/>
            </w:r>
            <w:r w:rsidRPr="001A3206">
              <w:rPr>
                <w:rStyle w:val="font1001"/>
                <w:rFonts w:ascii="Lato" w:hAnsi="Lato"/>
                <w:b w:val="0"/>
              </w:rPr>
              <w:t xml:space="preserve"> as described in the glossary to verify in-room model.</w:t>
            </w:r>
          </w:p>
        </w:tc>
      </w:tr>
      <w:tr w:rsidR="00E245EC" w:rsidRPr="001A3206" w14:paraId="63A218B8" w14:textId="77777777" w:rsidTr="2CC736B9">
        <w:trPr>
          <w:trHeight w:val="792"/>
          <w:jc w:val="center"/>
        </w:trPr>
        <w:tc>
          <w:tcPr>
            <w:tcW w:w="846" w:type="dxa"/>
          </w:tcPr>
          <w:p w14:paraId="792CF067" w14:textId="42DBCBB5" w:rsidR="00E245EC" w:rsidRPr="001A3206" w:rsidRDefault="00E245EC" w:rsidP="00E245EC">
            <w:pPr>
              <w:spacing w:before="240" w:after="240"/>
              <w:rPr>
                <w:rFonts w:ascii="Lato" w:hAnsi="Lato" w:cs="Calibri"/>
                <w:color w:val="000000"/>
                <w:sz w:val="20"/>
                <w:szCs w:val="20"/>
              </w:rPr>
            </w:pPr>
            <w:r w:rsidRPr="001A3206">
              <w:rPr>
                <w:rFonts w:ascii="Lato" w:hAnsi="Lato" w:cs="Calibri"/>
                <w:color w:val="000000"/>
                <w:sz w:val="20"/>
                <w:szCs w:val="20"/>
              </w:rPr>
              <w:t>4.1</w:t>
            </w:r>
            <w:r w:rsidR="00C51F3C" w:rsidRPr="001A3206">
              <w:rPr>
                <w:rFonts w:ascii="Lato" w:hAnsi="Lato" w:cs="Calibri"/>
                <w:color w:val="000000"/>
                <w:sz w:val="20"/>
                <w:szCs w:val="20"/>
              </w:rPr>
              <w:t>8</w:t>
            </w:r>
          </w:p>
        </w:tc>
        <w:tc>
          <w:tcPr>
            <w:tcW w:w="1707" w:type="dxa"/>
          </w:tcPr>
          <w:p w14:paraId="47EEECAD" w14:textId="211030D3" w:rsidR="00E245EC" w:rsidRPr="001A3206" w:rsidRDefault="00E245EC" w:rsidP="00E245EC">
            <w:pPr>
              <w:spacing w:before="240" w:after="240"/>
              <w:rPr>
                <w:rStyle w:val="font211"/>
                <w:rFonts w:ascii="Lato" w:hAnsi="Lato"/>
                <w:b w:val="0"/>
              </w:rPr>
            </w:pPr>
            <w:r w:rsidRPr="001A3206">
              <w:rPr>
                <w:rStyle w:val="font211"/>
                <w:rFonts w:ascii="Lato" w:hAnsi="Lato"/>
                <w:b w:val="0"/>
              </w:rPr>
              <w:t xml:space="preserve">Refrigeration and thermal equipment are regularly maintained following national legislation and manufacturer recommendations. (I) </w:t>
            </w:r>
          </w:p>
          <w:p w14:paraId="4C0F8D1D" w14:textId="33FA834A" w:rsidR="00E245EC" w:rsidRPr="001A3206" w:rsidRDefault="00E245EC" w:rsidP="00E245EC">
            <w:pPr>
              <w:spacing w:before="240" w:after="240"/>
              <w:rPr>
                <w:rStyle w:val="font131"/>
                <w:rFonts w:ascii="Lato" w:hAnsi="Lato"/>
              </w:rPr>
            </w:pPr>
            <w:r w:rsidRPr="001A3206">
              <w:rPr>
                <w:rStyle w:val="font211"/>
                <w:rFonts w:ascii="Lato" w:hAnsi="Lato"/>
                <w:b w:val="0"/>
              </w:rPr>
              <w:t>HH, CHP, SA, CC, R, A</w:t>
            </w:r>
          </w:p>
        </w:tc>
        <w:tc>
          <w:tcPr>
            <w:tcW w:w="11050" w:type="dxa"/>
          </w:tcPr>
          <w:p w14:paraId="7B84682F" w14:textId="77777777" w:rsidR="00E245EC" w:rsidRPr="001A3206" w:rsidRDefault="00E245EC" w:rsidP="00E245EC">
            <w:pPr>
              <w:spacing w:before="240" w:after="240"/>
              <w:jc w:val="both"/>
              <w:rPr>
                <w:rFonts w:ascii="Lato" w:hAnsi="Lato"/>
                <w:color w:val="000000"/>
                <w:sz w:val="20"/>
                <w:szCs w:val="20"/>
              </w:rPr>
            </w:pPr>
            <w:r w:rsidRPr="001A3206">
              <w:rPr>
                <w:rFonts w:ascii="Lato" w:hAnsi="Lato"/>
                <w:b/>
                <w:bCs/>
                <w:color w:val="000000"/>
                <w:sz w:val="20"/>
                <w:szCs w:val="20"/>
              </w:rPr>
              <w:t>Relevance</w:t>
            </w:r>
            <w:r w:rsidRPr="001A3206">
              <w:rPr>
                <w:rFonts w:ascii="Lato" w:hAnsi="Lato"/>
                <w:b/>
                <w:bCs/>
                <w:color w:val="000000"/>
                <w:sz w:val="20"/>
                <w:szCs w:val="20"/>
              </w:rPr>
              <w:br/>
            </w:r>
            <w:r w:rsidRPr="001A3206">
              <w:rPr>
                <w:rFonts w:ascii="Lato" w:hAnsi="Lato"/>
                <w:color w:val="000000"/>
                <w:sz w:val="20"/>
                <w:szCs w:val="20"/>
              </w:rPr>
              <w:t>Refrigerators, cold/freezing storage units, ovens, and heating cupboards operate continuously and represent significant energy loads in hospitality operations. Regular maintenance (including seal checks and defrosting) ensures optimal performance, supports food safety and lowers environmental impact. Proper procedures aligned with national legislation and manufacturer recommendations are essential for ensuring safety, compliance, and sustainability.</w:t>
            </w:r>
          </w:p>
          <w:p w14:paraId="34F2EB2C" w14:textId="77777777" w:rsidR="00E245EC" w:rsidRPr="001A3206" w:rsidRDefault="00E245EC" w:rsidP="00E245EC">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219DCAA9" w14:textId="5B5534BD" w:rsidR="00E245EC" w:rsidRPr="001A3206" w:rsidRDefault="00E245EC" w:rsidP="00E245EC">
            <w:pPr>
              <w:spacing w:after="240"/>
              <w:jc w:val="both"/>
              <w:rPr>
                <w:rFonts w:ascii="Lato" w:hAnsi="Lato"/>
                <w:color w:val="000000"/>
                <w:sz w:val="20"/>
                <w:szCs w:val="20"/>
              </w:rPr>
            </w:pPr>
            <w:r w:rsidRPr="001A3206">
              <w:rPr>
                <w:rFonts w:ascii="Lato" w:hAnsi="Lato"/>
                <w:color w:val="000000"/>
                <w:sz w:val="20"/>
                <w:szCs w:val="20"/>
              </w:rPr>
              <w:t>The establishment carries out regular maintenance of all refrigerators, cold stores, freezers, heating cupboards, and ovens at least once per year (preferably more frequently).  As part of regular maintenance, the establishment ensures that: the equipment has intact door seals that close properly and show no signs of damage or deformation, excess ice in freezing devices is absent, and door seals are repaired or replaced immediately when found to be defective.</w:t>
            </w:r>
          </w:p>
          <w:p w14:paraId="3B124932" w14:textId="41ED507B" w:rsidR="00E245EC" w:rsidRPr="001A3206" w:rsidRDefault="00E245EC" w:rsidP="00E245EC">
            <w:pPr>
              <w:spacing w:before="240" w:after="240"/>
              <w:jc w:val="both"/>
              <w:rPr>
                <w:rFonts w:ascii="Lato" w:hAnsi="Lato"/>
                <w:color w:val="000000"/>
                <w:sz w:val="20"/>
                <w:szCs w:val="20"/>
              </w:rPr>
            </w:pPr>
            <w:r w:rsidRPr="001A3206">
              <w:rPr>
                <w:rFonts w:ascii="Lato" w:hAnsi="Lato"/>
                <w:color w:val="000000"/>
                <w:sz w:val="20"/>
                <w:szCs w:val="20"/>
              </w:rPr>
              <w:t>Maintenance procedures comply with national regulations regarding food safety, energy performance and workplace safety, and follow the manufacturer maintenance and servicing recommendations for each type of appliance.</w:t>
            </w:r>
          </w:p>
          <w:p w14:paraId="21189F11" w14:textId="77777777" w:rsidR="00E245EC" w:rsidRPr="001A3206" w:rsidRDefault="00E245EC" w:rsidP="00E245EC">
            <w:pPr>
              <w:spacing w:before="240"/>
              <w:jc w:val="both"/>
              <w:rPr>
                <w:rFonts w:ascii="Lato" w:hAnsi="Lato"/>
                <w:b/>
                <w:bCs/>
                <w:color w:val="000000"/>
                <w:sz w:val="20"/>
                <w:szCs w:val="20"/>
              </w:rPr>
            </w:pPr>
            <w:r w:rsidRPr="001A3206">
              <w:rPr>
                <w:rFonts w:ascii="Lato" w:hAnsi="Lato"/>
                <w:b/>
                <w:bCs/>
                <w:color w:val="000000"/>
                <w:sz w:val="20"/>
                <w:szCs w:val="20"/>
              </w:rPr>
              <w:t>Audit evidence</w:t>
            </w:r>
          </w:p>
          <w:p w14:paraId="578A1111" w14:textId="1593F5BF" w:rsidR="00E245EC" w:rsidRPr="001A3206" w:rsidRDefault="00E245EC" w:rsidP="00E245EC">
            <w:pPr>
              <w:spacing w:after="240"/>
              <w:jc w:val="both"/>
              <w:rPr>
                <w:rFonts w:ascii="Lato" w:hAnsi="Lato"/>
                <w:color w:val="000000"/>
                <w:sz w:val="20"/>
                <w:szCs w:val="20"/>
              </w:rPr>
            </w:pPr>
            <w:r w:rsidRPr="001A3206">
              <w:rPr>
                <w:rFonts w:ascii="Lato" w:hAnsi="Lato"/>
                <w:color w:val="000000" w:themeColor="text1"/>
                <w:sz w:val="20"/>
                <w:szCs w:val="20"/>
              </w:rPr>
              <w:t xml:space="preserve">During the audit, the establishment presents evidence of implementation, such as maintenance logs or checklists showing seal inspections and defrosting actions completed within the past year and </w:t>
            </w:r>
            <w:r w:rsidR="1561C9FF" w:rsidRPr="001A3206">
              <w:rPr>
                <w:rFonts w:ascii="Lato" w:hAnsi="Lato"/>
                <w:color w:val="000000" w:themeColor="text1"/>
                <w:sz w:val="20"/>
                <w:szCs w:val="20"/>
              </w:rPr>
              <w:t xml:space="preserve">invoices </w:t>
            </w:r>
            <w:r w:rsidRPr="001A3206">
              <w:rPr>
                <w:rFonts w:ascii="Lato" w:hAnsi="Lato"/>
                <w:color w:val="000000" w:themeColor="text1"/>
                <w:sz w:val="20"/>
                <w:szCs w:val="20"/>
              </w:rPr>
              <w:t>or service reports for any repairs or replacements carried out.</w:t>
            </w:r>
          </w:p>
          <w:p w14:paraId="3FFEC2C3" w14:textId="59D933C5" w:rsidR="00E245EC" w:rsidRPr="001A3206" w:rsidRDefault="00E245EC" w:rsidP="00E245EC">
            <w:pPr>
              <w:spacing w:before="240" w:after="240"/>
              <w:contextualSpacing/>
              <w:jc w:val="both"/>
              <w:rPr>
                <w:rFonts w:ascii="Lato" w:hAnsi="Lato"/>
                <w:color w:val="000000"/>
                <w:sz w:val="20"/>
                <w:szCs w:val="20"/>
              </w:rPr>
            </w:pPr>
            <w:r w:rsidRPr="001A3206">
              <w:rPr>
                <w:rFonts w:ascii="Lato" w:hAnsi="Lato"/>
                <w:color w:val="000000"/>
                <w:sz w:val="20"/>
                <w:szCs w:val="20"/>
              </w:rPr>
              <w:t>During the visual inspection, the auditor conducts samplings</w:t>
            </w:r>
            <w:r w:rsidR="00A04994" w:rsidRPr="001A3206">
              <w:rPr>
                <w:rStyle w:val="FootnoteReference"/>
                <w:rFonts w:ascii="Lato" w:hAnsi="Lato"/>
                <w:color w:val="000000"/>
                <w:sz w:val="20"/>
                <w:szCs w:val="20"/>
              </w:rPr>
              <w:footnoteReference w:id="93"/>
            </w:r>
            <w:r w:rsidRPr="001A3206">
              <w:rPr>
                <w:rFonts w:ascii="Lato" w:hAnsi="Lato"/>
                <w:color w:val="000000"/>
                <w:sz w:val="20"/>
                <w:szCs w:val="20"/>
              </w:rPr>
              <w:t xml:space="preserve"> in at least 1 kitchen </w:t>
            </w:r>
            <w:r w:rsidR="005D3F6D" w:rsidRPr="001A3206">
              <w:rPr>
                <w:rFonts w:ascii="Lato" w:hAnsi="Lato"/>
                <w:color w:val="000000"/>
                <w:sz w:val="20"/>
                <w:szCs w:val="20"/>
              </w:rPr>
              <w:t xml:space="preserve">following </w:t>
            </w:r>
            <w:r w:rsidRPr="001A3206">
              <w:rPr>
                <w:rFonts w:ascii="Lato" w:hAnsi="Lato"/>
                <w:color w:val="000000"/>
                <w:sz w:val="20"/>
                <w:szCs w:val="20"/>
              </w:rPr>
              <w:t>methodology A</w:t>
            </w:r>
            <w:r w:rsidR="005D3F6D" w:rsidRPr="001A3206">
              <w:rPr>
                <w:rFonts w:ascii="Lato" w:hAnsi="Lato"/>
                <w:color w:val="000000"/>
                <w:sz w:val="20"/>
                <w:szCs w:val="20"/>
              </w:rPr>
              <w:t xml:space="preserve"> as described in the glossary</w:t>
            </w:r>
            <w:r w:rsidR="009C4F21" w:rsidRPr="001A3206">
              <w:rPr>
                <w:rFonts w:ascii="Lato" w:hAnsi="Lato"/>
                <w:color w:val="000000"/>
                <w:sz w:val="20"/>
                <w:szCs w:val="20"/>
              </w:rPr>
              <w:t>,</w:t>
            </w:r>
            <w:r w:rsidRPr="001A3206">
              <w:rPr>
                <w:rFonts w:ascii="Lato" w:hAnsi="Lato"/>
                <w:color w:val="000000"/>
                <w:sz w:val="20"/>
                <w:szCs w:val="20"/>
              </w:rPr>
              <w:t xml:space="preserve"> to check that door seals are intact on a sample of at least 2 appliances (1 cooling and 1 heating unit if applicable) and the absence of excess ice in at least 1 freezing device, or verify an automatic defrost system (methodology B).</w:t>
            </w:r>
          </w:p>
          <w:p w14:paraId="0BA56861" w14:textId="311028B6" w:rsidR="00E245EC" w:rsidRPr="001A3206" w:rsidRDefault="00E245EC" w:rsidP="00E245EC">
            <w:pPr>
              <w:spacing w:before="240" w:after="240"/>
              <w:contextualSpacing/>
              <w:jc w:val="both"/>
              <w:rPr>
                <w:rStyle w:val="font471"/>
                <w:rFonts w:ascii="Lato" w:hAnsi="Lato"/>
                <w:u w:val="none"/>
              </w:rPr>
            </w:pPr>
          </w:p>
        </w:tc>
      </w:tr>
      <w:tr w:rsidR="00E245EC" w:rsidRPr="001A3206" w14:paraId="798863E2" w14:textId="77777777" w:rsidTr="2CC736B9">
        <w:trPr>
          <w:trHeight w:val="792"/>
          <w:jc w:val="center"/>
        </w:trPr>
        <w:tc>
          <w:tcPr>
            <w:tcW w:w="846" w:type="dxa"/>
          </w:tcPr>
          <w:p w14:paraId="2BA068A0" w14:textId="1F303AFB" w:rsidR="00E245EC" w:rsidRPr="001A3206" w:rsidRDefault="00E245EC" w:rsidP="00E245EC">
            <w:pPr>
              <w:spacing w:before="240" w:after="240"/>
              <w:rPr>
                <w:rFonts w:ascii="Lato" w:hAnsi="Lato"/>
                <w:sz w:val="20"/>
                <w:szCs w:val="20"/>
              </w:rPr>
            </w:pPr>
            <w:r w:rsidRPr="001A3206">
              <w:rPr>
                <w:rFonts w:ascii="Lato" w:hAnsi="Lato"/>
                <w:sz w:val="20"/>
                <w:szCs w:val="20"/>
              </w:rPr>
              <w:t>4.1</w:t>
            </w:r>
            <w:r w:rsidR="00C51F3C" w:rsidRPr="001A3206">
              <w:rPr>
                <w:rFonts w:ascii="Lato" w:hAnsi="Lato"/>
                <w:sz w:val="20"/>
                <w:szCs w:val="20"/>
              </w:rPr>
              <w:t>9</w:t>
            </w:r>
          </w:p>
        </w:tc>
        <w:tc>
          <w:tcPr>
            <w:tcW w:w="1707" w:type="dxa"/>
          </w:tcPr>
          <w:p w14:paraId="560B9837" w14:textId="7F8A22F1" w:rsidR="00E245EC" w:rsidRPr="001A3206" w:rsidRDefault="00E245EC" w:rsidP="00E245EC">
            <w:pPr>
              <w:spacing w:before="240" w:after="240"/>
              <w:rPr>
                <w:rStyle w:val="font131"/>
                <w:rFonts w:ascii="Lato" w:hAnsi="Lato"/>
              </w:rPr>
            </w:pPr>
            <w:r w:rsidRPr="001A3206">
              <w:rPr>
                <w:rStyle w:val="font211"/>
                <w:rFonts w:ascii="Lato" w:hAnsi="Lato"/>
                <w:b w:val="0"/>
                <w:iCs/>
              </w:rPr>
              <w:t xml:space="preserve">Newly purchased refrigeration, </w:t>
            </w:r>
            <w:r w:rsidR="0F54F55E" w:rsidRPr="001A3206">
              <w:rPr>
                <w:rStyle w:val="font211"/>
                <w:rFonts w:ascii="Lato" w:hAnsi="Lato"/>
                <w:b w:val="0"/>
                <w:bCs w:val="0"/>
              </w:rPr>
              <w:t>ventilation,</w:t>
            </w:r>
            <w:r w:rsidRPr="001A3206">
              <w:rPr>
                <w:rStyle w:val="font211"/>
                <w:rFonts w:ascii="Lato" w:hAnsi="Lato"/>
                <w:b w:val="0"/>
                <w:bCs w:val="0"/>
              </w:rPr>
              <w:t xml:space="preserve"> </w:t>
            </w:r>
            <w:r w:rsidRPr="001A3206">
              <w:rPr>
                <w:rFonts w:ascii="Lato" w:hAnsi="Lato" w:cs="Calibri"/>
                <w:color w:val="000000" w:themeColor="text1"/>
                <w:sz w:val="20"/>
                <w:szCs w:val="20"/>
              </w:rPr>
              <w:t xml:space="preserve">heating, </w:t>
            </w:r>
            <w:r w:rsidR="43E4248D" w:rsidRPr="001A3206">
              <w:rPr>
                <w:rFonts w:ascii="Lato" w:hAnsi="Lato" w:cs="Calibri"/>
                <w:color w:val="000000" w:themeColor="text1"/>
                <w:sz w:val="20"/>
                <w:szCs w:val="20"/>
              </w:rPr>
              <w:t xml:space="preserve">and </w:t>
            </w:r>
            <w:r w:rsidRPr="001A3206">
              <w:rPr>
                <w:rFonts w:ascii="Lato" w:hAnsi="Lato" w:cs="Calibri"/>
                <w:color w:val="000000" w:themeColor="text1"/>
                <w:sz w:val="20"/>
                <w:szCs w:val="20"/>
              </w:rPr>
              <w:t xml:space="preserve">cooling, </w:t>
            </w:r>
            <w:r w:rsidRPr="001A3206">
              <w:rPr>
                <w:rStyle w:val="font211"/>
                <w:rFonts w:ascii="Lato" w:hAnsi="Lato"/>
                <w:b w:val="0"/>
              </w:rPr>
              <w:t xml:space="preserve">equipment use refrigerants that are free from HCFCs or CFCs. </w:t>
            </w:r>
            <w:r w:rsidRPr="001A3206">
              <w:rPr>
                <w:rStyle w:val="font131"/>
                <w:rFonts w:ascii="Lato" w:hAnsi="Lato"/>
              </w:rPr>
              <w:t>(I)</w:t>
            </w:r>
          </w:p>
          <w:p w14:paraId="43DA7E71" w14:textId="15DB6241" w:rsidR="00E245EC" w:rsidRPr="001A3206" w:rsidRDefault="00E245EC" w:rsidP="00E245EC">
            <w:pPr>
              <w:spacing w:before="240" w:after="240"/>
              <w:rPr>
                <w:rStyle w:val="font131"/>
                <w:rFonts w:ascii="Lato" w:hAnsi="Lato"/>
              </w:rPr>
            </w:pPr>
            <w:r w:rsidRPr="001A3206">
              <w:rPr>
                <w:rStyle w:val="font131"/>
                <w:rFonts w:ascii="Lato" w:hAnsi="Lato"/>
              </w:rPr>
              <w:t>HH, CHP, SA, CC, R, A</w:t>
            </w:r>
          </w:p>
        </w:tc>
        <w:tc>
          <w:tcPr>
            <w:tcW w:w="11050" w:type="dxa"/>
          </w:tcPr>
          <w:p w14:paraId="1C551D26" w14:textId="77777777" w:rsidR="00E245EC" w:rsidRPr="001A3206" w:rsidRDefault="00E245EC" w:rsidP="00E245EC">
            <w:pPr>
              <w:spacing w:before="240" w:after="240"/>
              <w:jc w:val="both"/>
              <w:rPr>
                <w:rFonts w:ascii="Lato" w:hAnsi="Lato"/>
                <w:color w:val="000000"/>
                <w:sz w:val="20"/>
                <w:szCs w:val="20"/>
              </w:rPr>
            </w:pPr>
            <w:r w:rsidRPr="001A3206">
              <w:rPr>
                <w:rStyle w:val="font1011"/>
                <w:rFonts w:ascii="Lato" w:hAnsi="Lato"/>
                <w:b/>
                <w:bCs/>
              </w:rPr>
              <w:t xml:space="preserve">Relevance </w:t>
            </w:r>
            <w:r w:rsidRPr="001A3206">
              <w:rPr>
                <w:rStyle w:val="font1011"/>
                <w:rFonts w:ascii="Lato" w:hAnsi="Lato"/>
                <w:b/>
                <w:bCs/>
              </w:rPr>
              <w:br/>
            </w:r>
            <w:r w:rsidRPr="001A3206">
              <w:rPr>
                <w:rFonts w:ascii="Lato" w:hAnsi="Lato"/>
                <w:color w:val="000000"/>
                <w:sz w:val="20"/>
                <w:szCs w:val="20"/>
              </w:rPr>
              <w:t>Phasing out ozone-depleting and high global-warming refrigerants such as HCFCs and CFCs reduces greenhouse gas emissions and supports compliance with international environmental protocols. Selecting equipment that uses safe, low-impact refrigerants contributes to climate protection and sustainable operations.</w:t>
            </w:r>
          </w:p>
          <w:p w14:paraId="3E4E48B2" w14:textId="535FF6F7" w:rsidR="00E245EC" w:rsidRPr="001A3206" w:rsidRDefault="00E245EC" w:rsidP="00E245EC">
            <w:pPr>
              <w:spacing w:before="240"/>
              <w:jc w:val="both"/>
              <w:rPr>
                <w:rFonts w:ascii="Lato" w:hAnsi="Lato"/>
                <w:b/>
                <w:bCs/>
                <w:color w:val="000000" w:themeColor="text1"/>
                <w:sz w:val="20"/>
                <w:szCs w:val="20"/>
              </w:rPr>
            </w:pPr>
            <w:r w:rsidRPr="001A3206">
              <w:rPr>
                <w:rFonts w:ascii="Lato" w:hAnsi="Lato"/>
                <w:b/>
                <w:bCs/>
                <w:color w:val="000000" w:themeColor="text1"/>
                <w:sz w:val="20"/>
                <w:szCs w:val="20"/>
              </w:rPr>
              <w:t>Expectations for implementation</w:t>
            </w:r>
          </w:p>
          <w:p w14:paraId="1F5B2B49" w14:textId="0C05FCCB" w:rsidR="00E245EC" w:rsidRPr="001A3206" w:rsidRDefault="00E245EC" w:rsidP="00E245EC">
            <w:pPr>
              <w:spacing w:after="240"/>
              <w:jc w:val="both"/>
              <w:rPr>
                <w:rStyle w:val="font1011"/>
                <w:rFonts w:ascii="Lato" w:hAnsi="Lato"/>
              </w:rPr>
            </w:pPr>
            <w:r w:rsidRPr="001A3206">
              <w:rPr>
                <w:rStyle w:val="font1011"/>
                <w:rFonts w:ascii="Lato" w:hAnsi="Lato"/>
              </w:rPr>
              <w:t xml:space="preserve">None of the </w:t>
            </w:r>
            <w:r w:rsidRPr="001A3206">
              <w:rPr>
                <w:rStyle w:val="font211"/>
                <w:rFonts w:ascii="Lato" w:hAnsi="Lato"/>
                <w:b w:val="0"/>
                <w:bCs w:val="0"/>
              </w:rPr>
              <w:t xml:space="preserve">refrigeration, </w:t>
            </w:r>
            <w:r w:rsidR="244B225B" w:rsidRPr="001A3206">
              <w:rPr>
                <w:rStyle w:val="font211"/>
                <w:rFonts w:ascii="Lato" w:hAnsi="Lato"/>
                <w:b w:val="0"/>
                <w:bCs w:val="0"/>
              </w:rPr>
              <w:t xml:space="preserve">ventilation, </w:t>
            </w:r>
            <w:r w:rsidRPr="001A3206">
              <w:rPr>
                <w:rFonts w:ascii="Lato" w:hAnsi="Lato" w:cs="Calibri"/>
                <w:color w:val="000000" w:themeColor="text1"/>
                <w:sz w:val="20"/>
                <w:szCs w:val="20"/>
              </w:rPr>
              <w:t xml:space="preserve">heating, </w:t>
            </w:r>
            <w:r w:rsidR="4820C6A6" w:rsidRPr="001A3206">
              <w:rPr>
                <w:rFonts w:ascii="Lato" w:hAnsi="Lato" w:cs="Calibri"/>
                <w:color w:val="000000" w:themeColor="text1"/>
                <w:sz w:val="20"/>
                <w:szCs w:val="20"/>
              </w:rPr>
              <w:t xml:space="preserve">and </w:t>
            </w:r>
            <w:r w:rsidRPr="001A3206">
              <w:rPr>
                <w:rFonts w:ascii="Lato" w:hAnsi="Lato" w:cs="Calibri"/>
                <w:color w:val="000000" w:themeColor="text1"/>
                <w:sz w:val="20"/>
                <w:szCs w:val="20"/>
              </w:rPr>
              <w:t xml:space="preserve">cooling,  </w:t>
            </w:r>
            <w:r w:rsidRPr="001A3206">
              <w:rPr>
                <w:rStyle w:val="font211"/>
                <w:rFonts w:ascii="Lato" w:hAnsi="Lato"/>
                <w:b w:val="0"/>
                <w:bCs w:val="0"/>
              </w:rPr>
              <w:t xml:space="preserve">equipment </w:t>
            </w:r>
            <w:r w:rsidRPr="001A3206">
              <w:rPr>
                <w:rStyle w:val="font1011"/>
                <w:rFonts w:ascii="Lato" w:hAnsi="Lato"/>
              </w:rPr>
              <w:t>(e.g. chillers, heat pumps, split systems, commercial fridges/</w:t>
            </w:r>
            <w:r w:rsidRPr="001A3206">
              <w:rPr>
                <w:rFonts w:ascii="Lato" w:hAnsi="Lato"/>
                <w:sz w:val="20"/>
                <w:szCs w:val="20"/>
              </w:rPr>
              <w:t xml:space="preserve">freezers) purchased during the last 24 months (for re-applicants) or </w:t>
            </w:r>
            <w:r w:rsidR="00815034" w:rsidRPr="001A3206">
              <w:rPr>
                <w:rFonts w:ascii="Lato" w:hAnsi="Lato"/>
                <w:sz w:val="20"/>
                <w:szCs w:val="20"/>
              </w:rPr>
              <w:t>6</w:t>
            </w:r>
            <w:r w:rsidRPr="001A3206">
              <w:rPr>
                <w:rFonts w:ascii="Lato" w:hAnsi="Lato"/>
                <w:sz w:val="20"/>
                <w:szCs w:val="20"/>
              </w:rPr>
              <w:t xml:space="preserve"> months (for first-time applicants) by the establishment contains HCFC</w:t>
            </w:r>
            <w:r w:rsidRPr="001A3206">
              <w:rPr>
                <w:rStyle w:val="font1011"/>
                <w:rFonts w:ascii="Lato" w:hAnsi="Lato"/>
              </w:rPr>
              <w:t xml:space="preserve"> (hydrochlorofluorocarbon) compounds, </w:t>
            </w:r>
            <w:r w:rsidRPr="001A3206">
              <w:rPr>
                <w:rStyle w:val="font1001"/>
                <w:rFonts w:ascii="Lato" w:hAnsi="Lato"/>
                <w:b w:val="0"/>
                <w:bCs w:val="0"/>
              </w:rPr>
              <w:t>including transitional refrigerants such as R-22 and R-123</w:t>
            </w:r>
            <w:r w:rsidRPr="001A3206">
              <w:rPr>
                <w:rStyle w:val="font1011"/>
                <w:rFonts w:ascii="Lato" w:hAnsi="Lato"/>
                <w:b/>
                <w:bCs/>
              </w:rPr>
              <w:t>,</w:t>
            </w:r>
            <w:r w:rsidRPr="001A3206">
              <w:rPr>
                <w:rStyle w:val="font1011"/>
                <w:rFonts w:ascii="Lato" w:hAnsi="Lato"/>
              </w:rPr>
              <w:t xml:space="preserve"> as these are greenhouse gases and contribute to ozone depletion. </w:t>
            </w:r>
          </w:p>
          <w:p w14:paraId="084C03DD" w14:textId="5E0F357E" w:rsidR="00E245EC" w:rsidRPr="001A3206" w:rsidRDefault="00E245EC" w:rsidP="00E245EC">
            <w:pPr>
              <w:spacing w:after="240"/>
              <w:jc w:val="both"/>
              <w:rPr>
                <w:rStyle w:val="font1011"/>
                <w:rFonts w:ascii="Lato" w:hAnsi="Lato"/>
              </w:rPr>
            </w:pPr>
            <w:r w:rsidRPr="001A3206">
              <w:rPr>
                <w:rStyle w:val="font1011"/>
                <w:rFonts w:ascii="Lato" w:hAnsi="Lato"/>
              </w:rPr>
              <w:t xml:space="preserve">When second-hand equipment is purchased, they do not contain CFC refrigerants. </w:t>
            </w:r>
          </w:p>
          <w:p w14:paraId="673CEC95" w14:textId="6237F6AC" w:rsidR="00E245EC" w:rsidRPr="001A3206" w:rsidRDefault="00E245EC" w:rsidP="00E245EC">
            <w:pPr>
              <w:spacing w:before="240" w:after="240"/>
              <w:jc w:val="both"/>
              <w:rPr>
                <w:rFonts w:ascii="Lato" w:hAnsi="Lato"/>
                <w:sz w:val="20"/>
                <w:szCs w:val="20"/>
              </w:rPr>
            </w:pPr>
            <w:r w:rsidRPr="001A3206">
              <w:rPr>
                <w:rStyle w:val="font1001"/>
                <w:rFonts w:ascii="Lato" w:hAnsi="Lato"/>
                <w:b w:val="0"/>
              </w:rPr>
              <w:t>All equipment complies with national and local legislation related to refrigerant phase-outs and environmental safety.</w:t>
            </w:r>
          </w:p>
          <w:p w14:paraId="24C6A1B9" w14:textId="77777777" w:rsidR="00E245EC" w:rsidRPr="001A3206" w:rsidRDefault="00E245EC" w:rsidP="00E245EC">
            <w:pPr>
              <w:spacing w:before="240"/>
              <w:jc w:val="both"/>
              <w:rPr>
                <w:rStyle w:val="font1011"/>
                <w:rFonts w:ascii="Lato" w:hAnsi="Lato"/>
                <w:b/>
                <w:bCs/>
              </w:rPr>
            </w:pPr>
            <w:r w:rsidRPr="001A3206">
              <w:rPr>
                <w:rStyle w:val="font1011"/>
                <w:rFonts w:ascii="Lato" w:hAnsi="Lato"/>
                <w:b/>
                <w:bCs/>
              </w:rPr>
              <w:t>Audit evidence</w:t>
            </w:r>
          </w:p>
          <w:p w14:paraId="3031975C" w14:textId="357AFEE4" w:rsidR="00E245EC" w:rsidRPr="001A3206" w:rsidRDefault="00E245EC" w:rsidP="00E245EC">
            <w:pPr>
              <w:spacing w:after="240"/>
              <w:jc w:val="both"/>
              <w:rPr>
                <w:rStyle w:val="font471"/>
                <w:rFonts w:ascii="Lato" w:hAnsi="Lato"/>
                <w:u w:val="none"/>
              </w:rPr>
            </w:pPr>
            <w:r w:rsidRPr="001A3206">
              <w:rPr>
                <w:rStyle w:val="font1011"/>
                <w:rFonts w:ascii="Lato" w:hAnsi="Lato"/>
              </w:rPr>
              <w:t xml:space="preserve">During the audit, the establishment presents documentation (e.g. technical datasheets, purchase records, system specifications) confirming that all </w:t>
            </w:r>
            <w:r w:rsidRPr="001A3206">
              <w:rPr>
                <w:rStyle w:val="font211"/>
                <w:rFonts w:ascii="Lato" w:hAnsi="Lato"/>
                <w:b w:val="0"/>
              </w:rPr>
              <w:t>refrigeration</w:t>
            </w:r>
            <w:r w:rsidRPr="001A3206">
              <w:rPr>
                <w:rStyle w:val="font211"/>
                <w:rFonts w:ascii="Lato" w:hAnsi="Lato"/>
                <w:b w:val="0"/>
                <w:iCs/>
              </w:rPr>
              <w:t xml:space="preserve">, </w:t>
            </w:r>
            <w:r w:rsidRPr="001A3206">
              <w:rPr>
                <w:rFonts w:ascii="Lato" w:hAnsi="Lato" w:cs="Calibri"/>
                <w:color w:val="000000" w:themeColor="text1"/>
                <w:sz w:val="20"/>
                <w:szCs w:val="20"/>
              </w:rPr>
              <w:t xml:space="preserve">heating, cooling, and ventilation </w:t>
            </w:r>
            <w:r w:rsidRPr="001A3206">
              <w:rPr>
                <w:rStyle w:val="font211"/>
                <w:rFonts w:ascii="Lato" w:hAnsi="Lato"/>
                <w:b w:val="0"/>
              </w:rPr>
              <w:t xml:space="preserve">equipment </w:t>
            </w:r>
            <w:r w:rsidRPr="001A3206">
              <w:rPr>
                <w:rStyle w:val="font1011"/>
                <w:rFonts w:ascii="Lato" w:hAnsi="Lato"/>
              </w:rPr>
              <w:t xml:space="preserve">purchased within the last 24 months </w:t>
            </w:r>
            <w:r w:rsidRPr="001A3206">
              <w:rPr>
                <w:rStyle w:val="font1011"/>
                <w:rFonts w:ascii="Lato" w:hAnsi="Lato"/>
                <w:bCs/>
              </w:rPr>
              <w:t xml:space="preserve">(for re-applicants) or </w:t>
            </w:r>
            <w:r w:rsidR="0080254F" w:rsidRPr="001A3206">
              <w:rPr>
                <w:rStyle w:val="font1011"/>
                <w:rFonts w:ascii="Lato" w:hAnsi="Lato"/>
                <w:bCs/>
              </w:rPr>
              <w:t>6</w:t>
            </w:r>
            <w:r w:rsidRPr="001A3206">
              <w:rPr>
                <w:rStyle w:val="font1011"/>
                <w:rFonts w:ascii="Lato" w:hAnsi="Lato"/>
                <w:bCs/>
              </w:rPr>
              <w:t xml:space="preserve"> months (for first-time applicants) </w:t>
            </w:r>
            <w:r w:rsidRPr="001A3206">
              <w:rPr>
                <w:rStyle w:val="font1011"/>
                <w:rFonts w:ascii="Lato" w:hAnsi="Lato"/>
              </w:rPr>
              <w:t>conform with the requirements</w:t>
            </w:r>
            <w:r w:rsidR="003023B9" w:rsidRPr="001A3206">
              <w:rPr>
                <w:rStyle w:val="font1011"/>
                <w:rFonts w:ascii="Lato" w:hAnsi="Lato"/>
              </w:rPr>
              <w:t xml:space="preserve"> listed above</w:t>
            </w:r>
            <w:r w:rsidRPr="001A3206">
              <w:rPr>
                <w:rStyle w:val="font1011"/>
                <w:rFonts w:ascii="Lato" w:hAnsi="Lato"/>
                <w:b/>
              </w:rPr>
              <w:t xml:space="preserve">. </w:t>
            </w:r>
          </w:p>
        </w:tc>
      </w:tr>
      <w:tr w:rsidR="00E245EC" w:rsidRPr="001A3206" w14:paraId="2173E5CF" w14:textId="77777777" w:rsidTr="2CC736B9">
        <w:trPr>
          <w:trHeight w:val="792"/>
          <w:jc w:val="center"/>
        </w:trPr>
        <w:tc>
          <w:tcPr>
            <w:tcW w:w="846" w:type="dxa"/>
          </w:tcPr>
          <w:p w14:paraId="34D515C2" w14:textId="1E381706" w:rsidR="00E245EC" w:rsidRPr="001A3206" w:rsidRDefault="00E245EC" w:rsidP="00E245EC">
            <w:pPr>
              <w:spacing w:before="240" w:after="240"/>
              <w:rPr>
                <w:rFonts w:ascii="Lato" w:hAnsi="Lato"/>
                <w:sz w:val="20"/>
                <w:szCs w:val="20"/>
              </w:rPr>
            </w:pPr>
            <w:r w:rsidRPr="001A3206">
              <w:rPr>
                <w:rFonts w:ascii="Lato" w:hAnsi="Lato"/>
                <w:sz w:val="20"/>
                <w:szCs w:val="20"/>
              </w:rPr>
              <w:t>4.</w:t>
            </w:r>
            <w:r w:rsidR="00C51F3C" w:rsidRPr="001A3206">
              <w:rPr>
                <w:rFonts w:ascii="Lato" w:hAnsi="Lato"/>
                <w:sz w:val="20"/>
                <w:szCs w:val="20"/>
              </w:rPr>
              <w:t>20</w:t>
            </w:r>
          </w:p>
        </w:tc>
        <w:tc>
          <w:tcPr>
            <w:tcW w:w="1707" w:type="dxa"/>
          </w:tcPr>
          <w:p w14:paraId="7E9FB2B6" w14:textId="18E3C5E7" w:rsidR="00E245EC" w:rsidRPr="001A3206" w:rsidRDefault="00E245EC" w:rsidP="00E245EC">
            <w:pPr>
              <w:spacing w:before="240" w:after="240"/>
              <w:rPr>
                <w:rStyle w:val="font211"/>
                <w:rFonts w:ascii="Lato" w:hAnsi="Lato"/>
                <w:bCs w:val="0"/>
              </w:rPr>
            </w:pPr>
            <w:r w:rsidRPr="001A3206">
              <w:rPr>
                <w:rFonts w:ascii="Lato" w:hAnsi="Lato"/>
                <w:color w:val="000000" w:themeColor="text1"/>
                <w:sz w:val="20"/>
                <w:szCs w:val="20"/>
              </w:rPr>
              <w:t>An annual leak check is carried out for systems containing refrigerants, and refrigerant refills from the last full calendar year are recorded</w:t>
            </w:r>
            <w:r w:rsidRPr="001A3206">
              <w:rPr>
                <w:rFonts w:ascii="Lato" w:hAnsi="Lato"/>
                <w:sz w:val="20"/>
                <w:szCs w:val="20"/>
              </w:rPr>
              <w:t>.</w:t>
            </w:r>
            <w:r w:rsidRPr="001A3206">
              <w:rPr>
                <w:rFonts w:ascii="Lato" w:hAnsi="Lato"/>
                <w:b/>
                <w:color w:val="000000" w:themeColor="text1"/>
                <w:sz w:val="20"/>
                <w:szCs w:val="20"/>
              </w:rPr>
              <w:t xml:space="preserve"> </w:t>
            </w:r>
            <w:r w:rsidRPr="001A3206">
              <w:rPr>
                <w:rStyle w:val="font211"/>
                <w:rFonts w:ascii="Lato" w:hAnsi="Lato"/>
                <w:b w:val="0"/>
              </w:rPr>
              <w:t>(I)</w:t>
            </w:r>
          </w:p>
          <w:p w14:paraId="6DB07A95" w14:textId="4F97F9C3" w:rsidR="00E245EC" w:rsidRPr="001A3206" w:rsidRDefault="00E245EC" w:rsidP="00E245EC">
            <w:pPr>
              <w:spacing w:before="240" w:after="240"/>
              <w:rPr>
                <w:rStyle w:val="font131"/>
                <w:rFonts w:ascii="Lato" w:hAnsi="Lato"/>
              </w:rPr>
            </w:pPr>
            <w:r w:rsidRPr="001A3206">
              <w:rPr>
                <w:rFonts w:ascii="Lato" w:hAnsi="Lato"/>
                <w:color w:val="000000" w:themeColor="text1"/>
                <w:sz w:val="20"/>
                <w:szCs w:val="20"/>
              </w:rPr>
              <w:t>HH, CHP, CC, R, A</w:t>
            </w:r>
          </w:p>
        </w:tc>
        <w:tc>
          <w:tcPr>
            <w:tcW w:w="11050" w:type="dxa"/>
          </w:tcPr>
          <w:p w14:paraId="14557B3E" w14:textId="77777777" w:rsidR="00E245EC" w:rsidRPr="001A3206" w:rsidRDefault="00E245EC" w:rsidP="00E245EC">
            <w:pPr>
              <w:spacing w:before="240"/>
              <w:jc w:val="both"/>
              <w:rPr>
                <w:rFonts w:ascii="Lato" w:hAnsi="Lato"/>
                <w:b/>
                <w:bCs/>
                <w:sz w:val="20"/>
                <w:szCs w:val="20"/>
              </w:rPr>
            </w:pPr>
            <w:r w:rsidRPr="001A3206">
              <w:rPr>
                <w:rFonts w:ascii="Lato" w:hAnsi="Lato"/>
                <w:b/>
                <w:bCs/>
                <w:sz w:val="20"/>
                <w:szCs w:val="20"/>
              </w:rPr>
              <w:t>Relevance</w:t>
            </w:r>
          </w:p>
          <w:p w14:paraId="1150E0A5" w14:textId="58C59C7F" w:rsidR="00E245EC" w:rsidRPr="001A3206" w:rsidRDefault="00E245EC" w:rsidP="00E245EC">
            <w:pPr>
              <w:spacing w:after="240"/>
              <w:jc w:val="both"/>
              <w:rPr>
                <w:rFonts w:ascii="Lato" w:hAnsi="Lato"/>
                <w:sz w:val="20"/>
                <w:szCs w:val="20"/>
              </w:rPr>
            </w:pPr>
            <w:r w:rsidRPr="001A3206">
              <w:rPr>
                <w:rFonts w:ascii="Lato" w:hAnsi="Lato"/>
                <w:sz w:val="20"/>
                <w:szCs w:val="20"/>
              </w:rPr>
              <w:t>Refrigerants are powerful greenhouse gases. Tracking refill events helps identify leaks, supports legal compliance and enables accurate climate impact calculations. This is a key step in reducing emissions and transitioning to low-impact alternatives.</w:t>
            </w:r>
          </w:p>
          <w:p w14:paraId="66C6D056" w14:textId="77777777" w:rsidR="00E245EC" w:rsidRPr="001A3206" w:rsidRDefault="00E245EC" w:rsidP="00E245EC">
            <w:pPr>
              <w:jc w:val="both"/>
              <w:rPr>
                <w:rFonts w:ascii="Lato" w:hAnsi="Lato"/>
                <w:sz w:val="20"/>
                <w:szCs w:val="20"/>
              </w:rPr>
            </w:pPr>
            <w:r w:rsidRPr="001A3206">
              <w:rPr>
                <w:rFonts w:ascii="Lato" w:hAnsi="Lato"/>
                <w:b/>
                <w:bCs/>
                <w:color w:val="000000"/>
                <w:sz w:val="20"/>
                <w:szCs w:val="20"/>
              </w:rPr>
              <w:t>Expectations for implementation</w:t>
            </w:r>
          </w:p>
          <w:p w14:paraId="74336E7F" w14:textId="59931407" w:rsidR="00E245EC" w:rsidRPr="001A3206" w:rsidRDefault="00E245EC" w:rsidP="00E245EC">
            <w:pPr>
              <w:jc w:val="both"/>
              <w:rPr>
                <w:rFonts w:ascii="Lato" w:hAnsi="Lato"/>
                <w:sz w:val="20"/>
                <w:szCs w:val="20"/>
              </w:rPr>
            </w:pPr>
            <w:r w:rsidRPr="001A3206">
              <w:rPr>
                <w:rFonts w:ascii="Lato" w:hAnsi="Lato"/>
                <w:sz w:val="20"/>
                <w:szCs w:val="20"/>
              </w:rPr>
              <w:t>The establishment carries out an annual leak check for all systems containing refrigerants and documents all instances of refrigerant refills within the last full calendar year. For each refrigerant refill, the establishment records at minimum:</w:t>
            </w:r>
          </w:p>
          <w:p w14:paraId="7422F69E" w14:textId="77777777" w:rsidR="00E245EC" w:rsidRPr="001A3206" w:rsidRDefault="00E245EC" w:rsidP="00E245EC">
            <w:pPr>
              <w:pStyle w:val="ListParagraph"/>
              <w:numPr>
                <w:ilvl w:val="0"/>
                <w:numId w:val="62"/>
              </w:numPr>
              <w:jc w:val="both"/>
              <w:rPr>
                <w:rFonts w:ascii="Lato" w:hAnsi="Lato"/>
                <w:sz w:val="20"/>
                <w:szCs w:val="20"/>
                <w:lang w:val="en-GB"/>
              </w:rPr>
            </w:pPr>
            <w:r w:rsidRPr="001A3206">
              <w:rPr>
                <w:rFonts w:ascii="Lato" w:hAnsi="Lato"/>
                <w:sz w:val="20"/>
                <w:szCs w:val="20"/>
                <w:lang w:val="en-GB"/>
              </w:rPr>
              <w:t>the type of refrigerant used (e.g. R404A, R134a, R600a, R290; and</w:t>
            </w:r>
          </w:p>
          <w:p w14:paraId="672D978E" w14:textId="668ECD4C" w:rsidR="00E245EC" w:rsidRPr="001A3206" w:rsidRDefault="00E245EC" w:rsidP="00E245EC">
            <w:pPr>
              <w:pStyle w:val="ListParagraph"/>
              <w:numPr>
                <w:ilvl w:val="0"/>
                <w:numId w:val="62"/>
              </w:numPr>
              <w:spacing w:after="240"/>
              <w:jc w:val="both"/>
              <w:rPr>
                <w:rFonts w:ascii="Lato" w:hAnsi="Lato"/>
                <w:sz w:val="20"/>
                <w:szCs w:val="20"/>
                <w:lang w:val="en-GB"/>
              </w:rPr>
            </w:pPr>
            <w:r w:rsidRPr="001A3206">
              <w:rPr>
                <w:rFonts w:ascii="Lato" w:hAnsi="Lato"/>
                <w:sz w:val="20"/>
                <w:szCs w:val="20"/>
                <w:lang w:val="en-GB"/>
              </w:rPr>
              <w:t>the quantity of refrigerant refilled, expressed in kilograms (kg) or CO2e.</w:t>
            </w:r>
          </w:p>
          <w:p w14:paraId="5B1BFE26" w14:textId="0CE54574" w:rsidR="00E245EC" w:rsidRPr="001A3206" w:rsidRDefault="00E245EC" w:rsidP="00E245EC">
            <w:pPr>
              <w:jc w:val="both"/>
              <w:rPr>
                <w:rFonts w:ascii="Lato" w:hAnsi="Lato"/>
                <w:sz w:val="20"/>
                <w:szCs w:val="20"/>
              </w:rPr>
            </w:pPr>
            <w:r w:rsidRPr="001A3206">
              <w:rPr>
                <w:rFonts w:ascii="Lato" w:hAnsi="Lato"/>
                <w:sz w:val="20"/>
                <w:szCs w:val="20"/>
              </w:rPr>
              <w:t>This documentation is signed by a certified technician or authorised in-house personnel, in compliance with national regulations governing F-gas handling and refrigerant circuit interventions. Any refrigerant refill is also recorded as a leakage event and reflected in the establishment’s carbon accounting or climate calculation</w:t>
            </w:r>
            <w:r w:rsidR="002C7224" w:rsidRPr="001A3206">
              <w:rPr>
                <w:rFonts w:ascii="Lato" w:hAnsi="Lato"/>
                <w:sz w:val="20"/>
                <w:szCs w:val="20"/>
              </w:rPr>
              <w:t xml:space="preserve"> (see criterion 4.27)</w:t>
            </w:r>
            <w:r w:rsidRPr="001A3206">
              <w:rPr>
                <w:rFonts w:ascii="Lato" w:hAnsi="Lato"/>
                <w:sz w:val="20"/>
                <w:szCs w:val="20"/>
              </w:rPr>
              <w:t>.</w:t>
            </w:r>
          </w:p>
          <w:p w14:paraId="5BF1D04B" w14:textId="4BE8AB45" w:rsidR="00E245EC" w:rsidRPr="001A3206" w:rsidRDefault="00E245EC" w:rsidP="00E245EC">
            <w:pPr>
              <w:spacing w:before="240" w:after="240"/>
              <w:jc w:val="both"/>
              <w:rPr>
                <w:rFonts w:ascii="Lato" w:hAnsi="Lato"/>
                <w:sz w:val="20"/>
                <w:szCs w:val="20"/>
              </w:rPr>
            </w:pPr>
            <w:r w:rsidRPr="001A3206">
              <w:rPr>
                <w:rFonts w:ascii="Lato" w:hAnsi="Lato"/>
                <w:sz w:val="20"/>
                <w:szCs w:val="20"/>
              </w:rPr>
              <w:t xml:space="preserve">If no refrigerant refill occurred during the previous calendar year, the establishment provides a written declaration from a certified technician or authorised in-house expert that no leakage was detected and no refill was necessary. Systems with a refrigerant charge below 5 tonnes CO₂-equivalent and hermetically sealed system with a charge below 10 </w:t>
            </w:r>
            <w:proofErr w:type="spellStart"/>
            <w:r w:rsidRPr="001A3206">
              <w:rPr>
                <w:rFonts w:ascii="Lato" w:hAnsi="Lato"/>
                <w:sz w:val="20"/>
                <w:szCs w:val="20"/>
              </w:rPr>
              <w:t>tCO₂e</w:t>
            </w:r>
            <w:proofErr w:type="spellEnd"/>
            <w:r w:rsidRPr="001A3206">
              <w:rPr>
                <w:rFonts w:ascii="Lato" w:hAnsi="Lato"/>
                <w:sz w:val="20"/>
                <w:szCs w:val="20"/>
              </w:rPr>
              <w:t xml:space="preserve"> are exempt from leak checking requirements. Preventive maintenance is</w:t>
            </w:r>
            <w:r w:rsidR="32FFF569" w:rsidRPr="001A3206">
              <w:rPr>
                <w:rFonts w:ascii="Lato" w:hAnsi="Lato"/>
                <w:sz w:val="20"/>
                <w:szCs w:val="20"/>
              </w:rPr>
              <w:t>,</w:t>
            </w:r>
            <w:r w:rsidRPr="001A3206">
              <w:rPr>
                <w:rFonts w:ascii="Lato" w:hAnsi="Lato"/>
                <w:sz w:val="20"/>
                <w:szCs w:val="20"/>
              </w:rPr>
              <w:t xml:space="preserve"> </w:t>
            </w:r>
            <w:proofErr w:type="gramStart"/>
            <w:r w:rsidR="35D1D5FA" w:rsidRPr="001A3206">
              <w:rPr>
                <w:rFonts w:ascii="Lato" w:hAnsi="Lato"/>
                <w:sz w:val="20"/>
                <w:szCs w:val="20"/>
              </w:rPr>
              <w:t>however,</w:t>
            </w:r>
            <w:r w:rsidRPr="001A3206">
              <w:rPr>
                <w:rFonts w:ascii="Lato" w:hAnsi="Lato"/>
                <w:sz w:val="20"/>
                <w:szCs w:val="20"/>
              </w:rPr>
              <w:t xml:space="preserve">  highly</w:t>
            </w:r>
            <w:proofErr w:type="gramEnd"/>
            <w:r w:rsidRPr="001A3206">
              <w:rPr>
                <w:rFonts w:ascii="Lato" w:hAnsi="Lato"/>
                <w:sz w:val="20"/>
                <w:szCs w:val="20"/>
              </w:rPr>
              <w:t xml:space="preserve"> recommended.</w:t>
            </w:r>
          </w:p>
          <w:p w14:paraId="03EAB4EB" w14:textId="34372B57" w:rsidR="00E245EC" w:rsidRPr="001A3206" w:rsidRDefault="00E245EC" w:rsidP="00E245EC">
            <w:pPr>
              <w:spacing w:after="240"/>
              <w:jc w:val="both"/>
              <w:rPr>
                <w:rFonts w:ascii="Lato" w:hAnsi="Lato"/>
                <w:sz w:val="20"/>
                <w:szCs w:val="20"/>
              </w:rPr>
            </w:pPr>
            <w:r w:rsidRPr="001A3206">
              <w:rPr>
                <w:rFonts w:ascii="Lato" w:hAnsi="Lato"/>
                <w:sz w:val="20"/>
                <w:szCs w:val="20"/>
              </w:rPr>
              <w:t>Where applicable, the establishment is strongly encouraged to prioritise equipment using natural refrigerants such as R600a (isobutane), R290 (propane), or others with a GWP below 100.</w:t>
            </w:r>
          </w:p>
          <w:p w14:paraId="0376C2BC" w14:textId="77777777" w:rsidR="00E245EC" w:rsidRPr="001A3206" w:rsidRDefault="00E245EC" w:rsidP="00E245EC">
            <w:pPr>
              <w:jc w:val="both"/>
              <w:rPr>
                <w:rFonts w:ascii="Lato" w:hAnsi="Lato"/>
                <w:color w:val="000000"/>
                <w:sz w:val="20"/>
                <w:szCs w:val="20"/>
              </w:rPr>
            </w:pPr>
            <w:r w:rsidRPr="001A3206">
              <w:rPr>
                <w:rFonts w:ascii="Lato" w:hAnsi="Lato"/>
                <w:b/>
                <w:bCs/>
                <w:color w:val="000000"/>
                <w:sz w:val="20"/>
                <w:szCs w:val="20"/>
              </w:rPr>
              <w:t>Audit evidence</w:t>
            </w:r>
            <w:r w:rsidRPr="001A3206">
              <w:rPr>
                <w:rFonts w:ascii="Lato" w:hAnsi="Lato"/>
                <w:color w:val="000000"/>
                <w:sz w:val="20"/>
                <w:szCs w:val="20"/>
              </w:rPr>
              <w:t xml:space="preserve"> </w:t>
            </w:r>
          </w:p>
          <w:p w14:paraId="2DDACF80" w14:textId="02E7EB63" w:rsidR="00E245EC" w:rsidRPr="001A3206" w:rsidRDefault="00E245EC" w:rsidP="00E245EC">
            <w:pPr>
              <w:jc w:val="both"/>
              <w:rPr>
                <w:rFonts w:ascii="Lato" w:hAnsi="Lato"/>
                <w:sz w:val="20"/>
                <w:szCs w:val="20"/>
              </w:rPr>
            </w:pPr>
            <w:r w:rsidRPr="001A3206">
              <w:rPr>
                <w:rFonts w:ascii="Lato" w:hAnsi="Lato"/>
                <w:sz w:val="20"/>
                <w:szCs w:val="20"/>
              </w:rPr>
              <w:t>During the audit, the establishment presents refrigerant logs or reports showing the type and amount of any refrigerants refilled in the previous year.</w:t>
            </w:r>
          </w:p>
          <w:p w14:paraId="265B8E6E" w14:textId="53D857A1" w:rsidR="00E245EC" w:rsidRPr="001A3206" w:rsidRDefault="00E245EC" w:rsidP="00E245EC">
            <w:pPr>
              <w:spacing w:before="240" w:after="240"/>
              <w:jc w:val="both"/>
              <w:rPr>
                <w:rStyle w:val="font471"/>
                <w:rFonts w:ascii="Lato" w:hAnsi="Lato"/>
                <w:u w:val="none"/>
              </w:rPr>
            </w:pPr>
            <w:r w:rsidRPr="001A3206">
              <w:rPr>
                <w:rFonts w:ascii="Lato" w:hAnsi="Lato"/>
                <w:sz w:val="20"/>
                <w:szCs w:val="20"/>
              </w:rPr>
              <w:t>In specific circumstances, when no refills occurred, the establishment presents official proof confirming inspection and compliance.</w:t>
            </w:r>
          </w:p>
        </w:tc>
      </w:tr>
      <w:tr w:rsidR="00E245EC" w:rsidRPr="001A3206" w14:paraId="2B7195BF" w14:textId="77777777" w:rsidTr="2CC736B9">
        <w:trPr>
          <w:trHeight w:val="792"/>
          <w:jc w:val="center"/>
        </w:trPr>
        <w:tc>
          <w:tcPr>
            <w:tcW w:w="846" w:type="dxa"/>
          </w:tcPr>
          <w:p w14:paraId="19B6DE6A" w14:textId="41F989DF" w:rsidR="00E245EC" w:rsidRPr="001A3206" w:rsidRDefault="00E245EC" w:rsidP="00E245EC">
            <w:pPr>
              <w:spacing w:before="240" w:after="240"/>
              <w:rPr>
                <w:rFonts w:ascii="Lato" w:hAnsi="Lato" w:cs="Calibri"/>
                <w:color w:val="000000"/>
                <w:sz w:val="20"/>
                <w:szCs w:val="20"/>
              </w:rPr>
            </w:pPr>
            <w:r w:rsidRPr="001A3206">
              <w:rPr>
                <w:rFonts w:ascii="Lato" w:hAnsi="Lato" w:cs="Calibri"/>
                <w:color w:val="000000" w:themeColor="text1"/>
                <w:sz w:val="20"/>
                <w:szCs w:val="20"/>
              </w:rPr>
              <w:t>4.2</w:t>
            </w:r>
            <w:r w:rsidR="00C51F3C" w:rsidRPr="001A3206">
              <w:rPr>
                <w:rFonts w:ascii="Lato" w:hAnsi="Lato" w:cs="Calibri"/>
                <w:color w:val="000000" w:themeColor="text1"/>
                <w:sz w:val="20"/>
                <w:szCs w:val="20"/>
              </w:rPr>
              <w:t>1</w:t>
            </w:r>
          </w:p>
        </w:tc>
        <w:tc>
          <w:tcPr>
            <w:tcW w:w="1707" w:type="dxa"/>
          </w:tcPr>
          <w:p w14:paraId="7C6B6873" w14:textId="1DEF133E" w:rsidR="00E245EC" w:rsidRPr="001A3206" w:rsidRDefault="00E245EC" w:rsidP="00E245EC">
            <w:pPr>
              <w:spacing w:before="240" w:after="240"/>
              <w:rPr>
                <w:rFonts w:ascii="Lato" w:hAnsi="Lato"/>
                <w:i/>
                <w:color w:val="000000"/>
                <w:sz w:val="20"/>
                <w:szCs w:val="20"/>
              </w:rPr>
            </w:pPr>
            <w:r w:rsidRPr="001A3206">
              <w:rPr>
                <w:rFonts w:ascii="Lato" w:hAnsi="Lato"/>
                <w:i/>
                <w:color w:val="000000" w:themeColor="text1"/>
                <w:sz w:val="20"/>
                <w:szCs w:val="20"/>
              </w:rPr>
              <w:t xml:space="preserve">A heat or cooling recovery system is installed. (G) </w:t>
            </w:r>
          </w:p>
          <w:p w14:paraId="177F4F2B" w14:textId="42C87CDE" w:rsidR="00E245EC" w:rsidRPr="001A3206" w:rsidRDefault="00E245EC" w:rsidP="00E245EC">
            <w:pPr>
              <w:spacing w:before="240" w:after="240"/>
              <w:rPr>
                <w:rStyle w:val="font131"/>
                <w:rFonts w:ascii="Lato" w:hAnsi="Lato"/>
              </w:rPr>
            </w:pPr>
            <w:r w:rsidRPr="001A3206">
              <w:rPr>
                <w:rFonts w:ascii="Lato" w:hAnsi="Lato"/>
                <w:i/>
                <w:iCs/>
                <w:color w:val="000000" w:themeColor="text1"/>
                <w:sz w:val="20"/>
                <w:szCs w:val="20"/>
              </w:rPr>
              <w:t>HH, CHP, CC, R, A, SA</w:t>
            </w:r>
          </w:p>
        </w:tc>
        <w:tc>
          <w:tcPr>
            <w:tcW w:w="11050" w:type="dxa"/>
          </w:tcPr>
          <w:p w14:paraId="02778F1D" w14:textId="4E2BCA45" w:rsidR="00E245EC" w:rsidRPr="001A3206" w:rsidRDefault="00E245EC" w:rsidP="00E245EC">
            <w:pPr>
              <w:tabs>
                <w:tab w:val="left" w:pos="7296"/>
              </w:tabs>
              <w:spacing w:before="240" w:after="240"/>
              <w:jc w:val="both"/>
              <w:rPr>
                <w:rFonts w:ascii="Lato" w:hAnsi="Lato"/>
                <w:i/>
                <w:color w:val="000000"/>
                <w:sz w:val="20"/>
                <w:szCs w:val="20"/>
              </w:rPr>
            </w:pPr>
            <w:r w:rsidRPr="001A3206">
              <w:rPr>
                <w:rFonts w:ascii="Lato" w:hAnsi="Lato"/>
                <w:b/>
                <w:i/>
                <w:color w:val="000000" w:themeColor="text1"/>
                <w:sz w:val="20"/>
                <w:szCs w:val="20"/>
              </w:rPr>
              <w:t>Relevance</w:t>
            </w:r>
            <w:r w:rsidRPr="001A3206">
              <w:br/>
            </w:r>
            <w:r w:rsidRPr="001A3206">
              <w:rPr>
                <w:rFonts w:ascii="Lato" w:hAnsi="Lato"/>
                <w:i/>
                <w:color w:val="000000" w:themeColor="text1"/>
                <w:sz w:val="20"/>
                <w:szCs w:val="20"/>
              </w:rPr>
              <w:t>Heat or cooling recovery systems allow establishments to capture and reuse excess heat or retain cooling generated by energy-consuming equipment, leading to substantial energy savings and lower environmental impact</w:t>
            </w:r>
          </w:p>
          <w:p w14:paraId="43A58EB6" w14:textId="77777777" w:rsidR="00E245EC" w:rsidRPr="001A3206" w:rsidRDefault="00E245EC" w:rsidP="00E245EC">
            <w:pPr>
              <w:tabs>
                <w:tab w:val="left" w:pos="7296"/>
              </w:tabs>
              <w:spacing w:before="240"/>
              <w:jc w:val="both"/>
              <w:rPr>
                <w:rStyle w:val="font131"/>
                <w:rFonts w:ascii="Lato" w:hAnsi="Lato"/>
                <w:b/>
                <w:i/>
              </w:rPr>
            </w:pPr>
            <w:r w:rsidRPr="001A3206">
              <w:rPr>
                <w:rFonts w:ascii="Lato" w:hAnsi="Lato"/>
                <w:b/>
                <w:i/>
                <w:color w:val="000000" w:themeColor="text1"/>
                <w:sz w:val="20"/>
                <w:szCs w:val="20"/>
              </w:rPr>
              <w:t>Expectations for</w:t>
            </w:r>
            <w:r w:rsidRPr="001A3206">
              <w:rPr>
                <w:rStyle w:val="font131"/>
                <w:rFonts w:ascii="Lato" w:hAnsi="Lato"/>
                <w:i/>
              </w:rPr>
              <w:t xml:space="preserve"> </w:t>
            </w:r>
            <w:r w:rsidRPr="001A3206">
              <w:rPr>
                <w:rStyle w:val="font131"/>
                <w:rFonts w:ascii="Lato" w:hAnsi="Lato"/>
                <w:b/>
                <w:i/>
              </w:rPr>
              <w:t>implementation</w:t>
            </w:r>
          </w:p>
          <w:p w14:paraId="3FBA08D4" w14:textId="0D4971F0" w:rsidR="00E245EC" w:rsidRPr="001A3206" w:rsidRDefault="00E245EC" w:rsidP="00E245EC">
            <w:pPr>
              <w:tabs>
                <w:tab w:val="left" w:pos="7296"/>
              </w:tabs>
              <w:jc w:val="both"/>
              <w:rPr>
                <w:rFonts w:ascii="Lato" w:hAnsi="Lato"/>
                <w:i/>
                <w:color w:val="000000"/>
                <w:sz w:val="20"/>
                <w:szCs w:val="20"/>
              </w:rPr>
            </w:pPr>
            <w:r w:rsidRPr="001A3206">
              <w:rPr>
                <w:rFonts w:ascii="Lato" w:hAnsi="Lato"/>
                <w:i/>
                <w:color w:val="000000" w:themeColor="text1"/>
                <w:sz w:val="20"/>
                <w:szCs w:val="20"/>
              </w:rPr>
              <w:t>The establishment installs a heat or cooling recovery system. The recovery system, usually a heat exchanger, captures surplus heat or cooling from major energy-using systems such as ventilation, refrigeration equipment or swimming pools. Recovered energy is reused for at least 1 of the following purposes:</w:t>
            </w:r>
          </w:p>
          <w:p w14:paraId="5EF176D2" w14:textId="7C0D4F4B" w:rsidR="00E245EC" w:rsidRPr="001A3206" w:rsidRDefault="00E245EC" w:rsidP="00E245EC">
            <w:pPr>
              <w:pStyle w:val="ListParagraph"/>
              <w:numPr>
                <w:ilvl w:val="0"/>
                <w:numId w:val="90"/>
              </w:numPr>
              <w:tabs>
                <w:tab w:val="left" w:pos="7296"/>
              </w:tabs>
              <w:spacing w:after="240"/>
              <w:contextualSpacing/>
              <w:jc w:val="both"/>
              <w:rPr>
                <w:rFonts w:ascii="Lato" w:hAnsi="Lato"/>
                <w:i/>
                <w:color w:val="000000"/>
                <w:sz w:val="20"/>
                <w:szCs w:val="20"/>
                <w:lang w:val="en-GB"/>
              </w:rPr>
            </w:pPr>
            <w:r w:rsidRPr="001A3206">
              <w:rPr>
                <w:rFonts w:ascii="Lato" w:hAnsi="Lato"/>
                <w:i/>
                <w:color w:val="000000" w:themeColor="text1"/>
                <w:sz w:val="20"/>
                <w:szCs w:val="20"/>
                <w:lang w:val="en-GB"/>
              </w:rPr>
              <w:t xml:space="preserve">preheating of incoming ventilation air in colder </w:t>
            </w:r>
            <w:proofErr w:type="gramStart"/>
            <w:r w:rsidRPr="001A3206">
              <w:rPr>
                <w:rFonts w:ascii="Lato" w:hAnsi="Lato"/>
                <w:i/>
                <w:color w:val="000000" w:themeColor="text1"/>
                <w:sz w:val="20"/>
                <w:szCs w:val="20"/>
                <w:lang w:val="en-GB"/>
              </w:rPr>
              <w:t>climates;</w:t>
            </w:r>
            <w:proofErr w:type="gramEnd"/>
          </w:p>
          <w:p w14:paraId="706843E8" w14:textId="6E735807" w:rsidR="00E245EC" w:rsidRPr="001A3206" w:rsidRDefault="00E245EC" w:rsidP="00E245EC">
            <w:pPr>
              <w:pStyle w:val="ListParagraph"/>
              <w:numPr>
                <w:ilvl w:val="0"/>
                <w:numId w:val="90"/>
              </w:numPr>
              <w:tabs>
                <w:tab w:val="left" w:pos="7296"/>
              </w:tabs>
              <w:spacing w:before="240" w:after="240"/>
              <w:contextualSpacing/>
              <w:jc w:val="both"/>
              <w:rPr>
                <w:rFonts w:ascii="Lato" w:hAnsi="Lato"/>
                <w:i/>
                <w:color w:val="000000"/>
                <w:sz w:val="20"/>
                <w:szCs w:val="20"/>
                <w:lang w:val="en-GB"/>
              </w:rPr>
            </w:pPr>
            <w:r w:rsidRPr="001A3206">
              <w:rPr>
                <w:rFonts w:ascii="Lato" w:hAnsi="Lato"/>
                <w:i/>
                <w:color w:val="000000" w:themeColor="text1"/>
                <w:sz w:val="20"/>
                <w:szCs w:val="20"/>
                <w:lang w:val="en-GB"/>
              </w:rPr>
              <w:t xml:space="preserve">pre-cooling of incoming ventilation air in warmer </w:t>
            </w:r>
            <w:proofErr w:type="gramStart"/>
            <w:r w:rsidRPr="001A3206">
              <w:rPr>
                <w:rFonts w:ascii="Lato" w:hAnsi="Lato"/>
                <w:i/>
                <w:color w:val="000000" w:themeColor="text1"/>
                <w:sz w:val="20"/>
                <w:szCs w:val="20"/>
                <w:lang w:val="en-GB"/>
              </w:rPr>
              <w:t>climates;</w:t>
            </w:r>
            <w:proofErr w:type="gramEnd"/>
          </w:p>
          <w:p w14:paraId="6B021184" w14:textId="5A8AC4F5" w:rsidR="00E245EC" w:rsidRPr="001A3206" w:rsidRDefault="00E245EC" w:rsidP="00E245EC">
            <w:pPr>
              <w:pStyle w:val="ListParagraph"/>
              <w:numPr>
                <w:ilvl w:val="0"/>
                <w:numId w:val="90"/>
              </w:numPr>
              <w:tabs>
                <w:tab w:val="left" w:pos="7296"/>
              </w:tabs>
              <w:spacing w:before="240" w:after="240"/>
              <w:contextualSpacing/>
              <w:jc w:val="both"/>
              <w:rPr>
                <w:rFonts w:ascii="Lato" w:hAnsi="Lato"/>
                <w:i/>
                <w:color w:val="000000"/>
                <w:sz w:val="20"/>
                <w:szCs w:val="20"/>
                <w:lang w:val="en-GB"/>
              </w:rPr>
            </w:pPr>
            <w:r w:rsidRPr="001A3206">
              <w:rPr>
                <w:rFonts w:ascii="Lato" w:hAnsi="Lato"/>
                <w:i/>
                <w:color w:val="000000" w:themeColor="text1"/>
                <w:sz w:val="20"/>
                <w:szCs w:val="20"/>
                <w:lang w:val="en-GB"/>
              </w:rPr>
              <w:t>heating of domestic hot water; and/or</w:t>
            </w:r>
          </w:p>
          <w:p w14:paraId="4966E712" w14:textId="2303A2C4" w:rsidR="00E245EC" w:rsidRPr="001A3206" w:rsidRDefault="00E245EC" w:rsidP="00E245EC">
            <w:pPr>
              <w:pStyle w:val="ListParagraph"/>
              <w:numPr>
                <w:ilvl w:val="0"/>
                <w:numId w:val="90"/>
              </w:numPr>
              <w:tabs>
                <w:tab w:val="left" w:pos="7296"/>
              </w:tabs>
              <w:spacing w:before="240" w:after="240"/>
              <w:contextualSpacing/>
              <w:jc w:val="both"/>
              <w:rPr>
                <w:rFonts w:ascii="Lato" w:hAnsi="Lato"/>
                <w:i/>
                <w:color w:val="000000"/>
                <w:sz w:val="20"/>
                <w:szCs w:val="20"/>
                <w:lang w:val="en-GB"/>
              </w:rPr>
            </w:pPr>
            <w:r w:rsidRPr="001A3206">
              <w:rPr>
                <w:rFonts w:ascii="Lato" w:hAnsi="Lato"/>
                <w:i/>
                <w:color w:val="000000" w:themeColor="text1"/>
                <w:sz w:val="20"/>
                <w:szCs w:val="20"/>
                <w:lang w:val="en-GB"/>
              </w:rPr>
              <w:t>space heating in areas such as indoor parking garages.</w:t>
            </w:r>
          </w:p>
          <w:p w14:paraId="599B1152" w14:textId="77777777" w:rsidR="00E245EC" w:rsidRPr="001A3206" w:rsidRDefault="00E245EC" w:rsidP="00E245EC">
            <w:pPr>
              <w:tabs>
                <w:tab w:val="left" w:pos="7296"/>
              </w:tabs>
              <w:spacing w:before="240" w:after="240"/>
              <w:contextualSpacing/>
              <w:jc w:val="both"/>
              <w:rPr>
                <w:rFonts w:ascii="Lato" w:hAnsi="Lato"/>
                <w:b/>
                <w:i/>
                <w:color w:val="000000" w:themeColor="text1"/>
                <w:sz w:val="20"/>
                <w:szCs w:val="20"/>
              </w:rPr>
            </w:pPr>
            <w:r w:rsidRPr="001A3206">
              <w:rPr>
                <w:rFonts w:ascii="Lato" w:hAnsi="Lato"/>
                <w:b/>
                <w:i/>
                <w:color w:val="000000" w:themeColor="text1"/>
                <w:sz w:val="20"/>
                <w:szCs w:val="20"/>
              </w:rPr>
              <w:t>Audit evidence</w:t>
            </w:r>
          </w:p>
          <w:p w14:paraId="0A0CE31D" w14:textId="12560884" w:rsidR="00E245EC" w:rsidRPr="001A3206" w:rsidRDefault="00E245EC" w:rsidP="00E245EC">
            <w:pPr>
              <w:tabs>
                <w:tab w:val="left" w:pos="7296"/>
              </w:tabs>
              <w:spacing w:before="240" w:after="240"/>
              <w:jc w:val="both"/>
              <w:rPr>
                <w:rStyle w:val="font471"/>
                <w:rFonts w:ascii="Lato" w:hAnsi="Lato"/>
                <w:b w:val="0"/>
                <w:bCs w:val="0"/>
                <w:i/>
                <w:color w:val="000000" w:themeColor="text1"/>
                <w:u w:val="none"/>
              </w:rPr>
            </w:pPr>
            <w:r w:rsidRPr="001A3206">
              <w:rPr>
                <w:rFonts w:ascii="Lato" w:hAnsi="Lato"/>
                <w:i/>
                <w:color w:val="000000" w:themeColor="text1"/>
                <w:sz w:val="20"/>
                <w:szCs w:val="20"/>
              </w:rPr>
              <w:t>During the audit, the establishment presents technical specifications or a system operation card showing the presence of a heat or cooling recovery system.</w:t>
            </w:r>
          </w:p>
        </w:tc>
      </w:tr>
      <w:tr w:rsidR="00E245EC" w:rsidRPr="001A3206" w14:paraId="3B7CB881" w14:textId="77777777" w:rsidTr="2CC736B9">
        <w:trPr>
          <w:trHeight w:val="792"/>
          <w:jc w:val="center"/>
        </w:trPr>
        <w:tc>
          <w:tcPr>
            <w:tcW w:w="846" w:type="dxa"/>
          </w:tcPr>
          <w:p w14:paraId="66A8CB65" w14:textId="193C69D1" w:rsidR="00E245EC" w:rsidRPr="001A3206" w:rsidRDefault="00E245EC" w:rsidP="00E245EC">
            <w:pPr>
              <w:spacing w:before="240" w:after="240"/>
              <w:rPr>
                <w:rFonts w:ascii="Lato" w:hAnsi="Lato" w:cs="Calibri"/>
                <w:color w:val="000000"/>
                <w:sz w:val="20"/>
                <w:szCs w:val="20"/>
              </w:rPr>
            </w:pPr>
            <w:r w:rsidRPr="001A3206">
              <w:rPr>
                <w:rFonts w:ascii="Lato" w:hAnsi="Lato" w:cs="Calibri"/>
                <w:color w:val="000000" w:themeColor="text1"/>
                <w:sz w:val="20"/>
                <w:szCs w:val="20"/>
              </w:rPr>
              <w:t>4.2</w:t>
            </w:r>
            <w:r w:rsidR="00C51F3C" w:rsidRPr="001A3206">
              <w:rPr>
                <w:rFonts w:ascii="Lato" w:hAnsi="Lato" w:cs="Calibri"/>
                <w:color w:val="000000" w:themeColor="text1"/>
                <w:sz w:val="20"/>
                <w:szCs w:val="20"/>
              </w:rPr>
              <w:t>2</w:t>
            </w:r>
          </w:p>
        </w:tc>
        <w:tc>
          <w:tcPr>
            <w:tcW w:w="1707" w:type="dxa"/>
          </w:tcPr>
          <w:p w14:paraId="1833B330" w14:textId="54940394" w:rsidR="00E245EC" w:rsidRPr="001A3206" w:rsidRDefault="00E245EC" w:rsidP="00E245EC">
            <w:pPr>
              <w:spacing w:before="240" w:after="240"/>
              <w:rPr>
                <w:rFonts w:ascii="Lato" w:hAnsi="Lato"/>
                <w:i/>
                <w:color w:val="000000"/>
                <w:sz w:val="20"/>
                <w:szCs w:val="20"/>
                <w:lang w:val="sv-SE"/>
              </w:rPr>
            </w:pPr>
            <w:r w:rsidRPr="001A3206">
              <w:rPr>
                <w:rFonts w:ascii="Lato" w:hAnsi="Lato"/>
                <w:i/>
                <w:color w:val="000000" w:themeColor="text1"/>
                <w:sz w:val="20"/>
                <w:szCs w:val="20"/>
              </w:rPr>
              <w:t xml:space="preserve">Ventilation, heating, and/or cooling is demand controlled. </w:t>
            </w:r>
            <w:r w:rsidRPr="001A3206">
              <w:rPr>
                <w:rFonts w:ascii="Lato" w:hAnsi="Lato"/>
                <w:i/>
                <w:color w:val="000000" w:themeColor="text1"/>
                <w:sz w:val="20"/>
                <w:szCs w:val="20"/>
                <w:lang w:val="sv-SE"/>
              </w:rPr>
              <w:t xml:space="preserve">(G) </w:t>
            </w:r>
          </w:p>
          <w:p w14:paraId="748FC964" w14:textId="107B0329" w:rsidR="00E245EC" w:rsidRPr="001A3206" w:rsidRDefault="00E245EC" w:rsidP="00E245EC">
            <w:pPr>
              <w:widowControl/>
              <w:suppressAutoHyphens w:val="0"/>
              <w:rPr>
                <w:rStyle w:val="font131"/>
                <w:rFonts w:ascii="Lato" w:eastAsia="Times New Roman" w:hAnsi="Lato"/>
                <w:i/>
                <w:lang w:val="sv-SE"/>
              </w:rPr>
            </w:pPr>
            <w:r w:rsidRPr="001A3206">
              <w:rPr>
                <w:rFonts w:ascii="Lato" w:hAnsi="Lato"/>
                <w:i/>
                <w:color w:val="000000" w:themeColor="text1"/>
                <w:sz w:val="20"/>
                <w:szCs w:val="20"/>
                <w:lang w:val="sv-SE"/>
              </w:rPr>
              <w:t xml:space="preserve">HH, CHP, SA, CC, R, A </w:t>
            </w:r>
          </w:p>
        </w:tc>
        <w:tc>
          <w:tcPr>
            <w:tcW w:w="11050" w:type="dxa"/>
          </w:tcPr>
          <w:p w14:paraId="21029F06" w14:textId="6BA46D06" w:rsidR="00E245EC" w:rsidRPr="001A3206" w:rsidRDefault="00E245EC" w:rsidP="00E245EC">
            <w:pPr>
              <w:tabs>
                <w:tab w:val="left" w:pos="7296"/>
              </w:tabs>
              <w:spacing w:before="240" w:after="240"/>
              <w:jc w:val="both"/>
              <w:rPr>
                <w:rFonts w:ascii="Lato" w:hAnsi="Lato"/>
                <w:i/>
                <w:color w:val="000000"/>
                <w:sz w:val="20"/>
                <w:szCs w:val="20"/>
              </w:rPr>
            </w:pPr>
            <w:r w:rsidRPr="001A3206">
              <w:rPr>
                <w:rFonts w:ascii="Lato" w:hAnsi="Lato"/>
                <w:b/>
                <w:i/>
                <w:color w:val="000000" w:themeColor="text1"/>
                <w:sz w:val="20"/>
                <w:szCs w:val="20"/>
              </w:rPr>
              <w:t xml:space="preserve">Relevance </w:t>
            </w:r>
            <w:r w:rsidRPr="001A3206">
              <w:br/>
            </w:r>
            <w:r w:rsidRPr="001A3206">
              <w:rPr>
                <w:rFonts w:ascii="Lato" w:hAnsi="Lato"/>
                <w:i/>
                <w:color w:val="000000" w:themeColor="text1"/>
                <w:sz w:val="20"/>
                <w:szCs w:val="20"/>
              </w:rPr>
              <w:t>Demand-controlled systems ensure that heating, cooling, and ventilation are only provided when and where they are needed, thus significantly reducing environmental impact and operational costs. This is particularly important in the hospitality sector, where room occupancy levels and usage patterns fluctuate frequently.</w:t>
            </w:r>
          </w:p>
          <w:p w14:paraId="3C1300F8" w14:textId="77777777" w:rsidR="00E245EC" w:rsidRPr="001A3206" w:rsidRDefault="00E245EC" w:rsidP="00E245EC">
            <w:pPr>
              <w:tabs>
                <w:tab w:val="left" w:pos="7296"/>
              </w:tabs>
              <w:spacing w:before="240"/>
              <w:jc w:val="both"/>
              <w:rPr>
                <w:rStyle w:val="font131"/>
                <w:rFonts w:ascii="Lato" w:hAnsi="Lato"/>
                <w:b/>
                <w:i/>
              </w:rPr>
            </w:pPr>
            <w:r w:rsidRPr="001A3206">
              <w:rPr>
                <w:rFonts w:ascii="Lato" w:hAnsi="Lato"/>
                <w:b/>
                <w:i/>
                <w:color w:val="000000" w:themeColor="text1"/>
                <w:sz w:val="20"/>
                <w:szCs w:val="20"/>
              </w:rPr>
              <w:t>Expectations for</w:t>
            </w:r>
            <w:r w:rsidRPr="001A3206">
              <w:rPr>
                <w:rStyle w:val="font131"/>
                <w:rFonts w:ascii="Lato" w:hAnsi="Lato"/>
                <w:i/>
              </w:rPr>
              <w:t xml:space="preserve"> </w:t>
            </w:r>
            <w:r w:rsidRPr="001A3206">
              <w:rPr>
                <w:rStyle w:val="font131"/>
                <w:rFonts w:ascii="Lato" w:hAnsi="Lato"/>
                <w:b/>
                <w:i/>
              </w:rPr>
              <w:t>implementation</w:t>
            </w:r>
          </w:p>
          <w:p w14:paraId="7C9B644B" w14:textId="40191012" w:rsidR="00E245EC" w:rsidRPr="001A3206" w:rsidRDefault="00E245EC" w:rsidP="00E245EC">
            <w:pPr>
              <w:tabs>
                <w:tab w:val="left" w:pos="7296"/>
              </w:tabs>
              <w:spacing w:after="240"/>
              <w:jc w:val="both"/>
              <w:rPr>
                <w:rFonts w:ascii="Lato" w:hAnsi="Lato"/>
                <w:b/>
                <w:i/>
                <w:color w:val="000000"/>
                <w:sz w:val="20"/>
                <w:szCs w:val="20"/>
              </w:rPr>
            </w:pPr>
            <w:r w:rsidRPr="001A3206">
              <w:rPr>
                <w:rFonts w:ascii="Lato" w:hAnsi="Lato"/>
                <w:i/>
                <w:color w:val="000000" w:themeColor="text1"/>
                <w:sz w:val="20"/>
                <w:szCs w:val="20"/>
              </w:rPr>
              <w:t>The ventilation, heating and/or cooling systems are automatically adjusted by sensors according to the current demand to optimise energy consumption.</w:t>
            </w:r>
          </w:p>
          <w:p w14:paraId="70639D82" w14:textId="1D8CD340" w:rsidR="00E245EC" w:rsidRPr="001A3206" w:rsidRDefault="00E245EC" w:rsidP="00E245EC">
            <w:pPr>
              <w:tabs>
                <w:tab w:val="left" w:pos="7296"/>
              </w:tabs>
              <w:spacing w:before="240"/>
              <w:jc w:val="both"/>
              <w:rPr>
                <w:rFonts w:ascii="Lato" w:hAnsi="Lato"/>
                <w:i/>
                <w:color w:val="000000"/>
                <w:sz w:val="20"/>
                <w:szCs w:val="20"/>
              </w:rPr>
            </w:pPr>
            <w:r w:rsidRPr="001A3206">
              <w:rPr>
                <w:rFonts w:ascii="Lato" w:hAnsi="Lato"/>
                <w:i/>
                <w:color w:val="000000" w:themeColor="text1"/>
                <w:sz w:val="20"/>
                <w:szCs w:val="20"/>
              </w:rPr>
              <w:t>For demand-controlled ventilation, control could be based on:</w:t>
            </w:r>
          </w:p>
          <w:p w14:paraId="389E85A1" w14:textId="0BEC21EA" w:rsidR="00E245EC" w:rsidRPr="001A3206" w:rsidRDefault="00E245EC" w:rsidP="00E245EC">
            <w:pPr>
              <w:pStyle w:val="ListParagraph"/>
              <w:numPr>
                <w:ilvl w:val="0"/>
                <w:numId w:val="91"/>
              </w:numPr>
              <w:tabs>
                <w:tab w:val="left" w:pos="7296"/>
              </w:tabs>
              <w:spacing w:after="240"/>
              <w:contextualSpacing/>
              <w:jc w:val="both"/>
              <w:rPr>
                <w:rFonts w:ascii="Lato" w:hAnsi="Lato"/>
                <w:i/>
                <w:color w:val="000000"/>
                <w:sz w:val="20"/>
                <w:szCs w:val="20"/>
                <w:lang w:val="en-GB"/>
              </w:rPr>
            </w:pPr>
            <w:r w:rsidRPr="001A3206">
              <w:rPr>
                <w:rFonts w:ascii="Lato" w:hAnsi="Lato"/>
                <w:i/>
                <w:color w:val="000000" w:themeColor="text1"/>
                <w:sz w:val="20"/>
                <w:szCs w:val="20"/>
                <w:lang w:val="en-GB"/>
              </w:rPr>
              <w:t>i</w:t>
            </w:r>
            <w:r w:rsidRPr="001A3206">
              <w:rPr>
                <w:rFonts w:ascii="Lato" w:hAnsi="Lato" w:hint="eastAsia"/>
                <w:i/>
                <w:color w:val="000000" w:themeColor="text1"/>
                <w:sz w:val="20"/>
                <w:szCs w:val="20"/>
                <w:lang w:val="en-GB"/>
              </w:rPr>
              <w:t>ncreasing</w:t>
            </w:r>
            <w:r w:rsidRPr="001A3206">
              <w:rPr>
                <w:rFonts w:ascii="Lato" w:hAnsi="Lato"/>
                <w:i/>
                <w:color w:val="000000" w:themeColor="text1"/>
                <w:sz w:val="20"/>
                <w:szCs w:val="20"/>
                <w:lang w:val="en-GB"/>
              </w:rPr>
              <w:t xml:space="preserve"> airflow when carbon dioxide (co₂) levels exceed 1200 </w:t>
            </w:r>
            <w:proofErr w:type="gramStart"/>
            <w:r w:rsidRPr="001A3206">
              <w:rPr>
                <w:rFonts w:ascii="Lato" w:hAnsi="Lato"/>
                <w:i/>
                <w:color w:val="000000" w:themeColor="text1"/>
                <w:sz w:val="20"/>
                <w:szCs w:val="20"/>
                <w:lang w:val="en-GB"/>
              </w:rPr>
              <w:t>ppm;</w:t>
            </w:r>
            <w:proofErr w:type="gramEnd"/>
          </w:p>
          <w:p w14:paraId="34793FA4" w14:textId="022DEFA3" w:rsidR="00E245EC" w:rsidRPr="001A3206" w:rsidRDefault="00E245EC" w:rsidP="00E245EC">
            <w:pPr>
              <w:pStyle w:val="ListParagraph"/>
              <w:numPr>
                <w:ilvl w:val="0"/>
                <w:numId w:val="91"/>
              </w:numPr>
              <w:tabs>
                <w:tab w:val="left" w:pos="7296"/>
              </w:tabs>
              <w:spacing w:before="240" w:after="240"/>
              <w:contextualSpacing/>
              <w:jc w:val="both"/>
              <w:rPr>
                <w:rFonts w:ascii="Lato" w:hAnsi="Lato"/>
                <w:i/>
                <w:color w:val="000000"/>
                <w:sz w:val="20"/>
                <w:szCs w:val="20"/>
                <w:lang w:val="en-GB"/>
              </w:rPr>
            </w:pPr>
            <w:r w:rsidRPr="001A3206">
              <w:rPr>
                <w:rFonts w:ascii="Lato" w:hAnsi="Lato"/>
                <w:i/>
                <w:color w:val="000000" w:themeColor="text1"/>
                <w:sz w:val="20"/>
                <w:szCs w:val="20"/>
                <w:lang w:val="en-GB"/>
              </w:rPr>
              <w:t>adjusting ventilation based on relative humidity above 70%; and/or</w:t>
            </w:r>
          </w:p>
          <w:p w14:paraId="2A8B3B5D" w14:textId="0CA110F9" w:rsidR="00E245EC" w:rsidRPr="001A3206" w:rsidRDefault="00E245EC" w:rsidP="00E245EC">
            <w:pPr>
              <w:pStyle w:val="ListParagraph"/>
              <w:numPr>
                <w:ilvl w:val="0"/>
                <w:numId w:val="91"/>
              </w:numPr>
              <w:tabs>
                <w:tab w:val="left" w:pos="7296"/>
              </w:tabs>
              <w:spacing w:before="240" w:after="240"/>
              <w:contextualSpacing/>
              <w:jc w:val="both"/>
              <w:rPr>
                <w:rFonts w:ascii="Lato" w:hAnsi="Lato"/>
                <w:i/>
                <w:color w:val="000000"/>
                <w:sz w:val="20"/>
                <w:szCs w:val="20"/>
                <w:lang w:val="en-GB"/>
              </w:rPr>
            </w:pPr>
            <w:r w:rsidRPr="001A3206">
              <w:rPr>
                <w:rFonts w:ascii="Lato" w:hAnsi="Lato"/>
                <w:i/>
                <w:color w:val="000000" w:themeColor="text1"/>
                <w:sz w:val="20"/>
                <w:szCs w:val="20"/>
                <w:lang w:val="en-GB"/>
              </w:rPr>
              <w:t>presence of occupants in the rooms (e.g. motion sensors).</w:t>
            </w:r>
          </w:p>
          <w:p w14:paraId="3A712EE2" w14:textId="3560226F" w:rsidR="00E245EC" w:rsidRPr="001A3206" w:rsidRDefault="00E245EC" w:rsidP="00E245EC">
            <w:pPr>
              <w:tabs>
                <w:tab w:val="left" w:pos="7296"/>
              </w:tabs>
              <w:spacing w:before="240" w:after="240"/>
              <w:jc w:val="both"/>
              <w:rPr>
                <w:rFonts w:ascii="Lato" w:hAnsi="Lato"/>
                <w:i/>
                <w:color w:val="000000"/>
                <w:sz w:val="20"/>
                <w:szCs w:val="20"/>
              </w:rPr>
            </w:pPr>
            <w:r w:rsidRPr="001A3206">
              <w:rPr>
                <w:rFonts w:ascii="Lato" w:hAnsi="Lato"/>
                <w:i/>
                <w:color w:val="000000" w:themeColor="text1"/>
                <w:sz w:val="20"/>
                <w:szCs w:val="20"/>
              </w:rPr>
              <w:t>For demand-controlled heating or cooling, control is based on maintaining temperatures within +/- 3 °C of the standard setpoint for the relevant climate zone and season.</w:t>
            </w:r>
          </w:p>
          <w:p w14:paraId="2320749C" w14:textId="1071D6B5" w:rsidR="00E245EC" w:rsidRPr="001A3206" w:rsidRDefault="00E245EC" w:rsidP="00E245EC">
            <w:pPr>
              <w:tabs>
                <w:tab w:val="left" w:pos="7296"/>
              </w:tabs>
              <w:spacing w:before="240" w:after="240"/>
              <w:jc w:val="both"/>
              <w:rPr>
                <w:rFonts w:ascii="Lato" w:hAnsi="Lato"/>
                <w:i/>
                <w:color w:val="000000"/>
                <w:sz w:val="20"/>
                <w:szCs w:val="20"/>
              </w:rPr>
            </w:pPr>
            <w:r w:rsidRPr="001A3206">
              <w:rPr>
                <w:rFonts w:ascii="Lato" w:hAnsi="Lato"/>
                <w:i/>
                <w:color w:val="000000" w:themeColor="text1"/>
                <w:sz w:val="20"/>
                <w:szCs w:val="20"/>
              </w:rPr>
              <w:t>Time-based control alone (e.g. fixed on/off schedules) is not accepted, as time-based controls operate on predictive, fixed assumptions, whether DCV systems respond to actual, real-time occupancy and air quality, leading to more accurate control, greater energy savings and better comfort outcomes.</w:t>
            </w:r>
          </w:p>
          <w:p w14:paraId="73238738" w14:textId="77777777" w:rsidR="00E245EC" w:rsidRPr="001A3206" w:rsidRDefault="00E245EC" w:rsidP="00E245EC">
            <w:pPr>
              <w:spacing w:before="240"/>
              <w:jc w:val="both"/>
              <w:rPr>
                <w:rFonts w:ascii="Lato" w:hAnsi="Lato"/>
                <w:b/>
                <w:bCs/>
                <w:i/>
                <w:iCs/>
                <w:color w:val="000000" w:themeColor="text1"/>
                <w:sz w:val="20"/>
                <w:szCs w:val="20"/>
              </w:rPr>
            </w:pPr>
            <w:r w:rsidRPr="001A3206">
              <w:rPr>
                <w:rFonts w:ascii="Lato" w:hAnsi="Lato"/>
                <w:b/>
                <w:bCs/>
                <w:i/>
                <w:iCs/>
                <w:color w:val="000000" w:themeColor="text1"/>
                <w:sz w:val="20"/>
                <w:szCs w:val="20"/>
              </w:rPr>
              <w:t>Audit evidence</w:t>
            </w:r>
          </w:p>
          <w:p w14:paraId="4B2DEA27" w14:textId="3507534D" w:rsidR="00E245EC" w:rsidRPr="001A3206" w:rsidRDefault="00E245EC" w:rsidP="00E245EC">
            <w:pPr>
              <w:spacing w:after="240"/>
              <w:jc w:val="both"/>
              <w:rPr>
                <w:rStyle w:val="font471"/>
                <w:rFonts w:ascii="Lato" w:hAnsi="Lato"/>
                <w:u w:val="none"/>
              </w:rPr>
            </w:pPr>
            <w:r w:rsidRPr="001A3206">
              <w:rPr>
                <w:rFonts w:ascii="Lato" w:hAnsi="Lato"/>
                <w:i/>
                <w:iCs/>
                <w:color w:val="000000" w:themeColor="text1"/>
                <w:sz w:val="20"/>
                <w:szCs w:val="20"/>
              </w:rPr>
              <w:t>During the audit, the establishment presents system logs or equivalent (e.g. overview system screenshots from the building management system (BMS) data showing system operation during different load conditions (high and low occupancy) from the last 12 months.</w:t>
            </w:r>
          </w:p>
        </w:tc>
      </w:tr>
      <w:tr w:rsidR="00E245EC" w:rsidRPr="001A3206" w14:paraId="1B3E22E6" w14:textId="77777777" w:rsidTr="2CC736B9">
        <w:trPr>
          <w:trHeight w:val="792"/>
          <w:jc w:val="center"/>
        </w:trPr>
        <w:tc>
          <w:tcPr>
            <w:tcW w:w="846" w:type="dxa"/>
          </w:tcPr>
          <w:p w14:paraId="0D236711" w14:textId="43D70293" w:rsidR="00E245EC" w:rsidRPr="001A3206" w:rsidRDefault="00E245EC" w:rsidP="00E245EC">
            <w:pPr>
              <w:spacing w:before="240" w:after="240"/>
              <w:rPr>
                <w:rFonts w:ascii="Lato" w:hAnsi="Lato" w:cs="Calibri"/>
                <w:color w:val="000000"/>
                <w:sz w:val="20"/>
                <w:szCs w:val="20"/>
              </w:rPr>
            </w:pPr>
            <w:r w:rsidRPr="001A3206">
              <w:rPr>
                <w:rFonts w:ascii="Lato" w:hAnsi="Lato" w:cs="Calibri"/>
                <w:color w:val="000000"/>
                <w:sz w:val="20"/>
                <w:szCs w:val="20"/>
              </w:rPr>
              <w:t>4.2</w:t>
            </w:r>
            <w:r w:rsidR="00C51F3C" w:rsidRPr="001A3206">
              <w:rPr>
                <w:rFonts w:ascii="Lato" w:hAnsi="Lato" w:cs="Calibri"/>
                <w:color w:val="000000"/>
                <w:sz w:val="20"/>
                <w:szCs w:val="20"/>
              </w:rPr>
              <w:t>3</w:t>
            </w:r>
          </w:p>
        </w:tc>
        <w:tc>
          <w:tcPr>
            <w:tcW w:w="1707" w:type="dxa"/>
          </w:tcPr>
          <w:p w14:paraId="3D283E21" w14:textId="17FBDA0B" w:rsidR="00E245EC" w:rsidRPr="001A3206" w:rsidRDefault="00E245EC" w:rsidP="00E245EC">
            <w:pPr>
              <w:spacing w:before="240" w:after="240"/>
              <w:rPr>
                <w:rFonts w:ascii="Lato" w:hAnsi="Lato"/>
                <w:i/>
                <w:color w:val="000000"/>
                <w:sz w:val="20"/>
                <w:szCs w:val="20"/>
              </w:rPr>
            </w:pPr>
            <w:r w:rsidRPr="001A3206">
              <w:rPr>
                <w:rFonts w:ascii="Lato" w:hAnsi="Lato"/>
                <w:i/>
                <w:color w:val="000000"/>
                <w:sz w:val="20"/>
                <w:szCs w:val="20"/>
              </w:rPr>
              <w:t xml:space="preserve">Heating, cooling, and ventilation systems automatically switch off in all the rooms when windows and/or doors are open. (G) </w:t>
            </w:r>
          </w:p>
          <w:p w14:paraId="2235BDE9" w14:textId="24E3C73F" w:rsidR="00E245EC" w:rsidRPr="001A3206" w:rsidRDefault="00E245EC" w:rsidP="00E245EC">
            <w:pPr>
              <w:spacing w:before="240" w:after="240"/>
              <w:rPr>
                <w:rFonts w:ascii="Lato" w:hAnsi="Lato"/>
                <w:i/>
                <w:iCs/>
                <w:color w:val="000000"/>
                <w:sz w:val="20"/>
                <w:szCs w:val="20"/>
              </w:rPr>
            </w:pPr>
            <w:r w:rsidRPr="001A3206">
              <w:rPr>
                <w:rFonts w:ascii="Lato" w:hAnsi="Lato"/>
                <w:i/>
                <w:iCs/>
                <w:color w:val="000000" w:themeColor="text1"/>
                <w:sz w:val="20"/>
                <w:szCs w:val="20"/>
              </w:rPr>
              <w:t>HH, CC, R</w:t>
            </w:r>
          </w:p>
        </w:tc>
        <w:tc>
          <w:tcPr>
            <w:tcW w:w="11050" w:type="dxa"/>
          </w:tcPr>
          <w:p w14:paraId="0FC27F10" w14:textId="77777777" w:rsidR="00E245EC" w:rsidRPr="001A3206" w:rsidRDefault="00E245EC" w:rsidP="00E245EC">
            <w:pPr>
              <w:tabs>
                <w:tab w:val="left" w:pos="7296"/>
              </w:tabs>
              <w:spacing w:before="240" w:after="240"/>
              <w:jc w:val="both"/>
              <w:rPr>
                <w:rStyle w:val="font1271"/>
                <w:rFonts w:ascii="Lato" w:hAnsi="Lato"/>
                <w:i/>
              </w:rPr>
            </w:pPr>
            <w:r w:rsidRPr="001A3206">
              <w:rPr>
                <w:rStyle w:val="font1271"/>
                <w:rFonts w:ascii="Lato" w:hAnsi="Lato"/>
                <w:b/>
                <w:i/>
              </w:rPr>
              <w:t>Relevance</w:t>
            </w:r>
            <w:r w:rsidRPr="001A3206">
              <w:rPr>
                <w:rStyle w:val="font1271"/>
                <w:rFonts w:ascii="Lato" w:hAnsi="Lato"/>
                <w:i/>
              </w:rPr>
              <w:br/>
              <w:t>A significant amount of energy from heating, cooling, and ventilation systems (HVAC) systems is wasted if they are in use while windows and doors are open, as the system will then have to use additional energy to adjust the temperature to the set level.</w:t>
            </w:r>
          </w:p>
          <w:p w14:paraId="7DE31310" w14:textId="77777777" w:rsidR="00E245EC" w:rsidRPr="001A3206" w:rsidRDefault="00E245EC" w:rsidP="00E245EC">
            <w:pPr>
              <w:tabs>
                <w:tab w:val="left" w:pos="7296"/>
              </w:tabs>
              <w:spacing w:before="240"/>
              <w:jc w:val="both"/>
              <w:rPr>
                <w:rStyle w:val="font131"/>
                <w:rFonts w:ascii="Lato" w:hAnsi="Lato"/>
                <w:b/>
                <w:i/>
              </w:rPr>
            </w:pPr>
            <w:r w:rsidRPr="001A3206">
              <w:rPr>
                <w:rFonts w:ascii="Lato" w:hAnsi="Lato"/>
                <w:b/>
                <w:i/>
                <w:color w:val="000000"/>
                <w:sz w:val="20"/>
                <w:szCs w:val="20"/>
              </w:rPr>
              <w:t>Expectations for</w:t>
            </w:r>
            <w:r w:rsidRPr="001A3206">
              <w:rPr>
                <w:rStyle w:val="font131"/>
                <w:rFonts w:ascii="Lato" w:hAnsi="Lato"/>
                <w:i/>
              </w:rPr>
              <w:t xml:space="preserve"> </w:t>
            </w:r>
            <w:r w:rsidRPr="001A3206">
              <w:rPr>
                <w:rStyle w:val="font131"/>
                <w:rFonts w:ascii="Lato" w:hAnsi="Lato"/>
                <w:b/>
                <w:i/>
              </w:rPr>
              <w:t>implementation</w:t>
            </w:r>
          </w:p>
          <w:p w14:paraId="33913BFD" w14:textId="006B78E1" w:rsidR="00E245EC" w:rsidRPr="001A3206" w:rsidRDefault="00E245EC" w:rsidP="00E245EC">
            <w:pPr>
              <w:tabs>
                <w:tab w:val="left" w:pos="7296"/>
              </w:tabs>
              <w:spacing w:after="240"/>
              <w:jc w:val="both"/>
              <w:rPr>
                <w:rFonts w:ascii="Lato" w:hAnsi="Lato"/>
                <w:i/>
                <w:color w:val="000000"/>
                <w:sz w:val="20"/>
                <w:szCs w:val="20"/>
              </w:rPr>
            </w:pPr>
            <w:r w:rsidRPr="001A3206">
              <w:rPr>
                <w:rFonts w:ascii="Lato" w:hAnsi="Lato"/>
                <w:i/>
                <w:color w:val="000000"/>
                <w:sz w:val="20"/>
                <w:szCs w:val="20"/>
              </w:rPr>
              <w:t>The heating, cooling, and ventilation systems in guest and meeting rooms (and in the main dining area for the Restaurant (R) category) are equipped with an automatic shut-off function when windows and/or doors are opened</w:t>
            </w:r>
          </w:p>
          <w:p w14:paraId="65B73512" w14:textId="1DA393B2" w:rsidR="00E245EC" w:rsidRPr="001A3206" w:rsidRDefault="00E245EC" w:rsidP="00E245EC">
            <w:pPr>
              <w:spacing w:before="240"/>
              <w:jc w:val="both"/>
              <w:rPr>
                <w:rFonts w:ascii="Lato" w:hAnsi="Lato"/>
                <w:i/>
                <w:iCs/>
                <w:color w:val="000000" w:themeColor="text1"/>
                <w:sz w:val="20"/>
                <w:szCs w:val="20"/>
              </w:rPr>
            </w:pPr>
            <w:r w:rsidRPr="001A3206">
              <w:rPr>
                <w:rFonts w:ascii="Lato" w:hAnsi="Lato"/>
                <w:i/>
                <w:iCs/>
                <w:color w:val="000000" w:themeColor="text1"/>
                <w:sz w:val="20"/>
                <w:szCs w:val="20"/>
              </w:rPr>
              <w:t xml:space="preserve">The </w:t>
            </w:r>
            <w:r w:rsidR="009A1382" w:rsidRPr="001A3206">
              <w:rPr>
                <w:rFonts w:ascii="Lato" w:hAnsi="Lato"/>
                <w:i/>
                <w:iCs/>
                <w:color w:val="000000" w:themeColor="text1"/>
                <w:sz w:val="20"/>
                <w:szCs w:val="20"/>
              </w:rPr>
              <w:t>criterion</w:t>
            </w:r>
            <w:r w:rsidRPr="001A3206">
              <w:rPr>
                <w:rFonts w:ascii="Lato" w:hAnsi="Lato"/>
                <w:i/>
                <w:iCs/>
                <w:color w:val="000000" w:themeColor="text1"/>
                <w:sz w:val="20"/>
                <w:szCs w:val="20"/>
              </w:rPr>
              <w:t xml:space="preserve"> does not apply to rooms with windows and/or doors that are permanently sealed and cannot be opened.</w:t>
            </w:r>
          </w:p>
          <w:p w14:paraId="4517D38D" w14:textId="77777777" w:rsidR="00E245EC" w:rsidRPr="001A3206" w:rsidRDefault="00E245EC" w:rsidP="00E245EC">
            <w:pPr>
              <w:spacing w:before="240"/>
              <w:jc w:val="both"/>
              <w:rPr>
                <w:rFonts w:ascii="Lato" w:hAnsi="Lato"/>
                <w:b/>
                <w:i/>
                <w:color w:val="000000"/>
                <w:sz w:val="20"/>
                <w:szCs w:val="20"/>
              </w:rPr>
            </w:pPr>
            <w:r w:rsidRPr="001A3206">
              <w:rPr>
                <w:rFonts w:ascii="Lato" w:hAnsi="Lato"/>
                <w:b/>
                <w:i/>
                <w:color w:val="000000"/>
                <w:sz w:val="20"/>
                <w:szCs w:val="20"/>
              </w:rPr>
              <w:t>Audit evidence</w:t>
            </w:r>
          </w:p>
          <w:p w14:paraId="407BDD6A" w14:textId="5A0AF1B2" w:rsidR="00E245EC" w:rsidRPr="001A3206" w:rsidRDefault="00E245EC" w:rsidP="00E245EC">
            <w:pPr>
              <w:spacing w:after="240"/>
              <w:jc w:val="both"/>
              <w:rPr>
                <w:rFonts w:ascii="Lato" w:hAnsi="Lato"/>
                <w:i/>
                <w:color w:val="000000"/>
                <w:sz w:val="20"/>
                <w:szCs w:val="20"/>
              </w:rPr>
            </w:pPr>
            <w:r w:rsidRPr="001A3206">
              <w:rPr>
                <w:rFonts w:ascii="Lato" w:hAnsi="Lato"/>
                <w:i/>
                <w:color w:val="000000"/>
                <w:sz w:val="20"/>
                <w:szCs w:val="20"/>
              </w:rPr>
              <w:t xml:space="preserve">During the audit the establishment presents documentation (e.g. technical specifications, sensor system overviews, area compliance list), showing that all the guest and meeting rooms, or dining area for the Restaurant (R) category, have the heating, cooling, and ventilation systems automatically switching off when windows and/or doors are opened. </w:t>
            </w:r>
          </w:p>
          <w:p w14:paraId="02C3591B" w14:textId="0532EB2D" w:rsidR="00E245EC" w:rsidRPr="001A3206" w:rsidRDefault="00E245EC" w:rsidP="00E245EC">
            <w:pPr>
              <w:tabs>
                <w:tab w:val="left" w:pos="7296"/>
              </w:tabs>
              <w:spacing w:before="240" w:after="240"/>
              <w:jc w:val="both"/>
              <w:rPr>
                <w:rFonts w:ascii="Lato" w:hAnsi="Lato"/>
                <w:b/>
                <w:i/>
                <w:color w:val="000000"/>
                <w:sz w:val="20"/>
                <w:szCs w:val="20"/>
              </w:rPr>
            </w:pPr>
            <w:r w:rsidRPr="001A3206">
              <w:rPr>
                <w:rFonts w:ascii="Lato" w:hAnsi="Lato"/>
                <w:i/>
                <w:iCs/>
                <w:color w:val="000000"/>
                <w:sz w:val="20"/>
                <w:szCs w:val="20"/>
              </w:rPr>
              <w:t>During the visual inspection, the auditor conducts samplings</w:t>
            </w:r>
            <w:r w:rsidRPr="001A3206">
              <w:rPr>
                <w:rStyle w:val="FootnoteReference"/>
                <w:rFonts w:ascii="Lato" w:hAnsi="Lato"/>
                <w:i/>
                <w:iCs/>
                <w:color w:val="000000"/>
                <w:sz w:val="20"/>
                <w:szCs w:val="20"/>
              </w:rPr>
              <w:footnoteReference w:id="94"/>
            </w:r>
            <w:r w:rsidRPr="001A3206">
              <w:rPr>
                <w:rFonts w:ascii="Lato" w:hAnsi="Lato"/>
                <w:i/>
                <w:iCs/>
                <w:color w:val="000000"/>
                <w:sz w:val="20"/>
                <w:szCs w:val="20"/>
              </w:rPr>
              <w:t xml:space="preserve"> in at least 1 meeting room, and in guest rooms following methodology A as described in the glossary, and in the main dining for the Restaurant (R) to verify that the system in each of the listed areas turns off accordingly when windows/doors are open (methodology B).</w:t>
            </w:r>
          </w:p>
        </w:tc>
      </w:tr>
      <w:tr w:rsidR="00E245EC" w:rsidRPr="001A3206" w14:paraId="135D52AE" w14:textId="77777777" w:rsidTr="2CC736B9">
        <w:trPr>
          <w:trHeight w:val="440"/>
          <w:jc w:val="center"/>
        </w:trPr>
        <w:tc>
          <w:tcPr>
            <w:tcW w:w="846" w:type="dxa"/>
          </w:tcPr>
          <w:p w14:paraId="28C146AF" w14:textId="2D77859B" w:rsidR="00E245EC" w:rsidRPr="001A3206" w:rsidRDefault="00E245EC" w:rsidP="00E245EC">
            <w:pPr>
              <w:spacing w:before="240" w:after="240"/>
              <w:rPr>
                <w:rFonts w:ascii="Lato" w:hAnsi="Lato" w:cs="Calibri"/>
                <w:color w:val="000000"/>
                <w:sz w:val="20"/>
                <w:szCs w:val="20"/>
              </w:rPr>
            </w:pPr>
            <w:r w:rsidRPr="001A3206">
              <w:rPr>
                <w:rFonts w:ascii="Lato" w:hAnsi="Lato" w:cs="Calibri"/>
                <w:color w:val="000000" w:themeColor="text1"/>
                <w:sz w:val="20"/>
                <w:szCs w:val="20"/>
              </w:rPr>
              <w:t>4.2</w:t>
            </w:r>
            <w:r w:rsidR="00C51F3C" w:rsidRPr="001A3206">
              <w:rPr>
                <w:rFonts w:ascii="Lato" w:hAnsi="Lato" w:cs="Calibri"/>
                <w:color w:val="000000" w:themeColor="text1"/>
                <w:sz w:val="20"/>
                <w:szCs w:val="20"/>
              </w:rPr>
              <w:t>4</w:t>
            </w:r>
          </w:p>
        </w:tc>
        <w:tc>
          <w:tcPr>
            <w:tcW w:w="1707" w:type="dxa"/>
          </w:tcPr>
          <w:p w14:paraId="277CABAD" w14:textId="6B98B79C" w:rsidR="00E245EC" w:rsidRPr="001A3206" w:rsidRDefault="00E245EC" w:rsidP="00E245EC">
            <w:pPr>
              <w:spacing w:before="240" w:after="240"/>
              <w:rPr>
                <w:rStyle w:val="font131"/>
                <w:rFonts w:ascii="Lato" w:hAnsi="Lato"/>
                <w:i/>
              </w:rPr>
            </w:pPr>
            <w:r w:rsidRPr="001A3206">
              <w:rPr>
                <w:rStyle w:val="font131"/>
                <w:rFonts w:ascii="Lato" w:hAnsi="Lato"/>
                <w:i/>
              </w:rPr>
              <w:t xml:space="preserve">All the lighting </w:t>
            </w:r>
            <w:r w:rsidRPr="001A3206">
              <w:rPr>
                <w:rStyle w:val="font211"/>
                <w:rFonts w:ascii="Lato" w:hAnsi="Lato"/>
                <w:b w:val="0"/>
                <w:i/>
              </w:rPr>
              <w:t>fixtures</w:t>
            </w:r>
            <w:r w:rsidRPr="001A3206">
              <w:rPr>
                <w:rStyle w:val="font211"/>
                <w:rFonts w:ascii="Lato" w:hAnsi="Lato"/>
                <w:i/>
              </w:rPr>
              <w:t xml:space="preserve"> </w:t>
            </w:r>
            <w:r w:rsidRPr="001A3206">
              <w:rPr>
                <w:rStyle w:val="font131"/>
                <w:rFonts w:ascii="Lato" w:hAnsi="Lato"/>
                <w:i/>
              </w:rPr>
              <w:t>in public and staff areas have motion detectors, timers, or are reduced when spaces are unoccupied. (G)</w:t>
            </w:r>
          </w:p>
          <w:p w14:paraId="67571650" w14:textId="77777777" w:rsidR="00FB54DE" w:rsidRPr="001A3206" w:rsidRDefault="00E245EC" w:rsidP="00E245EC">
            <w:pPr>
              <w:spacing w:before="240" w:after="240"/>
              <w:rPr>
                <w:rStyle w:val="font131"/>
                <w:rFonts w:ascii="Lato" w:hAnsi="Lato"/>
                <w:i/>
              </w:rPr>
            </w:pPr>
            <w:r w:rsidRPr="001A3206">
              <w:rPr>
                <w:rStyle w:val="font131"/>
                <w:rFonts w:ascii="Lato" w:hAnsi="Lato"/>
                <w:i/>
              </w:rPr>
              <w:t>HH, CHP, SA, CC, R, A</w:t>
            </w:r>
          </w:p>
          <w:p w14:paraId="19C17D98" w14:textId="12FFDCC6" w:rsidR="00034D00" w:rsidRPr="001A3206" w:rsidRDefault="00034D00" w:rsidP="00E245EC">
            <w:pPr>
              <w:spacing w:before="240" w:after="240"/>
              <w:rPr>
                <w:rFonts w:ascii="Lato" w:hAnsi="Lato"/>
                <w:i/>
                <w:color w:val="000000"/>
                <w:sz w:val="20"/>
                <w:szCs w:val="20"/>
              </w:rPr>
            </w:pPr>
            <w:r w:rsidRPr="001A3206">
              <w:rPr>
                <w:rFonts w:ascii="MS Gothic" w:eastAsia="MS Gothic" w:hAnsi="MS Gothic" w:cs="MS Gothic" w:hint="eastAsia"/>
              </w:rPr>
              <w:t>ⓘ</w:t>
            </w:r>
          </w:p>
        </w:tc>
        <w:tc>
          <w:tcPr>
            <w:tcW w:w="11050" w:type="dxa"/>
          </w:tcPr>
          <w:p w14:paraId="3CF82225" w14:textId="07A0D5BA" w:rsidR="00E245EC" w:rsidRPr="001A3206" w:rsidRDefault="00E245EC" w:rsidP="00E245EC">
            <w:pPr>
              <w:spacing w:before="240" w:after="240"/>
              <w:jc w:val="both"/>
              <w:rPr>
                <w:rFonts w:ascii="Lato" w:hAnsi="Lato"/>
                <w:i/>
                <w:color w:val="000000"/>
                <w:sz w:val="20"/>
                <w:szCs w:val="20"/>
              </w:rPr>
            </w:pPr>
            <w:r w:rsidRPr="001A3206">
              <w:rPr>
                <w:rStyle w:val="font131"/>
                <w:rFonts w:ascii="Lato" w:hAnsi="Lato"/>
                <w:b/>
                <w:i/>
              </w:rPr>
              <w:t>Relevance</w:t>
            </w:r>
            <w:r w:rsidRPr="001A3206">
              <w:rPr>
                <w:rStyle w:val="font131"/>
                <w:rFonts w:ascii="Lato" w:hAnsi="Lato"/>
                <w:i/>
              </w:rPr>
              <w:br/>
            </w:r>
            <w:r w:rsidRPr="001A3206">
              <w:rPr>
                <w:rFonts w:ascii="Lato" w:hAnsi="Lato"/>
                <w:i/>
                <w:color w:val="000000"/>
                <w:sz w:val="20"/>
                <w:szCs w:val="20"/>
              </w:rPr>
              <w:t xml:space="preserve">This </w:t>
            </w:r>
            <w:r w:rsidR="009A1382" w:rsidRPr="001A3206">
              <w:rPr>
                <w:rFonts w:ascii="Lato" w:hAnsi="Lato"/>
                <w:i/>
                <w:color w:val="000000"/>
                <w:sz w:val="20"/>
                <w:szCs w:val="20"/>
              </w:rPr>
              <w:t>criterion</w:t>
            </w:r>
            <w:r w:rsidRPr="001A3206">
              <w:rPr>
                <w:rFonts w:ascii="Lato" w:hAnsi="Lato"/>
                <w:i/>
                <w:color w:val="000000"/>
                <w:sz w:val="20"/>
                <w:szCs w:val="20"/>
              </w:rPr>
              <w:t xml:space="preserve"> reduces unnecessary electricity consumption by ensuring that lighting in public and staff areas operates only when spaces are occupied. By limiting lighting use to actual needs, it lowers associated greenhouse gas emissions and supports more efficient energy management.</w:t>
            </w:r>
          </w:p>
          <w:p w14:paraId="62B50FE1" w14:textId="77777777" w:rsidR="00E245EC" w:rsidRPr="001A3206" w:rsidRDefault="00E245EC" w:rsidP="00E245EC">
            <w:pPr>
              <w:spacing w:before="240"/>
              <w:jc w:val="both"/>
              <w:rPr>
                <w:rStyle w:val="font131"/>
                <w:rFonts w:ascii="Lato" w:hAnsi="Lato"/>
                <w:b/>
                <w:i/>
              </w:rPr>
            </w:pPr>
            <w:r w:rsidRPr="001A3206">
              <w:rPr>
                <w:rFonts w:ascii="Lato" w:hAnsi="Lato"/>
                <w:b/>
                <w:i/>
                <w:color w:val="000000" w:themeColor="text1"/>
                <w:sz w:val="20"/>
                <w:szCs w:val="20"/>
              </w:rPr>
              <w:t>Expectations for</w:t>
            </w:r>
            <w:r w:rsidRPr="001A3206">
              <w:rPr>
                <w:rStyle w:val="font131"/>
                <w:rFonts w:ascii="Lato" w:hAnsi="Lato"/>
                <w:b/>
                <w:i/>
              </w:rPr>
              <w:t xml:space="preserve"> implementation</w:t>
            </w:r>
          </w:p>
          <w:p w14:paraId="1642C2CE" w14:textId="0CD6C41F" w:rsidR="00E245EC" w:rsidRPr="001A3206" w:rsidRDefault="00E245EC" w:rsidP="00E245EC">
            <w:pPr>
              <w:spacing w:after="240"/>
              <w:jc w:val="both"/>
              <w:rPr>
                <w:rStyle w:val="font131"/>
                <w:rFonts w:ascii="Lato" w:hAnsi="Lato"/>
                <w:i/>
              </w:rPr>
            </w:pPr>
            <w:r w:rsidRPr="001A3206">
              <w:rPr>
                <w:rStyle w:val="font131"/>
                <w:rFonts w:ascii="Lato" w:hAnsi="Lato"/>
                <w:i/>
              </w:rPr>
              <w:t xml:space="preserve">The establishment </w:t>
            </w:r>
            <w:r w:rsidRPr="001A3206">
              <w:rPr>
                <w:rStyle w:val="font211"/>
                <w:rFonts w:ascii="Lato" w:hAnsi="Lato"/>
                <w:b w:val="0"/>
                <w:i/>
              </w:rPr>
              <w:t>uses automated lighting controls</w:t>
            </w:r>
            <w:r w:rsidRPr="001A3206">
              <w:rPr>
                <w:rStyle w:val="font131"/>
                <w:rFonts w:ascii="Lato" w:hAnsi="Lato"/>
                <w:i/>
              </w:rPr>
              <w:t xml:space="preserve"> in public areas and staff areas (</w:t>
            </w:r>
            <w:r w:rsidRPr="001A3206">
              <w:rPr>
                <w:rStyle w:val="font211"/>
                <w:rFonts w:ascii="Lato" w:hAnsi="Lato"/>
                <w:b w:val="0"/>
                <w:i/>
              </w:rPr>
              <w:t>lobby, corridors, restrooms, staff rooms, kitchens, back-of-house spaces, storage areas etc</w:t>
            </w:r>
            <w:r w:rsidRPr="001A3206">
              <w:rPr>
                <w:rStyle w:val="font211"/>
                <w:rFonts w:ascii="Lato" w:hAnsi="Lato"/>
                <w:b w:val="0"/>
                <w:bCs w:val="0"/>
                <w:i/>
                <w:iCs/>
              </w:rPr>
              <w:t>.)</w:t>
            </w:r>
            <w:r w:rsidRPr="001A3206">
              <w:rPr>
                <w:rStyle w:val="font131"/>
                <w:rFonts w:ascii="Lato" w:hAnsi="Lato"/>
                <w:i/>
                <w:iCs/>
              </w:rPr>
              <w:t>,</w:t>
            </w:r>
            <w:r w:rsidRPr="001A3206">
              <w:rPr>
                <w:rStyle w:val="font131"/>
                <w:rFonts w:ascii="Lato" w:hAnsi="Lato"/>
                <w:i/>
              </w:rPr>
              <w:t xml:space="preserve"> wherever safe and legal to do so, enabling lights to be turned off or reduced when people are not present.</w:t>
            </w:r>
            <w:r w:rsidRPr="001A3206">
              <w:rPr>
                <w:rStyle w:val="font131"/>
                <w:rFonts w:ascii="Lato" w:hAnsi="Lato"/>
                <w:i/>
                <w:iCs/>
              </w:rPr>
              <w:t xml:space="preserve"> All</w:t>
            </w:r>
            <w:r w:rsidRPr="001A3206">
              <w:rPr>
                <w:rStyle w:val="font211"/>
                <w:rFonts w:ascii="Lato" w:hAnsi="Lato"/>
                <w:b w:val="0"/>
                <w:bCs w:val="0"/>
                <w:i/>
                <w:iCs/>
              </w:rPr>
              <w:t xml:space="preserve"> the lighting fixtures</w:t>
            </w:r>
            <w:r w:rsidRPr="001A3206">
              <w:rPr>
                <w:rStyle w:val="FootnoteReference"/>
                <w:rFonts w:ascii="Lato" w:hAnsi="Lato"/>
                <w:i/>
                <w:iCs/>
                <w:color w:val="000000"/>
                <w:sz w:val="20"/>
                <w:szCs w:val="20"/>
              </w:rPr>
              <w:footnoteReference w:id="95"/>
            </w:r>
            <w:r w:rsidRPr="001A3206">
              <w:rPr>
                <w:rStyle w:val="font211"/>
                <w:rFonts w:ascii="Lato" w:hAnsi="Lato"/>
                <w:b w:val="0"/>
                <w:bCs w:val="0"/>
                <w:i/>
                <w:iCs/>
              </w:rPr>
              <w:t xml:space="preserve"> (not area)</w:t>
            </w:r>
            <w:r w:rsidRPr="001A3206">
              <w:rPr>
                <w:rStyle w:val="font131"/>
                <w:rFonts w:ascii="Lato" w:hAnsi="Lato"/>
                <w:i/>
                <w:iCs/>
              </w:rPr>
              <w:t xml:space="preserve"> in public areas and staff areas in the establishment </w:t>
            </w:r>
            <w:r w:rsidRPr="001A3206">
              <w:rPr>
                <w:rStyle w:val="font211"/>
                <w:rFonts w:ascii="Lato" w:hAnsi="Lato"/>
                <w:b w:val="0"/>
                <w:bCs w:val="0"/>
                <w:i/>
                <w:iCs/>
              </w:rPr>
              <w:t>are equipped with motion detection, timers, or automatic dimming/reduction controls.</w:t>
            </w:r>
            <w:r w:rsidRPr="001A3206">
              <w:rPr>
                <w:rStyle w:val="font211"/>
                <w:rFonts w:ascii="Lato" w:hAnsi="Lato"/>
                <w:b w:val="0"/>
                <w:i/>
              </w:rPr>
              <w:t xml:space="preserve"> </w:t>
            </w:r>
          </w:p>
          <w:p w14:paraId="1A3818C1" w14:textId="77777777" w:rsidR="00E245EC" w:rsidRPr="001A3206" w:rsidRDefault="00E245EC" w:rsidP="00E245EC">
            <w:pPr>
              <w:spacing w:before="240" w:after="240"/>
              <w:jc w:val="both"/>
              <w:rPr>
                <w:rStyle w:val="font211"/>
                <w:rFonts w:ascii="Lato" w:hAnsi="Lato"/>
                <w:b w:val="0"/>
                <w:i/>
              </w:rPr>
            </w:pPr>
            <w:r w:rsidRPr="001A3206">
              <w:rPr>
                <w:rStyle w:val="font211"/>
                <w:rFonts w:ascii="Lato" w:hAnsi="Lato"/>
                <w:b w:val="0"/>
                <w:i/>
              </w:rPr>
              <w:t xml:space="preserve">This can be achieved through passive infrared (PIR) sensors, ultrasonic sensors, dual-technology sensors, smart control systems, or scheduled timers. </w:t>
            </w:r>
            <w:r w:rsidRPr="001A3206">
              <w:rPr>
                <w:rStyle w:val="font131"/>
                <w:rFonts w:ascii="Lato" w:hAnsi="Lato"/>
                <w:i/>
              </w:rPr>
              <w:t xml:space="preserve">An alternative solution is that the lighting in public areas is </w:t>
            </w:r>
            <w:r w:rsidRPr="001A3206">
              <w:rPr>
                <w:rStyle w:val="font211"/>
                <w:rFonts w:ascii="Lato" w:hAnsi="Lato"/>
                <w:b w:val="0"/>
                <w:i/>
              </w:rPr>
              <w:t>dimmed, or the lighting intensity is reduced when people are not present.</w:t>
            </w:r>
          </w:p>
          <w:p w14:paraId="0E45F18A" w14:textId="2423622A" w:rsidR="00E245EC" w:rsidRPr="001A3206" w:rsidRDefault="00E245EC" w:rsidP="00E245EC">
            <w:pPr>
              <w:spacing w:before="240" w:after="240"/>
              <w:jc w:val="both"/>
              <w:rPr>
                <w:rStyle w:val="font211"/>
                <w:rFonts w:ascii="Lato" w:hAnsi="Lato"/>
                <w:b w:val="0"/>
                <w:i/>
              </w:rPr>
            </w:pPr>
            <w:r w:rsidRPr="001A3206">
              <w:rPr>
                <w:rStyle w:val="font211"/>
                <w:rFonts w:ascii="Lato" w:hAnsi="Lato"/>
                <w:b w:val="0"/>
                <w:i/>
              </w:rPr>
              <w:t xml:space="preserve">The establishment is encouraged to gradually extend motion-based or smart control lighting systems to additional areas beyond the scope of this </w:t>
            </w:r>
            <w:r w:rsidR="009A1382" w:rsidRPr="001A3206">
              <w:rPr>
                <w:rStyle w:val="font211"/>
                <w:rFonts w:ascii="Lato" w:hAnsi="Lato"/>
                <w:b w:val="0"/>
                <w:i/>
              </w:rPr>
              <w:t>criterion</w:t>
            </w:r>
            <w:r w:rsidRPr="001A3206">
              <w:rPr>
                <w:rStyle w:val="font211"/>
                <w:rFonts w:ascii="Lato" w:hAnsi="Lato"/>
                <w:b w:val="0"/>
                <w:i/>
              </w:rPr>
              <w:t>.</w:t>
            </w:r>
          </w:p>
          <w:p w14:paraId="2C6FE26E" w14:textId="60720FA1" w:rsidR="000C2670" w:rsidRPr="001A3206" w:rsidRDefault="000C2670" w:rsidP="000C2670">
            <w:pPr>
              <w:spacing w:before="240" w:after="240"/>
              <w:jc w:val="both"/>
              <w:rPr>
                <w:rStyle w:val="font211"/>
                <w:rFonts w:ascii="Lato" w:hAnsi="Lato"/>
                <w:b w:val="0"/>
              </w:rPr>
            </w:pPr>
            <w:r w:rsidRPr="001A3206">
              <w:rPr>
                <w:rFonts w:ascii="MS Gothic" w:eastAsia="MS Gothic" w:hAnsi="MS Gothic" w:cs="MS Gothic" w:hint="eastAsia"/>
                <w:b/>
                <w:bCs/>
                <w:sz w:val="20"/>
                <w:szCs w:val="20"/>
              </w:rPr>
              <w:t>ⓘ</w:t>
            </w:r>
            <w:r w:rsidRPr="001A3206">
              <w:rPr>
                <w:rFonts w:ascii="MS Gothic" w:eastAsia="MS Gothic" w:hAnsi="MS Gothic" w:cs="MS Gothic"/>
                <w:b/>
                <w:bCs/>
                <w:sz w:val="20"/>
                <w:szCs w:val="20"/>
              </w:rPr>
              <w:t xml:space="preserve"> </w:t>
            </w:r>
            <w:r w:rsidRPr="001A3206">
              <w:rPr>
                <w:rStyle w:val="font1001"/>
                <w:rFonts w:ascii="Lato" w:hAnsi="Lato"/>
                <w:bCs w:val="0"/>
              </w:rPr>
              <w:t>Note on national adaptation:</w:t>
            </w:r>
            <w:r w:rsidRPr="001A3206">
              <w:rPr>
                <w:rStyle w:val="font1001"/>
                <w:rFonts w:ascii="Lato" w:hAnsi="Lato"/>
                <w:b w:val="0"/>
              </w:rPr>
              <w:t xml:space="preserve"> In FR, </w:t>
            </w:r>
            <w:r w:rsidR="00282F61" w:rsidRPr="001A3206">
              <w:rPr>
                <w:rStyle w:val="font1001"/>
                <w:rFonts w:ascii="Lato" w:hAnsi="Lato"/>
                <w:b w:val="0"/>
              </w:rPr>
              <w:t xml:space="preserve">this </w:t>
            </w:r>
            <w:r w:rsidR="009A1382" w:rsidRPr="001A3206">
              <w:rPr>
                <w:rStyle w:val="font1001"/>
                <w:rFonts w:ascii="Lato" w:hAnsi="Lato"/>
                <w:b w:val="0"/>
              </w:rPr>
              <w:t>criterion</w:t>
            </w:r>
            <w:r w:rsidR="00282F61" w:rsidRPr="001A3206">
              <w:rPr>
                <w:rStyle w:val="font1001"/>
                <w:rFonts w:ascii="Lato" w:hAnsi="Lato"/>
                <w:b w:val="0"/>
              </w:rPr>
              <w:t xml:space="preserve"> is imperative</w:t>
            </w:r>
            <w:r w:rsidR="00C12B4D" w:rsidRPr="001A3206">
              <w:rPr>
                <w:rStyle w:val="font1001"/>
                <w:rFonts w:ascii="Lato" w:hAnsi="Lato"/>
                <w:b w:val="0"/>
              </w:rPr>
              <w:t xml:space="preserve"> for HH, CHP and R </w:t>
            </w:r>
            <w:r w:rsidR="00F631D9" w:rsidRPr="001A3206">
              <w:rPr>
                <w:rStyle w:val="font1001"/>
                <w:rFonts w:ascii="Lato" w:hAnsi="Lato"/>
                <w:b w:val="0"/>
              </w:rPr>
              <w:t xml:space="preserve">in public corridors, public stairs and public bathrooms, </w:t>
            </w:r>
            <w:r w:rsidR="004566CC" w:rsidRPr="001A3206">
              <w:rPr>
                <w:rFonts w:ascii="Lato" w:hAnsi="Lato"/>
                <w:bCs/>
                <w:color w:val="000000"/>
                <w:sz w:val="20"/>
                <w:szCs w:val="20"/>
              </w:rPr>
              <w:t>wherever safe, legal, technically and financially possible to do so.</w:t>
            </w:r>
          </w:p>
          <w:p w14:paraId="2D0F5FA6" w14:textId="77777777" w:rsidR="00E245EC" w:rsidRPr="001A3206" w:rsidRDefault="00E245EC" w:rsidP="00E245EC">
            <w:pPr>
              <w:jc w:val="both"/>
              <w:rPr>
                <w:rFonts w:ascii="Lato" w:hAnsi="Lato"/>
                <w:b/>
                <w:i/>
                <w:color w:val="000000" w:themeColor="text1"/>
                <w:sz w:val="20"/>
                <w:szCs w:val="20"/>
              </w:rPr>
            </w:pPr>
            <w:r w:rsidRPr="001A3206">
              <w:rPr>
                <w:rFonts w:ascii="Lato" w:hAnsi="Lato"/>
                <w:b/>
                <w:i/>
                <w:color w:val="000000" w:themeColor="text1"/>
                <w:sz w:val="20"/>
                <w:szCs w:val="20"/>
              </w:rPr>
              <w:t>Audit evidence</w:t>
            </w:r>
          </w:p>
          <w:p w14:paraId="2C4FFAE6" w14:textId="085F193D" w:rsidR="00E245EC" w:rsidRPr="001A3206" w:rsidRDefault="00E245EC" w:rsidP="00E245EC">
            <w:pPr>
              <w:jc w:val="both"/>
              <w:rPr>
                <w:rStyle w:val="font211"/>
                <w:rFonts w:ascii="Lato" w:hAnsi="Lato"/>
                <w:b w:val="0"/>
                <w:i/>
                <w:iCs/>
              </w:rPr>
            </w:pPr>
            <w:r w:rsidRPr="001A3206">
              <w:rPr>
                <w:rStyle w:val="font131"/>
                <w:rFonts w:ascii="Lato" w:hAnsi="Lato"/>
                <w:i/>
              </w:rPr>
              <w:t>During the audit</w:t>
            </w:r>
            <w:r w:rsidR="00270E86" w:rsidRPr="001A3206">
              <w:rPr>
                <w:rStyle w:val="font131"/>
                <w:rFonts w:ascii="Lato" w:hAnsi="Lato"/>
                <w:i/>
              </w:rPr>
              <w:t>,</w:t>
            </w:r>
            <w:r w:rsidRPr="001A3206">
              <w:rPr>
                <w:rStyle w:val="font131"/>
                <w:rFonts w:ascii="Lato" w:hAnsi="Lato"/>
                <w:i/>
              </w:rPr>
              <w:t xml:space="preserve"> the </w:t>
            </w:r>
            <w:r w:rsidRPr="001A3206">
              <w:rPr>
                <w:rStyle w:val="font211"/>
                <w:rFonts w:ascii="Lato" w:hAnsi="Lato"/>
                <w:b w:val="0"/>
                <w:i/>
              </w:rPr>
              <w:t>establishment presents documentation listing</w:t>
            </w:r>
            <w:r w:rsidRPr="001A3206">
              <w:rPr>
                <w:rStyle w:val="font211"/>
                <w:rFonts w:ascii="Lato" w:hAnsi="Lato"/>
                <w:b w:val="0"/>
                <w:i/>
                <w:iCs/>
              </w:rPr>
              <w:t>:</w:t>
            </w:r>
          </w:p>
          <w:p w14:paraId="13591323" w14:textId="2AC13C57" w:rsidR="00E245EC" w:rsidRPr="001A3206" w:rsidRDefault="00E245EC" w:rsidP="00E245EC">
            <w:pPr>
              <w:pStyle w:val="ListParagraph"/>
              <w:numPr>
                <w:ilvl w:val="0"/>
                <w:numId w:val="123"/>
              </w:numPr>
              <w:jc w:val="both"/>
              <w:rPr>
                <w:rStyle w:val="font211"/>
                <w:rFonts w:ascii="Lato" w:hAnsi="Lato"/>
                <w:b w:val="0"/>
                <w:i/>
                <w:iCs/>
                <w:lang w:val="en-GB"/>
              </w:rPr>
            </w:pPr>
            <w:r w:rsidRPr="001A3206">
              <w:rPr>
                <w:rStyle w:val="font211"/>
                <w:rFonts w:ascii="Lato" w:hAnsi="Lato"/>
                <w:b w:val="0"/>
                <w:i/>
                <w:iCs/>
                <w:lang w:val="en-GB"/>
              </w:rPr>
              <w:t>the</w:t>
            </w:r>
            <w:r w:rsidRPr="001A3206">
              <w:rPr>
                <w:rStyle w:val="font211"/>
                <w:rFonts w:ascii="Lato" w:hAnsi="Lato"/>
                <w:b w:val="0"/>
                <w:i/>
                <w:lang w:val="en-GB"/>
              </w:rPr>
              <w:t xml:space="preserve"> type of control installed (motion sensor, timer, dimming, or always-on</w:t>
            </w:r>
            <w:r w:rsidRPr="001A3206">
              <w:rPr>
                <w:rStyle w:val="font211"/>
                <w:rFonts w:ascii="Lato" w:hAnsi="Lato"/>
                <w:b w:val="0"/>
                <w:i/>
                <w:iCs/>
                <w:lang w:val="en-GB"/>
              </w:rPr>
              <w:t>);</w:t>
            </w:r>
            <w:r w:rsidRPr="001A3206">
              <w:rPr>
                <w:rStyle w:val="font211"/>
                <w:rFonts w:ascii="Lato" w:hAnsi="Lato"/>
                <w:b w:val="0"/>
                <w:i/>
                <w:lang w:val="en-GB"/>
              </w:rPr>
              <w:t xml:space="preserve"> and </w:t>
            </w:r>
          </w:p>
          <w:p w14:paraId="5B3FE76D" w14:textId="2ED0B8A6" w:rsidR="00E245EC" w:rsidRPr="001A3206" w:rsidRDefault="00E245EC" w:rsidP="00E245EC">
            <w:pPr>
              <w:pStyle w:val="ListParagraph"/>
              <w:numPr>
                <w:ilvl w:val="0"/>
                <w:numId w:val="123"/>
              </w:numPr>
              <w:jc w:val="both"/>
              <w:rPr>
                <w:rStyle w:val="font211"/>
                <w:rFonts w:ascii="Lato" w:hAnsi="Lato"/>
                <w:b w:val="0"/>
                <w:i/>
                <w:lang w:val="en-GB"/>
              </w:rPr>
            </w:pPr>
            <w:r w:rsidRPr="001A3206">
              <w:rPr>
                <w:rStyle w:val="font211"/>
                <w:rFonts w:ascii="Lato" w:hAnsi="Lato"/>
                <w:b w:val="0"/>
                <w:i/>
                <w:iCs/>
                <w:lang w:val="en-GB"/>
              </w:rPr>
              <w:t>the</w:t>
            </w:r>
            <w:r w:rsidRPr="001A3206">
              <w:rPr>
                <w:rStyle w:val="font211"/>
                <w:rFonts w:ascii="Lato" w:hAnsi="Lato"/>
                <w:b w:val="0"/>
                <w:i/>
                <w:lang w:val="en-GB"/>
              </w:rPr>
              <w:t xml:space="preserve"> control technology used (e.g. </w:t>
            </w:r>
            <w:r w:rsidRPr="001A3206">
              <w:rPr>
                <w:rStyle w:val="font211"/>
                <w:rFonts w:ascii="Lato" w:hAnsi="Lato"/>
                <w:b w:val="0"/>
                <w:bCs w:val="0"/>
                <w:i/>
                <w:iCs/>
                <w:lang w:val="en-GB"/>
              </w:rPr>
              <w:t>P</w:t>
            </w:r>
            <w:r w:rsidR="5EFFCDD1" w:rsidRPr="001A3206">
              <w:rPr>
                <w:rStyle w:val="font211"/>
                <w:rFonts w:ascii="Lato" w:hAnsi="Lato"/>
                <w:b w:val="0"/>
                <w:bCs w:val="0"/>
                <w:i/>
                <w:iCs/>
                <w:lang w:val="en-GB"/>
              </w:rPr>
              <w:t>IR</w:t>
            </w:r>
            <w:r w:rsidRPr="001A3206">
              <w:rPr>
                <w:rStyle w:val="font211"/>
                <w:rFonts w:ascii="Lato" w:hAnsi="Lato"/>
                <w:b w:val="0"/>
                <w:i/>
                <w:lang w:val="en-GB"/>
              </w:rPr>
              <w:t xml:space="preserve">, ultrasonic, timeclock, smart system). </w:t>
            </w:r>
          </w:p>
          <w:p w14:paraId="2EFBF7C7" w14:textId="6B1E845D" w:rsidR="00E245EC" w:rsidRPr="001A3206" w:rsidRDefault="00E245EC" w:rsidP="00E245EC">
            <w:pPr>
              <w:tabs>
                <w:tab w:val="left" w:pos="7296"/>
              </w:tabs>
              <w:spacing w:before="240" w:after="240"/>
              <w:jc w:val="both"/>
              <w:rPr>
                <w:rFonts w:ascii="Lato" w:hAnsi="Lato"/>
                <w:b/>
                <w:i/>
                <w:color w:val="000000"/>
                <w:sz w:val="20"/>
                <w:szCs w:val="20"/>
              </w:rPr>
            </w:pPr>
            <w:r w:rsidRPr="001A3206">
              <w:rPr>
                <w:rFonts w:ascii="Lato" w:hAnsi="Lato"/>
                <w:i/>
                <w:color w:val="000000" w:themeColor="text1"/>
                <w:sz w:val="20"/>
                <w:szCs w:val="20"/>
              </w:rPr>
              <w:t>During the visual inspection, the auditor conducts samplings</w:t>
            </w:r>
            <w:r w:rsidR="00695581" w:rsidRPr="001A3206">
              <w:rPr>
                <w:rStyle w:val="FootnoteReference"/>
                <w:rFonts w:ascii="Lato" w:hAnsi="Lato"/>
                <w:i/>
                <w:color w:val="000000" w:themeColor="text1"/>
                <w:sz w:val="20"/>
                <w:szCs w:val="20"/>
              </w:rPr>
              <w:footnoteReference w:id="96"/>
            </w:r>
            <w:r w:rsidRPr="001A3206">
              <w:rPr>
                <w:rFonts w:ascii="Lato" w:hAnsi="Lato"/>
                <w:i/>
                <w:color w:val="000000" w:themeColor="text1"/>
                <w:sz w:val="20"/>
                <w:szCs w:val="20"/>
              </w:rPr>
              <w:t xml:space="preserve"> in at least 1 public area and 1 staff area</w:t>
            </w:r>
            <w:r w:rsidR="00760370" w:rsidRPr="001A3206">
              <w:rPr>
                <w:rFonts w:ascii="Lato" w:hAnsi="Lato"/>
                <w:i/>
                <w:color w:val="000000" w:themeColor="text1"/>
                <w:sz w:val="20"/>
                <w:szCs w:val="20"/>
              </w:rPr>
              <w:t>,</w:t>
            </w:r>
            <w:r w:rsidRPr="001A3206">
              <w:rPr>
                <w:rFonts w:ascii="Lato" w:hAnsi="Lato"/>
                <w:i/>
                <w:color w:val="000000" w:themeColor="text1"/>
                <w:sz w:val="20"/>
                <w:szCs w:val="20"/>
              </w:rPr>
              <w:t xml:space="preserve"> </w:t>
            </w:r>
            <w:r w:rsidR="00760370" w:rsidRPr="001A3206">
              <w:rPr>
                <w:rFonts w:ascii="Lato" w:hAnsi="Lato"/>
                <w:i/>
                <w:color w:val="000000" w:themeColor="text1"/>
                <w:sz w:val="20"/>
                <w:szCs w:val="20"/>
              </w:rPr>
              <w:t xml:space="preserve">following </w:t>
            </w:r>
            <w:r w:rsidRPr="001A3206">
              <w:rPr>
                <w:rFonts w:ascii="Lato" w:hAnsi="Lato"/>
                <w:i/>
                <w:color w:val="000000" w:themeColor="text1"/>
                <w:sz w:val="20"/>
                <w:szCs w:val="20"/>
              </w:rPr>
              <w:t>methodology A</w:t>
            </w:r>
            <w:r w:rsidR="00760370" w:rsidRPr="001A3206">
              <w:rPr>
                <w:rFonts w:ascii="Lato" w:hAnsi="Lato"/>
                <w:i/>
                <w:color w:val="000000" w:themeColor="text1"/>
                <w:sz w:val="20"/>
                <w:szCs w:val="20"/>
              </w:rPr>
              <w:t xml:space="preserve"> as described in the glossary.</w:t>
            </w:r>
          </w:p>
        </w:tc>
      </w:tr>
      <w:tr w:rsidR="00E245EC" w:rsidRPr="001A3206" w14:paraId="7926B59E" w14:textId="77777777" w:rsidTr="2CC736B9">
        <w:trPr>
          <w:trHeight w:val="440"/>
          <w:jc w:val="center"/>
        </w:trPr>
        <w:tc>
          <w:tcPr>
            <w:tcW w:w="846" w:type="dxa"/>
          </w:tcPr>
          <w:p w14:paraId="17CE83BA" w14:textId="75179669" w:rsidR="00E245EC" w:rsidRPr="001A3206" w:rsidRDefault="00E245EC" w:rsidP="00E245EC">
            <w:pPr>
              <w:spacing w:before="240" w:after="240"/>
              <w:rPr>
                <w:rFonts w:ascii="Lato" w:hAnsi="Lato" w:cs="Calibri"/>
                <w:color w:val="000000"/>
                <w:sz w:val="20"/>
                <w:szCs w:val="20"/>
              </w:rPr>
            </w:pPr>
            <w:r w:rsidRPr="001A3206">
              <w:rPr>
                <w:rFonts w:ascii="Lato" w:hAnsi="Lato" w:cs="Calibri"/>
                <w:color w:val="000000"/>
                <w:sz w:val="20"/>
                <w:szCs w:val="20"/>
              </w:rPr>
              <w:t>4.2</w:t>
            </w:r>
            <w:r w:rsidR="00D44FA9" w:rsidRPr="001A3206">
              <w:rPr>
                <w:rFonts w:ascii="Lato" w:hAnsi="Lato" w:cs="Calibri"/>
                <w:color w:val="000000"/>
                <w:sz w:val="20"/>
                <w:szCs w:val="20"/>
              </w:rPr>
              <w:t>5</w:t>
            </w:r>
          </w:p>
        </w:tc>
        <w:tc>
          <w:tcPr>
            <w:tcW w:w="1707" w:type="dxa"/>
          </w:tcPr>
          <w:p w14:paraId="07316B56" w14:textId="5C5E7A3C" w:rsidR="00E245EC" w:rsidRPr="001A3206" w:rsidRDefault="00E245EC" w:rsidP="00E245EC">
            <w:pPr>
              <w:spacing w:before="240" w:after="240"/>
              <w:rPr>
                <w:rStyle w:val="font131"/>
                <w:rFonts w:ascii="Lato" w:hAnsi="Lato"/>
                <w:i/>
              </w:rPr>
            </w:pPr>
            <w:r w:rsidRPr="001A3206">
              <w:rPr>
                <w:rStyle w:val="font131"/>
                <w:rFonts w:ascii="Lato" w:hAnsi="Lato"/>
                <w:i/>
              </w:rPr>
              <w:t xml:space="preserve">Mini bars or mini refrigerators are absent in at least 90% of guest rooms. (G) </w:t>
            </w:r>
          </w:p>
          <w:p w14:paraId="15C8BA33" w14:textId="77777777" w:rsidR="00E245EC" w:rsidRPr="001A3206" w:rsidRDefault="00E245EC" w:rsidP="00E245EC">
            <w:pPr>
              <w:spacing w:before="240" w:after="240"/>
              <w:rPr>
                <w:rStyle w:val="font131"/>
                <w:rFonts w:ascii="Lato" w:hAnsi="Lato"/>
                <w:i/>
              </w:rPr>
            </w:pPr>
            <w:r w:rsidRPr="001A3206">
              <w:rPr>
                <w:rStyle w:val="font131"/>
                <w:rFonts w:ascii="Lato" w:hAnsi="Lato"/>
                <w:i/>
              </w:rPr>
              <w:t>HH</w:t>
            </w:r>
          </w:p>
          <w:p w14:paraId="68A02506" w14:textId="509BFDDC" w:rsidR="00682FD8" w:rsidRPr="001A3206" w:rsidRDefault="00682FD8" w:rsidP="00E245EC">
            <w:pPr>
              <w:spacing w:before="240" w:after="240"/>
              <w:rPr>
                <w:rFonts w:ascii="Lato" w:hAnsi="Lato"/>
                <w:i/>
                <w:color w:val="000000"/>
                <w:sz w:val="20"/>
                <w:szCs w:val="20"/>
              </w:rPr>
            </w:pPr>
            <w:r w:rsidRPr="001A3206">
              <w:rPr>
                <w:rFonts w:ascii="MS Gothic" w:eastAsia="MS Gothic" w:hAnsi="MS Gothic" w:cs="MS Gothic" w:hint="eastAsia"/>
              </w:rPr>
              <w:t>ⓘ</w:t>
            </w:r>
          </w:p>
        </w:tc>
        <w:tc>
          <w:tcPr>
            <w:tcW w:w="11050" w:type="dxa"/>
          </w:tcPr>
          <w:p w14:paraId="37EE1539" w14:textId="476CE8C9" w:rsidR="00E245EC" w:rsidRPr="001A3206" w:rsidRDefault="00E245EC" w:rsidP="00E245EC">
            <w:pPr>
              <w:spacing w:before="240" w:after="240"/>
              <w:jc w:val="both"/>
              <w:rPr>
                <w:rFonts w:ascii="Lato" w:hAnsi="Lato"/>
                <w:b/>
                <w:i/>
                <w:color w:val="000000"/>
                <w:sz w:val="20"/>
                <w:szCs w:val="20"/>
              </w:rPr>
            </w:pPr>
            <w:r w:rsidRPr="001A3206">
              <w:rPr>
                <w:rStyle w:val="font131"/>
                <w:rFonts w:ascii="Lato" w:hAnsi="Lato"/>
                <w:b/>
                <w:i/>
              </w:rPr>
              <w:t>Relevance</w:t>
            </w:r>
            <w:r w:rsidRPr="001A3206">
              <w:rPr>
                <w:rStyle w:val="font131"/>
                <w:rFonts w:ascii="Lato" w:hAnsi="Lato"/>
                <w:i/>
              </w:rPr>
              <w:br/>
            </w:r>
            <w:r w:rsidRPr="001A3206">
              <w:rPr>
                <w:rFonts w:ascii="Lato" w:hAnsi="Lato" w:cs="Calibri"/>
                <w:i/>
                <w:color w:val="000000"/>
                <w:sz w:val="20"/>
                <w:szCs w:val="20"/>
              </w:rPr>
              <w:t>Mini bars and mini refrigerators in guest rooms contribute to the total energy consumption of the establishment. Reducing or eliminating these appliances lowers electricity use and associated emissions, while alternative centralised options (e.g. reception, restaurant or café services) can meet guest needs more efficiently.</w:t>
            </w:r>
          </w:p>
          <w:p w14:paraId="7B7FA085" w14:textId="77777777" w:rsidR="00E245EC" w:rsidRPr="001A3206" w:rsidRDefault="00E245EC" w:rsidP="00E245EC">
            <w:pPr>
              <w:spacing w:before="240"/>
              <w:jc w:val="both"/>
              <w:rPr>
                <w:rFonts w:ascii="Lato" w:hAnsi="Lato"/>
                <w:b/>
                <w:i/>
                <w:color w:val="000000"/>
                <w:sz w:val="20"/>
                <w:szCs w:val="20"/>
              </w:rPr>
            </w:pPr>
            <w:r w:rsidRPr="001A3206">
              <w:rPr>
                <w:rFonts w:ascii="Lato" w:hAnsi="Lato"/>
                <w:b/>
                <w:i/>
                <w:color w:val="000000"/>
                <w:sz w:val="20"/>
                <w:szCs w:val="20"/>
              </w:rPr>
              <w:t>Expectations for implementation</w:t>
            </w:r>
          </w:p>
          <w:p w14:paraId="43B0F091" w14:textId="0A1CD9C2" w:rsidR="00E245EC" w:rsidRPr="001A3206" w:rsidRDefault="00E245EC" w:rsidP="00E245EC">
            <w:pPr>
              <w:spacing w:after="240"/>
              <w:jc w:val="both"/>
              <w:rPr>
                <w:rFonts w:ascii="Lato" w:hAnsi="Lato" w:cs="Calibri"/>
                <w:i/>
                <w:color w:val="000000"/>
                <w:sz w:val="20"/>
                <w:szCs w:val="20"/>
              </w:rPr>
            </w:pPr>
            <w:r w:rsidRPr="001A3206">
              <w:rPr>
                <w:rFonts w:ascii="Lato" w:hAnsi="Lato" w:cs="Calibri"/>
                <w:i/>
                <w:color w:val="000000"/>
                <w:sz w:val="20"/>
                <w:szCs w:val="20"/>
              </w:rPr>
              <w:t xml:space="preserve">The establishment limits the presence of mini bars or mini refrigerators in guest rooms and instead offers snacks and drinks from centralised vending machines, the reception or the restaurant/café. To conform, at least 90% of all guest rooms do not contain a mini bar or mini refrigerator. </w:t>
            </w:r>
          </w:p>
          <w:p w14:paraId="44129FD5" w14:textId="1809F604" w:rsidR="00775959" w:rsidRPr="001A3206" w:rsidRDefault="00775959" w:rsidP="00775959">
            <w:pPr>
              <w:spacing w:before="240" w:after="240"/>
              <w:jc w:val="both"/>
              <w:rPr>
                <w:rStyle w:val="font131"/>
                <w:rFonts w:ascii="Lato" w:hAnsi="Lato"/>
              </w:rPr>
            </w:pPr>
            <w:r w:rsidRPr="001A3206">
              <w:rPr>
                <w:rFonts w:ascii="MS Gothic" w:eastAsia="MS Gothic" w:hAnsi="MS Gothic" w:cs="MS Gothic" w:hint="eastAsia"/>
                <w:b/>
                <w:bCs/>
                <w:sz w:val="20"/>
                <w:szCs w:val="20"/>
              </w:rPr>
              <w:t>ⓘ</w:t>
            </w:r>
            <w:r w:rsidRPr="001A3206">
              <w:rPr>
                <w:rFonts w:ascii="Lato" w:hAnsi="Lato" w:cs="Calibri"/>
                <w:b/>
                <w:bCs/>
                <w:sz w:val="20"/>
                <w:szCs w:val="20"/>
              </w:rPr>
              <w:t xml:space="preserve"> Note on national adaptation:</w:t>
            </w:r>
            <w:r w:rsidRPr="001A3206">
              <w:rPr>
                <w:rFonts w:ascii="Lato" w:hAnsi="Lato" w:cs="Calibri"/>
                <w:sz w:val="20"/>
                <w:szCs w:val="20"/>
              </w:rPr>
              <w:t xml:space="preserve"> In </w:t>
            </w:r>
            <w:r w:rsidR="00F62B07" w:rsidRPr="001A3206">
              <w:rPr>
                <w:rFonts w:ascii="Lato" w:hAnsi="Lato" w:cs="Calibri"/>
                <w:sz w:val="20"/>
                <w:szCs w:val="20"/>
              </w:rPr>
              <w:t xml:space="preserve">BE, DK, FI, FR, NL, PT, </w:t>
            </w:r>
            <w:r w:rsidRPr="001A3206">
              <w:rPr>
                <w:rFonts w:ascii="Lato" w:hAnsi="Lato" w:cs="Calibri"/>
                <w:sz w:val="20"/>
                <w:szCs w:val="20"/>
              </w:rPr>
              <w:t>m</w:t>
            </w:r>
            <w:r w:rsidR="003678D8" w:rsidRPr="001A3206">
              <w:rPr>
                <w:rStyle w:val="font131"/>
                <w:rFonts w:ascii="Lato" w:hAnsi="Lato"/>
              </w:rPr>
              <w:t>ini bars or mini refrigerators are absent in all guest rooms.</w:t>
            </w:r>
          </w:p>
          <w:p w14:paraId="52B7C1DD" w14:textId="77777777" w:rsidR="00E245EC" w:rsidRPr="001A3206" w:rsidRDefault="00E245EC" w:rsidP="00F62B07">
            <w:pPr>
              <w:spacing w:before="240"/>
              <w:jc w:val="both"/>
              <w:rPr>
                <w:rFonts w:ascii="Lato" w:hAnsi="Lato"/>
                <w:b/>
                <w:i/>
                <w:color w:val="000000"/>
                <w:sz w:val="20"/>
                <w:szCs w:val="20"/>
              </w:rPr>
            </w:pPr>
            <w:r w:rsidRPr="001A3206">
              <w:rPr>
                <w:rFonts w:ascii="Lato" w:hAnsi="Lato"/>
                <w:b/>
                <w:i/>
                <w:color w:val="000000"/>
                <w:sz w:val="20"/>
                <w:szCs w:val="20"/>
              </w:rPr>
              <w:t>Audit evidence</w:t>
            </w:r>
          </w:p>
          <w:p w14:paraId="7609C1BD" w14:textId="382947EE" w:rsidR="00E245EC" w:rsidRPr="001A3206" w:rsidRDefault="00E245EC" w:rsidP="00E245EC">
            <w:pPr>
              <w:spacing w:after="240"/>
              <w:jc w:val="both"/>
              <w:rPr>
                <w:rStyle w:val="font191"/>
                <w:rFonts w:ascii="Lato" w:hAnsi="Lato"/>
                <w:b w:val="0"/>
                <w:i/>
              </w:rPr>
            </w:pPr>
            <w:r w:rsidRPr="001A3206">
              <w:rPr>
                <w:rStyle w:val="font191"/>
                <w:rFonts w:ascii="Lato" w:hAnsi="Lato"/>
                <w:b w:val="0"/>
                <w:i/>
              </w:rPr>
              <w:t xml:space="preserve">During the audit, the establishment presents an overview of the guest rooms, including room numbers and corresponding floor or block, demonstrating that mini bars </w:t>
            </w:r>
            <w:r w:rsidRPr="001A3206">
              <w:rPr>
                <w:rStyle w:val="font181"/>
                <w:rFonts w:ascii="Lato" w:hAnsi="Lato"/>
                <w:i/>
              </w:rPr>
              <w:t>or mini refrigerators</w:t>
            </w:r>
            <w:r w:rsidRPr="001A3206">
              <w:rPr>
                <w:rStyle w:val="font191"/>
                <w:rFonts w:ascii="Lato" w:hAnsi="Lato"/>
                <w:b w:val="0"/>
                <w:i/>
              </w:rPr>
              <w:t xml:space="preserve"> are absent in at least 90% of the rooms. </w:t>
            </w:r>
          </w:p>
          <w:p w14:paraId="62B948B2" w14:textId="796C2515" w:rsidR="00E245EC" w:rsidRPr="001A3206" w:rsidRDefault="00E245EC" w:rsidP="00E245EC">
            <w:pPr>
              <w:tabs>
                <w:tab w:val="left" w:pos="7296"/>
              </w:tabs>
              <w:spacing w:before="240" w:after="240"/>
              <w:jc w:val="both"/>
              <w:rPr>
                <w:rFonts w:ascii="Lato" w:hAnsi="Lato"/>
                <w:b/>
                <w:i/>
                <w:color w:val="000000"/>
                <w:sz w:val="20"/>
                <w:szCs w:val="20"/>
              </w:rPr>
            </w:pPr>
            <w:r w:rsidRPr="001A3206">
              <w:rPr>
                <w:rStyle w:val="font191"/>
                <w:rFonts w:ascii="Lato" w:hAnsi="Lato"/>
                <w:b w:val="0"/>
                <w:bCs w:val="0"/>
                <w:i/>
                <w:iCs/>
              </w:rPr>
              <w:t>During the visual inspection, the auditor conducts samplings</w:t>
            </w:r>
            <w:r w:rsidRPr="001A3206">
              <w:rPr>
                <w:rStyle w:val="FootnoteReference"/>
                <w:rFonts w:ascii="Lato" w:hAnsi="Lato" w:cs="Calibri"/>
                <w:i/>
                <w:iCs/>
                <w:color w:val="000000"/>
                <w:sz w:val="20"/>
                <w:szCs w:val="20"/>
              </w:rPr>
              <w:footnoteReference w:id="97"/>
            </w:r>
            <w:r w:rsidRPr="001A3206">
              <w:rPr>
                <w:rStyle w:val="font191"/>
                <w:rFonts w:ascii="Lato" w:hAnsi="Lato"/>
                <w:b w:val="0"/>
                <w:bCs w:val="0"/>
                <w:i/>
                <w:iCs/>
              </w:rPr>
              <w:t xml:space="preserve"> in guest rooms following methodology A as described in the glossary, to confirm the absence of mini bars.</w:t>
            </w:r>
          </w:p>
        </w:tc>
      </w:tr>
      <w:tr w:rsidR="00E245EC" w:rsidRPr="001A3206" w14:paraId="202B97F4" w14:textId="77777777" w:rsidTr="2CC736B9">
        <w:trPr>
          <w:trHeight w:val="792"/>
          <w:jc w:val="center"/>
        </w:trPr>
        <w:tc>
          <w:tcPr>
            <w:tcW w:w="846" w:type="dxa"/>
          </w:tcPr>
          <w:p w14:paraId="675D2519" w14:textId="775FABFF" w:rsidR="00E245EC" w:rsidRPr="001A3206" w:rsidRDefault="00E245EC" w:rsidP="00E245EC">
            <w:pPr>
              <w:spacing w:before="240" w:after="240"/>
              <w:rPr>
                <w:rFonts w:ascii="Lato" w:hAnsi="Lato" w:cs="Calibri"/>
                <w:color w:val="000000"/>
                <w:sz w:val="20"/>
                <w:szCs w:val="20"/>
              </w:rPr>
            </w:pPr>
            <w:r w:rsidRPr="001A3206">
              <w:rPr>
                <w:rFonts w:ascii="Lato" w:hAnsi="Lato" w:cs="Calibri"/>
                <w:color w:val="000000"/>
                <w:sz w:val="20"/>
                <w:szCs w:val="20"/>
              </w:rPr>
              <w:t>4.2</w:t>
            </w:r>
            <w:r w:rsidR="00D44FA9" w:rsidRPr="001A3206">
              <w:rPr>
                <w:rFonts w:ascii="Lato" w:hAnsi="Lato" w:cs="Calibri"/>
                <w:color w:val="000000"/>
                <w:sz w:val="20"/>
                <w:szCs w:val="20"/>
              </w:rPr>
              <w:t>6</w:t>
            </w:r>
          </w:p>
        </w:tc>
        <w:tc>
          <w:tcPr>
            <w:tcW w:w="1707" w:type="dxa"/>
          </w:tcPr>
          <w:p w14:paraId="0903CEBA" w14:textId="77777777" w:rsidR="00E245EC" w:rsidRPr="001A3206" w:rsidRDefault="00E245EC" w:rsidP="00E245EC">
            <w:pPr>
              <w:spacing w:before="240" w:after="240"/>
              <w:rPr>
                <w:rFonts w:ascii="Lato" w:hAnsi="Lato"/>
                <w:i/>
                <w:color w:val="000000"/>
                <w:sz w:val="20"/>
                <w:szCs w:val="20"/>
                <w:lang w:val="sv-SE"/>
              </w:rPr>
            </w:pPr>
            <w:r w:rsidRPr="001A3206">
              <w:rPr>
                <w:rFonts w:ascii="Lato" w:hAnsi="Lato"/>
                <w:i/>
                <w:color w:val="000000"/>
                <w:sz w:val="20"/>
                <w:szCs w:val="20"/>
              </w:rPr>
              <w:t xml:space="preserve">The establishment offers access to charge electric vehicles. </w:t>
            </w:r>
            <w:r w:rsidRPr="001A3206">
              <w:rPr>
                <w:rFonts w:ascii="Lato" w:hAnsi="Lato"/>
                <w:i/>
                <w:color w:val="000000"/>
                <w:sz w:val="20"/>
                <w:szCs w:val="20"/>
                <w:lang w:val="sv-SE"/>
              </w:rPr>
              <w:t xml:space="preserve">(G) </w:t>
            </w:r>
          </w:p>
          <w:p w14:paraId="7B6511B6" w14:textId="721E66CC" w:rsidR="00E245EC" w:rsidRPr="001A3206" w:rsidRDefault="00E245EC" w:rsidP="00E245EC">
            <w:pPr>
              <w:spacing w:before="240" w:after="240"/>
              <w:rPr>
                <w:rStyle w:val="font131"/>
                <w:rFonts w:ascii="Lato" w:hAnsi="Lato"/>
                <w:i/>
                <w:lang w:val="sv-SE"/>
              </w:rPr>
            </w:pPr>
            <w:r w:rsidRPr="001A3206">
              <w:rPr>
                <w:rFonts w:ascii="Lato" w:hAnsi="Lato"/>
                <w:i/>
                <w:color w:val="000000"/>
                <w:sz w:val="20"/>
                <w:szCs w:val="20"/>
                <w:lang w:val="sv-SE"/>
              </w:rPr>
              <w:t>HH, CHP, SA, CC, R, A</w:t>
            </w:r>
          </w:p>
        </w:tc>
        <w:tc>
          <w:tcPr>
            <w:tcW w:w="11050" w:type="dxa"/>
          </w:tcPr>
          <w:p w14:paraId="135A86EA" w14:textId="171AD917" w:rsidR="00E245EC" w:rsidRPr="001A3206" w:rsidRDefault="00E245EC" w:rsidP="00E245EC">
            <w:pPr>
              <w:widowControl/>
              <w:suppressAutoHyphens w:val="0"/>
              <w:spacing w:before="240"/>
              <w:jc w:val="both"/>
              <w:rPr>
                <w:rFonts w:ascii="Lato" w:hAnsi="Lato"/>
                <w:b/>
                <w:i/>
                <w:color w:val="000000"/>
                <w:sz w:val="20"/>
                <w:szCs w:val="20"/>
              </w:rPr>
            </w:pPr>
            <w:r w:rsidRPr="001A3206">
              <w:rPr>
                <w:rFonts w:ascii="Lato" w:hAnsi="Lato"/>
                <w:b/>
                <w:i/>
                <w:color w:val="000000" w:themeColor="text1"/>
                <w:sz w:val="20"/>
                <w:szCs w:val="20"/>
              </w:rPr>
              <w:t>Relevance</w:t>
            </w:r>
            <w:r w:rsidRPr="001A3206">
              <w:br/>
            </w:r>
            <w:r w:rsidRPr="001A3206">
              <w:rPr>
                <w:rFonts w:ascii="Lato" w:hAnsi="Lato"/>
                <w:i/>
                <w:color w:val="000000" w:themeColor="text1"/>
                <w:sz w:val="20"/>
                <w:szCs w:val="20"/>
              </w:rPr>
              <w:t xml:space="preserve">Providing access to EV charging infrastructure supports sustainable mobility, </w:t>
            </w:r>
            <w:r w:rsidRPr="001A3206">
              <w:rPr>
                <w:rFonts w:ascii="Lato" w:hAnsi="Lato"/>
                <w:i/>
                <w:iCs/>
                <w:color w:val="000000" w:themeColor="text1"/>
                <w:sz w:val="20"/>
                <w:szCs w:val="20"/>
              </w:rPr>
              <w:t>reduce</w:t>
            </w:r>
            <w:r w:rsidR="7B070F1A" w:rsidRPr="001A3206">
              <w:rPr>
                <w:rFonts w:ascii="Lato" w:hAnsi="Lato"/>
                <w:i/>
                <w:iCs/>
                <w:color w:val="000000" w:themeColor="text1"/>
                <w:sz w:val="20"/>
                <w:szCs w:val="20"/>
              </w:rPr>
              <w:t>s</w:t>
            </w:r>
            <w:r w:rsidRPr="001A3206">
              <w:rPr>
                <w:rFonts w:ascii="Lato" w:hAnsi="Lato"/>
                <w:i/>
                <w:color w:val="000000" w:themeColor="text1"/>
                <w:sz w:val="20"/>
                <w:szCs w:val="20"/>
              </w:rPr>
              <w:t xml:space="preserve"> transport-related emissions and </w:t>
            </w:r>
            <w:r w:rsidRPr="001A3206">
              <w:rPr>
                <w:rFonts w:ascii="Lato" w:hAnsi="Lato"/>
                <w:i/>
                <w:iCs/>
                <w:color w:val="000000" w:themeColor="text1"/>
                <w:sz w:val="20"/>
                <w:szCs w:val="20"/>
              </w:rPr>
              <w:t>meet</w:t>
            </w:r>
            <w:r w:rsidR="6DDA10ED" w:rsidRPr="001A3206">
              <w:rPr>
                <w:rFonts w:ascii="Lato" w:hAnsi="Lato"/>
                <w:i/>
                <w:iCs/>
                <w:color w:val="000000" w:themeColor="text1"/>
                <w:sz w:val="20"/>
                <w:szCs w:val="20"/>
              </w:rPr>
              <w:t>s</w:t>
            </w:r>
            <w:r w:rsidRPr="001A3206">
              <w:rPr>
                <w:rFonts w:ascii="Lato" w:hAnsi="Lato"/>
                <w:i/>
                <w:color w:val="000000" w:themeColor="text1"/>
                <w:sz w:val="20"/>
                <w:szCs w:val="20"/>
              </w:rPr>
              <w:t xml:space="preserve"> growing guest expectations for climate-friendly travel options.</w:t>
            </w:r>
          </w:p>
          <w:p w14:paraId="61F02491" w14:textId="77777777" w:rsidR="00E245EC" w:rsidRPr="001A3206" w:rsidRDefault="00E245EC" w:rsidP="00E245EC">
            <w:pPr>
              <w:widowControl/>
              <w:suppressAutoHyphens w:val="0"/>
              <w:spacing w:before="240"/>
              <w:jc w:val="both"/>
              <w:rPr>
                <w:rFonts w:ascii="Lato" w:hAnsi="Lato"/>
                <w:b/>
                <w:i/>
                <w:color w:val="000000"/>
                <w:sz w:val="20"/>
                <w:szCs w:val="20"/>
              </w:rPr>
            </w:pPr>
            <w:r w:rsidRPr="001A3206">
              <w:rPr>
                <w:rFonts w:ascii="Lato" w:hAnsi="Lato"/>
                <w:b/>
                <w:i/>
                <w:color w:val="000000"/>
                <w:sz w:val="20"/>
                <w:szCs w:val="20"/>
              </w:rPr>
              <w:t>Expectations for implementation</w:t>
            </w:r>
          </w:p>
          <w:p w14:paraId="14C942C1" w14:textId="1BF500EF" w:rsidR="00E245EC" w:rsidRPr="001A3206" w:rsidRDefault="00E245EC" w:rsidP="00E245EC">
            <w:pPr>
              <w:widowControl/>
              <w:suppressAutoHyphens w:val="0"/>
              <w:spacing w:after="240"/>
              <w:jc w:val="both"/>
              <w:rPr>
                <w:rFonts w:ascii="Lato" w:hAnsi="Lato"/>
                <w:i/>
                <w:color w:val="000000"/>
                <w:sz w:val="20"/>
                <w:szCs w:val="20"/>
              </w:rPr>
            </w:pPr>
            <w:r w:rsidRPr="001A3206">
              <w:rPr>
                <w:rFonts w:ascii="Lato" w:hAnsi="Lato"/>
                <w:i/>
                <w:color w:val="000000" w:themeColor="text1"/>
                <w:sz w:val="20"/>
                <w:szCs w:val="20"/>
              </w:rPr>
              <w:t>The establishment offers access to charge EVs. Charging stations are located within the premises of the establishment or, when the establishment has fewer than ten</w:t>
            </w:r>
            <w:r w:rsidRPr="001A3206">
              <w:rPr>
                <w:rFonts w:ascii="Lato" w:hAnsi="Lato"/>
                <w:i/>
                <w:sz w:val="20"/>
                <w:szCs w:val="20"/>
              </w:rPr>
              <w:t xml:space="preserve"> </w:t>
            </w:r>
            <w:r w:rsidRPr="001A3206">
              <w:rPr>
                <w:rFonts w:ascii="Lato" w:hAnsi="Lato"/>
                <w:i/>
                <w:color w:val="000000" w:themeColor="text1"/>
                <w:sz w:val="20"/>
                <w:szCs w:val="20"/>
              </w:rPr>
              <w:t xml:space="preserve">own parking spots, charging stations may be located within 200 metres of the </w:t>
            </w:r>
            <w:r w:rsidR="6279C4FD" w:rsidRPr="001A3206">
              <w:rPr>
                <w:rFonts w:ascii="Lato" w:hAnsi="Lato"/>
                <w:i/>
                <w:iCs/>
                <w:color w:val="000000" w:themeColor="text1"/>
                <w:sz w:val="20"/>
                <w:szCs w:val="20"/>
              </w:rPr>
              <w:t>premise</w:t>
            </w:r>
            <w:r w:rsidR="115B54D5" w:rsidRPr="001A3206">
              <w:rPr>
                <w:rFonts w:ascii="Lato" w:hAnsi="Lato"/>
                <w:i/>
                <w:iCs/>
                <w:color w:val="000000" w:themeColor="text1"/>
                <w:sz w:val="20"/>
                <w:szCs w:val="20"/>
              </w:rPr>
              <w:t>s</w:t>
            </w:r>
            <w:r w:rsidRPr="001A3206">
              <w:rPr>
                <w:rFonts w:ascii="Lato" w:hAnsi="Lato"/>
                <w:i/>
                <w:color w:val="000000" w:themeColor="text1"/>
                <w:sz w:val="20"/>
                <w:szCs w:val="20"/>
              </w:rPr>
              <w:t xml:space="preserve">, provided they are accessible to guests of the establishment. Establishments with ten or more parking spots have at least 1 charging station available for EVs within the premises. </w:t>
            </w:r>
          </w:p>
          <w:p w14:paraId="0812A86E" w14:textId="7EFCD450" w:rsidR="00E245EC" w:rsidRPr="001A3206" w:rsidRDefault="00E245EC" w:rsidP="00E245EC">
            <w:pPr>
              <w:widowControl/>
              <w:suppressAutoHyphens w:val="0"/>
              <w:jc w:val="both"/>
              <w:rPr>
                <w:rFonts w:ascii="Lato" w:hAnsi="Lato"/>
                <w:i/>
                <w:color w:val="000000"/>
                <w:sz w:val="20"/>
                <w:szCs w:val="20"/>
              </w:rPr>
            </w:pPr>
            <w:r w:rsidRPr="001A3206">
              <w:rPr>
                <w:rFonts w:ascii="Lato" w:hAnsi="Lato"/>
                <w:i/>
                <w:color w:val="000000"/>
                <w:sz w:val="20"/>
                <w:szCs w:val="20"/>
              </w:rPr>
              <w:t xml:space="preserve">The establishment ensures that the charging infrastructure complies with relevant national legislation and that they can be used both by the guests of the establishment and by the staff (see </w:t>
            </w:r>
            <w:r w:rsidR="009A1382" w:rsidRPr="001A3206">
              <w:rPr>
                <w:rFonts w:ascii="Lato" w:hAnsi="Lato"/>
                <w:i/>
                <w:color w:val="000000"/>
                <w:sz w:val="20"/>
                <w:szCs w:val="20"/>
              </w:rPr>
              <w:t>criterion</w:t>
            </w:r>
            <w:r w:rsidRPr="001A3206">
              <w:rPr>
                <w:rFonts w:ascii="Lato" w:hAnsi="Lato"/>
                <w:i/>
                <w:color w:val="000000"/>
                <w:sz w:val="20"/>
                <w:szCs w:val="20"/>
              </w:rPr>
              <w:t xml:space="preserve"> </w:t>
            </w:r>
            <w:r w:rsidR="00A852FD" w:rsidRPr="001A3206">
              <w:rPr>
                <w:rFonts w:ascii="Lato" w:eastAsia="Times New Roman" w:hAnsi="Lato" w:cstheme="minorBidi"/>
                <w:i/>
                <w:sz w:val="20"/>
                <w:szCs w:val="20"/>
              </w:rPr>
              <w:t>6.</w:t>
            </w:r>
            <w:r w:rsidRPr="001A3206">
              <w:rPr>
                <w:rFonts w:ascii="Lato" w:eastAsia="Times New Roman" w:hAnsi="Lato" w:cstheme="minorBidi"/>
                <w:i/>
                <w:sz w:val="20"/>
                <w:szCs w:val="20"/>
              </w:rPr>
              <w:t>9</w:t>
            </w:r>
            <w:r w:rsidRPr="001A3206">
              <w:rPr>
                <w:rFonts w:ascii="Lato" w:hAnsi="Lato"/>
                <w:i/>
                <w:color w:val="000000"/>
                <w:sz w:val="20"/>
                <w:szCs w:val="20"/>
              </w:rPr>
              <w:t xml:space="preserve">). Consideration </w:t>
            </w:r>
            <w:r w:rsidRPr="001A3206">
              <w:rPr>
                <w:rFonts w:ascii="Lato" w:hAnsi="Lato"/>
                <w:i/>
                <w:iCs/>
                <w:color w:val="000000"/>
                <w:sz w:val="20"/>
                <w:szCs w:val="20"/>
              </w:rPr>
              <w:t>i</w:t>
            </w:r>
            <w:r w:rsidRPr="001A3206">
              <w:rPr>
                <w:rFonts w:ascii="Lato" w:hAnsi="Lato"/>
                <w:sz w:val="20"/>
                <w:szCs w:val="20"/>
              </w:rPr>
              <w:t>s</w:t>
            </w:r>
            <w:r w:rsidRPr="001A3206">
              <w:rPr>
                <w:rFonts w:ascii="Lato" w:hAnsi="Lato"/>
                <w:i/>
                <w:color w:val="000000"/>
                <w:sz w:val="20"/>
                <w:szCs w:val="20"/>
              </w:rPr>
              <w:t xml:space="preserve"> given to ensuring that chargers </w:t>
            </w:r>
            <w:r w:rsidRPr="001A3206">
              <w:rPr>
                <w:rFonts w:ascii="Lato" w:hAnsi="Lato"/>
                <w:i/>
                <w:iCs/>
                <w:color w:val="000000"/>
                <w:sz w:val="20"/>
                <w:szCs w:val="20"/>
              </w:rPr>
              <w:t>a</w:t>
            </w:r>
            <w:r w:rsidRPr="001A3206">
              <w:rPr>
                <w:rFonts w:ascii="Lato" w:hAnsi="Lato"/>
                <w:sz w:val="20"/>
                <w:szCs w:val="20"/>
              </w:rPr>
              <w:t xml:space="preserve">re </w:t>
            </w:r>
            <w:r w:rsidRPr="001A3206">
              <w:rPr>
                <w:rFonts w:ascii="Lato" w:hAnsi="Lato"/>
                <w:i/>
                <w:iCs/>
                <w:sz w:val="20"/>
                <w:szCs w:val="20"/>
              </w:rPr>
              <w:t>compatible</w:t>
            </w:r>
            <w:r w:rsidRPr="001A3206">
              <w:rPr>
                <w:rFonts w:ascii="Lato" w:hAnsi="Lato"/>
                <w:sz w:val="20"/>
                <w:szCs w:val="20"/>
              </w:rPr>
              <w:t xml:space="preserve"> </w:t>
            </w:r>
            <w:r w:rsidRPr="001A3206">
              <w:rPr>
                <w:rFonts w:ascii="Lato" w:hAnsi="Lato"/>
                <w:iCs/>
                <w:sz w:val="20"/>
                <w:szCs w:val="20"/>
              </w:rPr>
              <w:t>with</w:t>
            </w:r>
            <w:r w:rsidRPr="001A3206">
              <w:rPr>
                <w:rFonts w:ascii="Lato" w:hAnsi="Lato"/>
                <w:sz w:val="20"/>
                <w:szCs w:val="20"/>
              </w:rPr>
              <w:t xml:space="preserve"> </w:t>
            </w:r>
            <w:r w:rsidRPr="001A3206">
              <w:rPr>
                <w:rFonts w:ascii="Lato" w:hAnsi="Lato"/>
                <w:i/>
                <w:color w:val="000000"/>
                <w:sz w:val="20"/>
                <w:szCs w:val="20"/>
              </w:rPr>
              <w:t xml:space="preserve">multiple </w:t>
            </w:r>
            <w:r w:rsidRPr="001A3206">
              <w:rPr>
                <w:rFonts w:ascii="Lato" w:hAnsi="Lato"/>
                <w:i/>
                <w:iCs/>
                <w:color w:val="000000"/>
                <w:sz w:val="20"/>
                <w:szCs w:val="20"/>
              </w:rPr>
              <w:t>vehicle</w:t>
            </w:r>
            <w:r w:rsidRPr="001A3206">
              <w:rPr>
                <w:rFonts w:ascii="Lato" w:hAnsi="Lato"/>
                <w:i/>
                <w:color w:val="000000"/>
                <w:sz w:val="20"/>
                <w:szCs w:val="20"/>
              </w:rPr>
              <w:t xml:space="preserve"> brands.</w:t>
            </w:r>
          </w:p>
          <w:p w14:paraId="4ED42DEC" w14:textId="77777777" w:rsidR="00E245EC" w:rsidRPr="001A3206" w:rsidRDefault="00E245EC" w:rsidP="00E245EC">
            <w:pPr>
              <w:widowControl/>
              <w:suppressAutoHyphens w:val="0"/>
              <w:spacing w:before="240"/>
              <w:jc w:val="both"/>
              <w:rPr>
                <w:rFonts w:ascii="Lato" w:hAnsi="Lato"/>
                <w:b/>
                <w:i/>
                <w:color w:val="000000"/>
                <w:sz w:val="20"/>
                <w:szCs w:val="20"/>
              </w:rPr>
            </w:pPr>
            <w:r w:rsidRPr="001A3206">
              <w:rPr>
                <w:rFonts w:ascii="Lato" w:hAnsi="Lato"/>
                <w:b/>
                <w:i/>
                <w:color w:val="000000"/>
                <w:sz w:val="20"/>
                <w:szCs w:val="20"/>
              </w:rPr>
              <w:t>Audit evidence</w:t>
            </w:r>
          </w:p>
          <w:p w14:paraId="6F6566F4" w14:textId="420A47CF" w:rsidR="00E245EC" w:rsidRPr="001A3206" w:rsidRDefault="00E245EC" w:rsidP="00E245EC">
            <w:pPr>
              <w:spacing w:after="240"/>
              <w:jc w:val="both"/>
              <w:rPr>
                <w:rStyle w:val="font131"/>
                <w:rFonts w:ascii="Lato" w:hAnsi="Lato"/>
                <w:b/>
                <w:i/>
              </w:rPr>
            </w:pPr>
            <w:r w:rsidRPr="001A3206">
              <w:rPr>
                <w:rFonts w:ascii="Lato" w:hAnsi="Lato"/>
                <w:i/>
                <w:color w:val="000000"/>
                <w:sz w:val="20"/>
                <w:szCs w:val="20"/>
              </w:rPr>
              <w:t>During the visual inspection, the auditor confirms the presence of the EV charging stations.</w:t>
            </w:r>
          </w:p>
        </w:tc>
      </w:tr>
      <w:tr w:rsidR="00E245EC" w:rsidRPr="001A3206" w14:paraId="27B9AB2F" w14:textId="77777777" w:rsidTr="2CC736B9">
        <w:trPr>
          <w:trHeight w:val="792"/>
          <w:jc w:val="center"/>
        </w:trPr>
        <w:tc>
          <w:tcPr>
            <w:tcW w:w="13603" w:type="dxa"/>
            <w:gridSpan w:val="3"/>
          </w:tcPr>
          <w:p w14:paraId="55BF5200" w14:textId="4389796A" w:rsidR="00E245EC" w:rsidRPr="001A3206" w:rsidRDefault="00E245EC" w:rsidP="00675263">
            <w:pPr>
              <w:pStyle w:val="Heading2"/>
              <w:numPr>
                <w:ilvl w:val="0"/>
                <w:numId w:val="0"/>
              </w:numPr>
              <w:jc w:val="center"/>
              <w:rPr>
                <w:rFonts w:cstheme="minorBidi"/>
                <w:b w:val="0"/>
                <w:sz w:val="20"/>
                <w:szCs w:val="20"/>
              </w:rPr>
            </w:pPr>
            <w:bookmarkStart w:id="21" w:name="_Toc221885601"/>
            <w:r w:rsidRPr="001A3206">
              <w:rPr>
                <w:color w:val="auto"/>
              </w:rPr>
              <w:t>Greenhouse Gas</w:t>
            </w:r>
            <w:bookmarkEnd w:id="21"/>
          </w:p>
        </w:tc>
      </w:tr>
      <w:tr w:rsidR="00E245EC" w:rsidRPr="001A3206" w14:paraId="36D15BF6" w14:textId="77777777" w:rsidTr="2CC736B9">
        <w:trPr>
          <w:trHeight w:val="792"/>
          <w:jc w:val="center"/>
        </w:trPr>
        <w:tc>
          <w:tcPr>
            <w:tcW w:w="846" w:type="dxa"/>
          </w:tcPr>
          <w:p w14:paraId="352C5946" w14:textId="050E62F7" w:rsidR="00E245EC" w:rsidRPr="001A3206" w:rsidRDefault="00E245EC" w:rsidP="00E245EC">
            <w:pPr>
              <w:spacing w:before="240" w:after="240"/>
              <w:rPr>
                <w:rFonts w:ascii="Lato" w:hAnsi="Lato"/>
                <w:sz w:val="20"/>
                <w:szCs w:val="20"/>
              </w:rPr>
            </w:pPr>
            <w:r w:rsidRPr="001A3206">
              <w:rPr>
                <w:rFonts w:ascii="Lato" w:hAnsi="Lato"/>
                <w:sz w:val="20"/>
                <w:szCs w:val="20"/>
              </w:rPr>
              <w:t>4.2</w:t>
            </w:r>
            <w:r w:rsidR="00D44FA9" w:rsidRPr="001A3206">
              <w:rPr>
                <w:rFonts w:ascii="Lato" w:hAnsi="Lato"/>
                <w:sz w:val="20"/>
                <w:szCs w:val="20"/>
              </w:rPr>
              <w:t>7</w:t>
            </w:r>
          </w:p>
        </w:tc>
        <w:tc>
          <w:tcPr>
            <w:tcW w:w="1707" w:type="dxa"/>
          </w:tcPr>
          <w:p w14:paraId="36D99028" w14:textId="77777777" w:rsidR="00E245EC" w:rsidRPr="001A3206" w:rsidRDefault="00E245EC" w:rsidP="00E245EC">
            <w:pPr>
              <w:spacing w:before="240" w:after="240"/>
              <w:rPr>
                <w:rFonts w:ascii="Lato" w:hAnsi="Lato"/>
                <w:sz w:val="20"/>
                <w:szCs w:val="20"/>
              </w:rPr>
            </w:pPr>
            <w:r w:rsidRPr="001A3206">
              <w:rPr>
                <w:rStyle w:val="font1011"/>
                <w:rFonts w:ascii="Lato" w:hAnsi="Lato"/>
              </w:rPr>
              <w:t xml:space="preserve">The establishment calculates its Scope 1 and 2 greenhouse gas (GHG) emissions using a carbon measurement system </w:t>
            </w:r>
            <w:r w:rsidRPr="001A3206">
              <w:rPr>
                <w:rStyle w:val="font1071"/>
                <w:rFonts w:ascii="Lato" w:hAnsi="Lato"/>
                <w:b w:val="0"/>
                <w:u w:val="none"/>
              </w:rPr>
              <w:t>that aligns with the internationally recognised GHG Protocol.</w:t>
            </w:r>
            <w:r w:rsidRPr="001A3206">
              <w:rPr>
                <w:rStyle w:val="font1011"/>
                <w:rFonts w:ascii="Lato" w:hAnsi="Lato"/>
              </w:rPr>
              <w:t xml:space="preserve"> (I/G)</w:t>
            </w:r>
          </w:p>
          <w:p w14:paraId="0169B1D1" w14:textId="537C0EF8" w:rsidR="00E245EC" w:rsidRPr="001A3206" w:rsidRDefault="00E245EC" w:rsidP="00E245EC">
            <w:pPr>
              <w:spacing w:before="240" w:after="240"/>
              <w:rPr>
                <w:rFonts w:ascii="Lato" w:hAnsi="Lato" w:cstheme="minorBidi"/>
                <w:b/>
                <w:bCs/>
                <w:sz w:val="20"/>
                <w:szCs w:val="20"/>
              </w:rPr>
            </w:pPr>
            <w:r w:rsidRPr="001A3206">
              <w:rPr>
                <w:rStyle w:val="font1011"/>
                <w:rFonts w:ascii="Lato" w:hAnsi="Lato"/>
              </w:rPr>
              <w:t xml:space="preserve">HH, </w:t>
            </w:r>
            <w:r w:rsidRPr="001A3206">
              <w:rPr>
                <w:rStyle w:val="font1001"/>
                <w:rFonts w:ascii="Lato" w:hAnsi="Lato"/>
                <w:b w:val="0"/>
                <w:bCs w:val="0"/>
              </w:rPr>
              <w:t>CHP,</w:t>
            </w:r>
            <w:r w:rsidRPr="001A3206">
              <w:rPr>
                <w:rStyle w:val="font1001"/>
                <w:rFonts w:ascii="Lato" w:hAnsi="Lato"/>
              </w:rPr>
              <w:t xml:space="preserve"> </w:t>
            </w:r>
            <w:r w:rsidRPr="001A3206">
              <w:rPr>
                <w:rStyle w:val="font1001"/>
                <w:rFonts w:ascii="Lato" w:hAnsi="Lato"/>
                <w:b w:val="0"/>
                <w:bCs w:val="0"/>
              </w:rPr>
              <w:t>CC, A</w:t>
            </w:r>
            <w:r w:rsidRPr="001A3206">
              <w:rPr>
                <w:rStyle w:val="font1001"/>
                <w:rFonts w:ascii="Lato" w:hAnsi="Lato"/>
              </w:rPr>
              <w:t xml:space="preserve"> </w:t>
            </w:r>
            <w:r w:rsidRPr="001A3206">
              <w:rPr>
                <w:rStyle w:val="font1011"/>
                <w:rFonts w:ascii="Lato" w:hAnsi="Lato"/>
              </w:rPr>
              <w:t>(I)</w:t>
            </w:r>
            <w:r w:rsidRPr="001A3206">
              <w:br/>
            </w:r>
            <w:r w:rsidRPr="001A3206">
              <w:rPr>
                <w:rStyle w:val="font1011"/>
                <w:rFonts w:ascii="Lato" w:hAnsi="Lato"/>
              </w:rPr>
              <w:t>SA, R (G)</w:t>
            </w:r>
          </w:p>
        </w:tc>
        <w:tc>
          <w:tcPr>
            <w:tcW w:w="11050" w:type="dxa"/>
          </w:tcPr>
          <w:p w14:paraId="59572206" w14:textId="50BF89AB" w:rsidR="00E245EC" w:rsidRPr="001A3206" w:rsidRDefault="00E245EC" w:rsidP="00E245EC">
            <w:pPr>
              <w:spacing w:before="240"/>
              <w:jc w:val="both"/>
              <w:rPr>
                <w:rStyle w:val="font1011"/>
                <w:rFonts w:ascii="Lato" w:hAnsi="Lato"/>
              </w:rPr>
            </w:pPr>
            <w:r w:rsidRPr="001A3206">
              <w:rPr>
                <w:rStyle w:val="font1011"/>
                <w:rFonts w:ascii="Lato" w:hAnsi="Lato"/>
                <w:b/>
                <w:bCs/>
              </w:rPr>
              <w:t>Relevance</w:t>
            </w:r>
            <w:r w:rsidRPr="001A3206">
              <w:rPr>
                <w:rStyle w:val="font1011"/>
                <w:rFonts w:ascii="Lato" w:hAnsi="Lato"/>
                <w:b/>
                <w:bCs/>
              </w:rPr>
              <w:br/>
            </w:r>
            <w:r w:rsidRPr="001A3206">
              <w:rPr>
                <w:rStyle w:val="font1011"/>
                <w:rFonts w:ascii="Lato" w:hAnsi="Lato"/>
              </w:rPr>
              <w:t xml:space="preserve">This </w:t>
            </w:r>
            <w:r w:rsidR="009A1382" w:rsidRPr="001A3206">
              <w:rPr>
                <w:rStyle w:val="font1011"/>
                <w:rFonts w:ascii="Lato" w:hAnsi="Lato"/>
              </w:rPr>
              <w:t>criterion</w:t>
            </w:r>
            <w:r w:rsidRPr="001A3206">
              <w:rPr>
                <w:rStyle w:val="font1011"/>
                <w:rFonts w:ascii="Lato" w:hAnsi="Lato"/>
              </w:rPr>
              <w:t xml:space="preserve"> supports climate action by helping the establishment identify, calculate and monitor its greenhouse gas (GHG) emissions. Estimating the annual carbon footprint enables the establishment to track fluctuations over time and work toward emissions reductions.</w:t>
            </w:r>
          </w:p>
          <w:p w14:paraId="6727ACB5" w14:textId="77777777" w:rsidR="00E245EC" w:rsidRPr="001A3206" w:rsidRDefault="00E245EC" w:rsidP="00E245EC">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7EC12986" w14:textId="666178B0" w:rsidR="00E245EC" w:rsidRPr="001A3206" w:rsidRDefault="00E245EC" w:rsidP="00E245EC">
            <w:pPr>
              <w:jc w:val="both"/>
              <w:rPr>
                <w:rStyle w:val="font1011"/>
                <w:rFonts w:ascii="Lato" w:hAnsi="Lato"/>
                <w:b/>
              </w:rPr>
            </w:pPr>
            <w:r w:rsidRPr="001A3206">
              <w:rPr>
                <w:rStyle w:val="font1011"/>
                <w:rFonts w:ascii="Lato" w:hAnsi="Lato"/>
              </w:rPr>
              <w:t xml:space="preserve">The establishment identifies its sources of GHG emissions and uses its measured annual energy consumption and other sources of GHG emissions to make an estimate of its total annual carbon footprint for scope 1 and 2. </w:t>
            </w:r>
          </w:p>
          <w:p w14:paraId="536308B8" w14:textId="55AB4CA9" w:rsidR="00E245EC" w:rsidRPr="001A3206" w:rsidRDefault="00E245EC" w:rsidP="00E245EC">
            <w:pPr>
              <w:spacing w:before="240"/>
              <w:jc w:val="both"/>
              <w:rPr>
                <w:rStyle w:val="font1071"/>
                <w:rFonts w:ascii="Lato" w:hAnsi="Lato"/>
                <w:b w:val="0"/>
                <w:strike/>
                <w:u w:val="none"/>
              </w:rPr>
            </w:pPr>
            <w:r w:rsidRPr="001A3206">
              <w:rPr>
                <w:rStyle w:val="font1071"/>
                <w:rFonts w:ascii="Lato" w:hAnsi="Lato"/>
                <w:b w:val="0"/>
                <w:u w:val="none"/>
              </w:rPr>
              <w:t>The carbon footprint is calculated using a carbon measurement tool that aligns with the GHG Protocol. The establishment calculates emissions for both the last full reporting year and the previous</w:t>
            </w:r>
            <w:r w:rsidRPr="001A3206">
              <w:rPr>
                <w:rStyle w:val="font1071"/>
                <w:rFonts w:ascii="Lato" w:hAnsi="Lato"/>
                <w:b w:val="0"/>
                <w:bCs w:val="0"/>
                <w:u w:val="none"/>
              </w:rPr>
              <w:t xml:space="preserve"> </w:t>
            </w:r>
            <w:r w:rsidRPr="001A3206">
              <w:rPr>
                <w:rStyle w:val="font1071"/>
                <w:rFonts w:ascii="Lato" w:hAnsi="Lato"/>
                <w:b w:val="0"/>
                <w:u w:val="none"/>
              </w:rPr>
              <w:t xml:space="preserve">reporting year. First-time applicants calculate emissions for the last full reporting </w:t>
            </w:r>
            <w:r w:rsidRPr="001A3206">
              <w:rPr>
                <w:rStyle w:val="font1071"/>
                <w:rFonts w:ascii="Lato" w:hAnsi="Lato"/>
                <w:b w:val="0"/>
                <w:bCs w:val="0"/>
                <w:u w:val="none"/>
              </w:rPr>
              <w:t>year.</w:t>
            </w:r>
          </w:p>
          <w:p w14:paraId="19524B3F" w14:textId="59311586" w:rsidR="00E245EC" w:rsidRPr="001A3206" w:rsidRDefault="00E245EC" w:rsidP="00E245EC">
            <w:pPr>
              <w:spacing w:before="240"/>
              <w:jc w:val="both"/>
              <w:rPr>
                <w:rFonts w:ascii="Lato" w:hAnsi="Lato"/>
                <w:sz w:val="20"/>
                <w:szCs w:val="20"/>
              </w:rPr>
            </w:pPr>
            <w:r w:rsidRPr="001A3206">
              <w:rPr>
                <w:rStyle w:val="font1071"/>
                <w:rFonts w:ascii="Lato" w:hAnsi="Lato"/>
                <w:b w:val="0"/>
                <w:u w:val="none"/>
              </w:rPr>
              <w:t>As a minimum, the following information is reported annually:</w:t>
            </w:r>
          </w:p>
          <w:p w14:paraId="051D5F8C" w14:textId="6BCD94A0" w:rsidR="00E245EC" w:rsidRPr="001A3206" w:rsidRDefault="00E245EC" w:rsidP="00E245EC">
            <w:pPr>
              <w:pStyle w:val="ListParagraph"/>
              <w:numPr>
                <w:ilvl w:val="0"/>
                <w:numId w:val="63"/>
              </w:numPr>
              <w:jc w:val="both"/>
              <w:rPr>
                <w:rFonts w:ascii="Lato" w:hAnsi="Lato"/>
                <w:sz w:val="20"/>
                <w:szCs w:val="20"/>
                <w:lang w:val="en-GB"/>
              </w:rPr>
            </w:pPr>
            <w:r w:rsidRPr="001A3206">
              <w:rPr>
                <w:rStyle w:val="font1071"/>
                <w:rFonts w:ascii="Lato" w:hAnsi="Lato"/>
                <w:b w:val="0"/>
                <w:u w:val="none"/>
                <w:lang w:val="en-GB"/>
              </w:rPr>
              <w:t xml:space="preserve">calculation method </w:t>
            </w:r>
            <w:proofErr w:type="gramStart"/>
            <w:r w:rsidRPr="001A3206">
              <w:rPr>
                <w:rStyle w:val="font1071"/>
                <w:rFonts w:ascii="Lato" w:hAnsi="Lato"/>
                <w:b w:val="0"/>
                <w:u w:val="none"/>
                <w:lang w:val="en-GB"/>
              </w:rPr>
              <w:t>used;</w:t>
            </w:r>
            <w:proofErr w:type="gramEnd"/>
          </w:p>
          <w:p w14:paraId="52E71F0D" w14:textId="4B48CE93" w:rsidR="00E245EC" w:rsidRPr="001A3206" w:rsidRDefault="00E245EC" w:rsidP="00E245EC">
            <w:pPr>
              <w:pStyle w:val="ListParagraph"/>
              <w:numPr>
                <w:ilvl w:val="0"/>
                <w:numId w:val="63"/>
              </w:numPr>
              <w:jc w:val="both"/>
              <w:rPr>
                <w:rStyle w:val="font1071"/>
                <w:rFonts w:ascii="Lato" w:hAnsi="Lato" w:cs="Gulim"/>
                <w:b w:val="0"/>
                <w:color w:val="auto"/>
                <w:u w:val="none"/>
                <w:lang w:val="en-GB"/>
              </w:rPr>
            </w:pPr>
            <w:r w:rsidRPr="001A3206">
              <w:rPr>
                <w:rStyle w:val="font1071"/>
                <w:rFonts w:ascii="Lato" w:hAnsi="Lato"/>
                <w:b w:val="0"/>
                <w:u w:val="none"/>
                <w:lang w:val="en-GB"/>
              </w:rPr>
              <w:t>total emissions (yearly, decimal value</w:t>
            </w:r>
            <w:proofErr w:type="gramStart"/>
            <w:r w:rsidRPr="001A3206">
              <w:rPr>
                <w:rStyle w:val="font1071"/>
                <w:rFonts w:ascii="Lato" w:hAnsi="Lato"/>
                <w:b w:val="0"/>
                <w:u w:val="none"/>
                <w:lang w:val="en-GB"/>
              </w:rPr>
              <w:t>);</w:t>
            </w:r>
            <w:proofErr w:type="gramEnd"/>
          </w:p>
          <w:p w14:paraId="079F2179" w14:textId="3430A2A2" w:rsidR="00E245EC" w:rsidRPr="001A3206" w:rsidRDefault="00E245EC" w:rsidP="00E245EC">
            <w:pPr>
              <w:pStyle w:val="ListParagraph"/>
              <w:numPr>
                <w:ilvl w:val="0"/>
                <w:numId w:val="63"/>
              </w:numPr>
              <w:jc w:val="both"/>
              <w:rPr>
                <w:rFonts w:ascii="Lato" w:hAnsi="Lato"/>
                <w:sz w:val="20"/>
                <w:szCs w:val="20"/>
                <w:lang w:val="en-GB"/>
              </w:rPr>
            </w:pPr>
            <w:r w:rsidRPr="001A3206">
              <w:rPr>
                <w:rStyle w:val="font1071"/>
                <w:rFonts w:ascii="Lato" w:hAnsi="Lato"/>
                <w:b w:val="0"/>
                <w:u w:val="none"/>
                <w:lang w:val="en-GB"/>
              </w:rPr>
              <w:t>scope 1 emissions (yearly, decimal value); and</w:t>
            </w:r>
          </w:p>
          <w:p w14:paraId="7ED3DA12" w14:textId="39A6100D" w:rsidR="00E245EC" w:rsidRPr="001A3206" w:rsidRDefault="00E245EC" w:rsidP="00E245EC">
            <w:pPr>
              <w:pStyle w:val="ListParagraph"/>
              <w:numPr>
                <w:ilvl w:val="0"/>
                <w:numId w:val="63"/>
              </w:numPr>
              <w:jc w:val="both"/>
              <w:rPr>
                <w:rFonts w:ascii="Lato" w:hAnsi="Lato"/>
                <w:sz w:val="20"/>
                <w:szCs w:val="20"/>
                <w:lang w:val="en-GB"/>
              </w:rPr>
            </w:pPr>
            <w:r w:rsidRPr="001A3206">
              <w:rPr>
                <w:rStyle w:val="font1071"/>
                <w:rFonts w:ascii="Lato" w:hAnsi="Lato"/>
                <w:b w:val="0"/>
                <w:u w:val="none"/>
                <w:lang w:val="en-GB"/>
              </w:rPr>
              <w:t>scope 2 emissions (yearly, decimal value).</w:t>
            </w:r>
          </w:p>
          <w:p w14:paraId="2061F0CF" w14:textId="0F9C6CFB" w:rsidR="00E245EC" w:rsidRPr="001A3206" w:rsidRDefault="00E245EC" w:rsidP="00E245EC">
            <w:pPr>
              <w:spacing w:before="240"/>
              <w:jc w:val="both"/>
              <w:rPr>
                <w:rStyle w:val="font1071"/>
                <w:rFonts w:ascii="Lato" w:hAnsi="Lato"/>
                <w:b w:val="0"/>
                <w:u w:val="none"/>
              </w:rPr>
            </w:pPr>
            <w:r w:rsidRPr="001A3206">
              <w:rPr>
                <w:rStyle w:val="font1071"/>
                <w:rFonts w:ascii="Lato" w:hAnsi="Lato"/>
                <w:b w:val="0"/>
                <w:u w:val="none"/>
              </w:rPr>
              <w:t>When available, producer-specific Emission Factors (EFs) verified by third party entities are used for the calculation.</w:t>
            </w:r>
          </w:p>
          <w:p w14:paraId="685FE9DF" w14:textId="77777777" w:rsidR="00E245EC" w:rsidRPr="001A3206" w:rsidRDefault="00E245EC" w:rsidP="00E245EC">
            <w:pPr>
              <w:spacing w:before="240"/>
              <w:jc w:val="both"/>
              <w:rPr>
                <w:rStyle w:val="font1071"/>
                <w:rFonts w:ascii="Lato" w:hAnsi="Lato"/>
                <w:b w:val="0"/>
                <w:u w:val="none"/>
              </w:rPr>
            </w:pPr>
            <w:r w:rsidRPr="001A3206">
              <w:rPr>
                <w:rFonts w:ascii="Lato" w:hAnsi="Lato"/>
                <w:b/>
                <w:color w:val="000000" w:themeColor="text1"/>
                <w:sz w:val="20"/>
                <w:szCs w:val="20"/>
              </w:rPr>
              <w:t>Audit evidence</w:t>
            </w:r>
          </w:p>
          <w:p w14:paraId="766393F4" w14:textId="2611E9D6" w:rsidR="00E245EC" w:rsidRPr="001A3206" w:rsidRDefault="00E245EC" w:rsidP="00E245EC">
            <w:pPr>
              <w:jc w:val="both"/>
              <w:rPr>
                <w:rStyle w:val="font1071"/>
                <w:rFonts w:ascii="Lato" w:hAnsi="Lato"/>
                <w:b w:val="0"/>
                <w:bCs w:val="0"/>
                <w:u w:val="none"/>
              </w:rPr>
            </w:pPr>
            <w:r w:rsidRPr="001A3206">
              <w:rPr>
                <w:rStyle w:val="font1071"/>
                <w:rFonts w:ascii="Lato" w:hAnsi="Lato"/>
                <w:b w:val="0"/>
                <w:bCs w:val="0"/>
                <w:u w:val="none"/>
              </w:rPr>
              <w:t>During the audit, the establishment presents the complete carbon footprint calculation for the last full reporting year and the preceding reporting year, including the results, all input data, and the calculation method or tool used. This includes consumption records, utility bills, emission factors, and estimation methodologies to allow the auditor to verify data accuracy and calculation quality.</w:t>
            </w:r>
          </w:p>
          <w:p w14:paraId="4ED75B2B" w14:textId="1FCB6D9E" w:rsidR="00E245EC" w:rsidRPr="001A3206" w:rsidRDefault="00E245EC" w:rsidP="00E245EC">
            <w:pPr>
              <w:spacing w:before="240" w:after="240"/>
              <w:jc w:val="both"/>
              <w:rPr>
                <w:rFonts w:ascii="Lato" w:hAnsi="Lato" w:cstheme="minorBidi"/>
                <w:b/>
                <w:sz w:val="20"/>
                <w:szCs w:val="20"/>
              </w:rPr>
            </w:pPr>
            <w:r w:rsidRPr="001A3206">
              <w:rPr>
                <w:rStyle w:val="font1071"/>
                <w:rFonts w:ascii="Lato" w:hAnsi="Lato"/>
                <w:b w:val="0"/>
                <w:u w:val="none"/>
              </w:rPr>
              <w:t>In specific circumstances, for first-time applicants, the establishment submits the last full reporting year calculation.</w:t>
            </w:r>
          </w:p>
        </w:tc>
      </w:tr>
      <w:tr w:rsidR="00E245EC" w:rsidRPr="001A3206" w14:paraId="79B5DC80" w14:textId="77777777" w:rsidTr="2CC736B9">
        <w:trPr>
          <w:trHeight w:val="792"/>
          <w:jc w:val="center"/>
        </w:trPr>
        <w:tc>
          <w:tcPr>
            <w:tcW w:w="846" w:type="dxa"/>
          </w:tcPr>
          <w:p w14:paraId="65A52F59" w14:textId="12634AE3" w:rsidR="00E245EC" w:rsidRPr="001A3206" w:rsidRDefault="00E245EC" w:rsidP="00E245EC">
            <w:pPr>
              <w:spacing w:before="240" w:after="240"/>
              <w:rPr>
                <w:rFonts w:ascii="Lato" w:hAnsi="Lato"/>
                <w:bCs/>
                <w:sz w:val="20"/>
                <w:szCs w:val="20"/>
              </w:rPr>
            </w:pPr>
            <w:r w:rsidRPr="001A3206">
              <w:rPr>
                <w:rFonts w:ascii="Lato" w:hAnsi="Lato"/>
                <w:bCs/>
                <w:sz w:val="20"/>
                <w:szCs w:val="20"/>
              </w:rPr>
              <w:t>4.2</w:t>
            </w:r>
            <w:r w:rsidR="00D44FA9" w:rsidRPr="001A3206">
              <w:rPr>
                <w:rFonts w:ascii="Lato" w:hAnsi="Lato"/>
                <w:bCs/>
                <w:sz w:val="20"/>
                <w:szCs w:val="20"/>
              </w:rPr>
              <w:t>8</w:t>
            </w:r>
          </w:p>
        </w:tc>
        <w:tc>
          <w:tcPr>
            <w:tcW w:w="1707" w:type="dxa"/>
          </w:tcPr>
          <w:p w14:paraId="396A53C3" w14:textId="77777777" w:rsidR="00E245EC" w:rsidRPr="001A3206" w:rsidRDefault="00E245EC" w:rsidP="00E245EC">
            <w:pPr>
              <w:spacing w:before="240" w:after="240"/>
              <w:rPr>
                <w:rFonts w:ascii="Lato" w:hAnsi="Lato"/>
                <w:i/>
                <w:iCs/>
                <w:color w:val="000000"/>
                <w:sz w:val="20"/>
                <w:szCs w:val="20"/>
              </w:rPr>
            </w:pPr>
            <w:r w:rsidRPr="001A3206">
              <w:rPr>
                <w:rFonts w:ascii="Lato" w:hAnsi="Lato"/>
                <w:i/>
                <w:color w:val="000000"/>
                <w:sz w:val="20"/>
                <w:szCs w:val="20"/>
              </w:rPr>
              <w:t>The establishment calculates and reports i</w:t>
            </w:r>
            <w:r w:rsidRPr="001A3206">
              <w:rPr>
                <w:rFonts w:ascii="Lato" w:hAnsi="Lato"/>
                <w:i/>
                <w:sz w:val="20"/>
                <w:szCs w:val="20"/>
              </w:rPr>
              <w:t>ts</w:t>
            </w:r>
            <w:r w:rsidRPr="001A3206">
              <w:rPr>
                <w:rFonts w:ascii="Lato" w:hAnsi="Lato"/>
                <w:i/>
                <w:color w:val="000000"/>
                <w:sz w:val="20"/>
                <w:szCs w:val="20"/>
              </w:rPr>
              <w:t xml:space="preserve"> Scope 3 greenhouse gas (GHG) emissions </w:t>
            </w:r>
            <w:r w:rsidRPr="001A3206">
              <w:rPr>
                <w:rStyle w:val="font1011"/>
                <w:rFonts w:ascii="Lato" w:hAnsi="Lato"/>
                <w:i/>
              </w:rPr>
              <w:t xml:space="preserve">using a carbon measurement system </w:t>
            </w:r>
            <w:r w:rsidRPr="001A3206">
              <w:rPr>
                <w:rStyle w:val="font1071"/>
                <w:rFonts w:ascii="Lato" w:hAnsi="Lato"/>
                <w:b w:val="0"/>
                <w:i/>
                <w:u w:val="none"/>
              </w:rPr>
              <w:t>that aligns with the internationally recognised GHG Protocol.</w:t>
            </w:r>
            <w:r w:rsidRPr="001A3206">
              <w:rPr>
                <w:rStyle w:val="font1011"/>
                <w:rFonts w:ascii="Lato" w:hAnsi="Lato"/>
                <w:i/>
              </w:rPr>
              <w:t xml:space="preserve"> </w:t>
            </w:r>
            <w:r w:rsidRPr="001A3206">
              <w:rPr>
                <w:rFonts w:ascii="Lato" w:hAnsi="Lato"/>
                <w:i/>
                <w:iCs/>
                <w:color w:val="000000"/>
                <w:sz w:val="20"/>
                <w:szCs w:val="20"/>
              </w:rPr>
              <w:t xml:space="preserve">(G) </w:t>
            </w:r>
          </w:p>
          <w:p w14:paraId="0D164B57" w14:textId="3F1C351C" w:rsidR="00E245EC" w:rsidRPr="001A3206" w:rsidRDefault="00E245EC" w:rsidP="00E245EC">
            <w:pPr>
              <w:spacing w:before="240" w:after="240"/>
              <w:rPr>
                <w:rFonts w:ascii="Lato" w:hAnsi="Lato" w:cstheme="minorBidi"/>
                <w:b/>
                <w:sz w:val="20"/>
                <w:szCs w:val="20"/>
              </w:rPr>
            </w:pPr>
            <w:r w:rsidRPr="001A3206">
              <w:rPr>
                <w:rFonts w:ascii="Lato" w:hAnsi="Lato"/>
                <w:i/>
                <w:iCs/>
                <w:color w:val="000000"/>
                <w:sz w:val="20"/>
                <w:szCs w:val="20"/>
              </w:rPr>
              <w:t>HH, CHP, CC, A</w:t>
            </w:r>
          </w:p>
        </w:tc>
        <w:tc>
          <w:tcPr>
            <w:tcW w:w="11050" w:type="dxa"/>
          </w:tcPr>
          <w:p w14:paraId="382E41C6" w14:textId="77777777" w:rsidR="00E245EC" w:rsidRPr="001A3206" w:rsidRDefault="00E245EC" w:rsidP="00E245EC">
            <w:pPr>
              <w:spacing w:before="240"/>
              <w:jc w:val="both"/>
              <w:rPr>
                <w:rStyle w:val="font1011"/>
                <w:rFonts w:ascii="Lato" w:hAnsi="Lato"/>
                <w:b/>
                <w:i/>
              </w:rPr>
            </w:pPr>
            <w:r w:rsidRPr="001A3206">
              <w:rPr>
                <w:rStyle w:val="font1011"/>
                <w:rFonts w:ascii="Lato" w:hAnsi="Lato"/>
                <w:b/>
                <w:i/>
              </w:rPr>
              <w:t>Relevance</w:t>
            </w:r>
          </w:p>
          <w:p w14:paraId="619E1129" w14:textId="79E844C4" w:rsidR="00E245EC" w:rsidRPr="001A3206" w:rsidRDefault="00E245EC" w:rsidP="00E245EC">
            <w:pPr>
              <w:jc w:val="both"/>
              <w:rPr>
                <w:rStyle w:val="font1011"/>
                <w:rFonts w:ascii="Lato" w:hAnsi="Lato"/>
                <w:i/>
              </w:rPr>
            </w:pPr>
            <w:r w:rsidRPr="001A3206">
              <w:rPr>
                <w:rStyle w:val="font1011"/>
                <w:rFonts w:ascii="Lato" w:hAnsi="Lato"/>
                <w:i/>
              </w:rPr>
              <w:t xml:space="preserve">To ensure full climate accountability and identify indirect emissions across the value chain, the establishment assesses and reports its significant Scope 3 GHG emissions. </w:t>
            </w:r>
          </w:p>
          <w:p w14:paraId="08052FA2" w14:textId="77777777" w:rsidR="00E245EC" w:rsidRPr="001A3206" w:rsidRDefault="00E245EC" w:rsidP="00E245EC">
            <w:pPr>
              <w:spacing w:before="240"/>
              <w:jc w:val="both"/>
              <w:rPr>
                <w:rStyle w:val="font1011"/>
                <w:rFonts w:ascii="Lato" w:hAnsi="Lato"/>
                <w:b/>
                <w:i/>
              </w:rPr>
            </w:pPr>
            <w:r w:rsidRPr="001A3206">
              <w:rPr>
                <w:rFonts w:ascii="Lato" w:hAnsi="Lato"/>
                <w:b/>
                <w:i/>
                <w:color w:val="000000"/>
                <w:sz w:val="20"/>
                <w:szCs w:val="20"/>
              </w:rPr>
              <w:t>Expectations for implementation</w:t>
            </w:r>
          </w:p>
          <w:p w14:paraId="26BF31CD" w14:textId="3A4A075C" w:rsidR="00E245EC" w:rsidRPr="001A3206" w:rsidRDefault="00E245EC" w:rsidP="00E245EC">
            <w:pPr>
              <w:spacing w:after="240"/>
              <w:jc w:val="both"/>
              <w:rPr>
                <w:rStyle w:val="font1011"/>
                <w:rFonts w:ascii="Lato" w:hAnsi="Lato"/>
                <w:i/>
              </w:rPr>
            </w:pPr>
            <w:r w:rsidRPr="001A3206">
              <w:rPr>
                <w:rStyle w:val="font1011"/>
                <w:rFonts w:ascii="Lato" w:hAnsi="Lato"/>
                <w:i/>
              </w:rPr>
              <w:t>The establishment assesses and reports its significant Scope 3 GHG emissions in accordance with the GHG Protocol Corporate Value Chain (Scope 3) Accounting and Reporting Standard.</w:t>
            </w:r>
          </w:p>
          <w:p w14:paraId="0FE640D2" w14:textId="77777777" w:rsidR="00E245EC" w:rsidRPr="001A3206" w:rsidRDefault="00E245EC" w:rsidP="00E245EC">
            <w:pPr>
              <w:jc w:val="both"/>
              <w:rPr>
                <w:rStyle w:val="font1011"/>
                <w:rFonts w:ascii="Lato" w:hAnsi="Lato"/>
                <w:i/>
              </w:rPr>
            </w:pPr>
            <w:r w:rsidRPr="001A3206">
              <w:rPr>
                <w:rStyle w:val="font1011"/>
                <w:rFonts w:ascii="Lato" w:hAnsi="Lato"/>
                <w:i/>
              </w:rPr>
              <w:t>The Scope 3 assessment:</w:t>
            </w:r>
          </w:p>
          <w:p w14:paraId="0F516660" w14:textId="6F33AF86" w:rsidR="00E245EC" w:rsidRPr="001A3206" w:rsidRDefault="00E245EC" w:rsidP="00E245EC">
            <w:pPr>
              <w:pStyle w:val="ListParagraph"/>
              <w:numPr>
                <w:ilvl w:val="0"/>
                <w:numId w:val="64"/>
              </w:numPr>
              <w:contextualSpacing/>
              <w:jc w:val="both"/>
              <w:rPr>
                <w:rStyle w:val="font1011"/>
                <w:rFonts w:ascii="Lato" w:hAnsi="Lato"/>
                <w:i/>
                <w:lang w:val="en-GB"/>
              </w:rPr>
            </w:pPr>
            <w:r w:rsidRPr="001A3206">
              <w:rPr>
                <w:rStyle w:val="font1011"/>
                <w:rFonts w:ascii="Lato" w:hAnsi="Lato"/>
                <w:i/>
                <w:lang w:val="en-GB"/>
              </w:rPr>
              <w:t>identifies and includes all relevant categories defined by the GHG protocol (e.g. purchased goods and services, employees commuting, waste generated, use of sold products, etc.</w:t>
            </w:r>
            <w:proofErr w:type="gramStart"/>
            <w:r w:rsidRPr="001A3206">
              <w:rPr>
                <w:rStyle w:val="font1011"/>
                <w:rFonts w:ascii="Lato" w:hAnsi="Lato"/>
                <w:i/>
                <w:lang w:val="en-GB"/>
              </w:rPr>
              <w:t>);</w:t>
            </w:r>
            <w:proofErr w:type="gramEnd"/>
          </w:p>
          <w:p w14:paraId="40D11930" w14:textId="67A4BE43" w:rsidR="00E245EC" w:rsidRPr="001A3206" w:rsidRDefault="00E245EC" w:rsidP="00E245EC">
            <w:pPr>
              <w:pStyle w:val="ListParagraph"/>
              <w:numPr>
                <w:ilvl w:val="0"/>
                <w:numId w:val="64"/>
              </w:numPr>
              <w:spacing w:before="240"/>
              <w:contextualSpacing/>
              <w:jc w:val="both"/>
              <w:rPr>
                <w:rStyle w:val="font1011"/>
                <w:rFonts w:ascii="Lato" w:hAnsi="Lato"/>
                <w:i/>
                <w:lang w:val="en-GB"/>
              </w:rPr>
            </w:pPr>
            <w:r w:rsidRPr="001A3206">
              <w:rPr>
                <w:rStyle w:val="font1011"/>
                <w:rFonts w:ascii="Lato" w:hAnsi="Lato"/>
                <w:i/>
                <w:lang w:val="en-GB"/>
              </w:rPr>
              <w:t xml:space="preserve">is based on the establishment’s own materiality assessment of which categories are significant to its </w:t>
            </w:r>
            <w:proofErr w:type="gramStart"/>
            <w:r w:rsidRPr="001A3206">
              <w:rPr>
                <w:rStyle w:val="font1011"/>
                <w:rFonts w:ascii="Lato" w:hAnsi="Lato"/>
                <w:i/>
                <w:lang w:val="en-GB"/>
              </w:rPr>
              <w:t>operations;</w:t>
            </w:r>
            <w:proofErr w:type="gramEnd"/>
          </w:p>
          <w:p w14:paraId="30C015A3" w14:textId="1FF79D8B" w:rsidR="00E245EC" w:rsidRPr="001A3206" w:rsidRDefault="00E245EC" w:rsidP="00E245EC">
            <w:pPr>
              <w:pStyle w:val="ListParagraph"/>
              <w:numPr>
                <w:ilvl w:val="0"/>
                <w:numId w:val="64"/>
              </w:numPr>
              <w:spacing w:before="240"/>
              <w:contextualSpacing/>
              <w:jc w:val="both"/>
              <w:rPr>
                <w:rStyle w:val="font1011"/>
                <w:rFonts w:ascii="Lato" w:hAnsi="Lato"/>
                <w:i/>
                <w:lang w:val="en-GB"/>
              </w:rPr>
            </w:pPr>
            <w:r w:rsidRPr="001A3206">
              <w:rPr>
                <w:rStyle w:val="font1011"/>
                <w:rFonts w:ascii="Lato" w:hAnsi="Lato"/>
                <w:i/>
                <w:lang w:val="en-GB"/>
              </w:rPr>
              <w:t>includes a description of the methodology used (e.g. spend-based, activity-based, supplier-specific); and</w:t>
            </w:r>
          </w:p>
          <w:p w14:paraId="540AE7D4" w14:textId="639D53F7" w:rsidR="00E245EC" w:rsidRPr="001A3206" w:rsidRDefault="00E245EC" w:rsidP="00E245EC">
            <w:pPr>
              <w:pStyle w:val="ListParagraph"/>
              <w:numPr>
                <w:ilvl w:val="0"/>
                <w:numId w:val="64"/>
              </w:numPr>
              <w:spacing w:before="240"/>
              <w:contextualSpacing/>
              <w:jc w:val="both"/>
              <w:rPr>
                <w:rStyle w:val="font1011"/>
                <w:rFonts w:ascii="Lato" w:hAnsi="Lato"/>
                <w:i/>
                <w:lang w:val="en-GB"/>
              </w:rPr>
            </w:pPr>
            <w:r w:rsidRPr="001A3206">
              <w:rPr>
                <w:rStyle w:val="font1011"/>
                <w:rFonts w:ascii="Lato" w:hAnsi="Lato"/>
                <w:i/>
                <w:lang w:val="en-GB"/>
              </w:rPr>
              <w:t>uses the GHG protocol’s technical guidance for calculating scope 3 emissions as a reference for emissions factors and estimation methods.</w:t>
            </w:r>
          </w:p>
          <w:p w14:paraId="416C9325" w14:textId="61577915" w:rsidR="00E245EC" w:rsidRPr="001A3206" w:rsidRDefault="00E245EC" w:rsidP="00E245EC">
            <w:pPr>
              <w:spacing w:before="240"/>
              <w:jc w:val="both"/>
              <w:rPr>
                <w:rStyle w:val="font1011"/>
                <w:rFonts w:ascii="Lato" w:hAnsi="Lato"/>
                <w:i/>
              </w:rPr>
            </w:pPr>
            <w:r w:rsidRPr="001A3206">
              <w:rPr>
                <w:rStyle w:val="font1011"/>
                <w:rFonts w:ascii="Lato" w:hAnsi="Lato"/>
                <w:i/>
              </w:rPr>
              <w:t>The establishment is strongly encouraged to:</w:t>
            </w:r>
          </w:p>
          <w:p w14:paraId="7D55D831" w14:textId="367214F8" w:rsidR="00E245EC" w:rsidRPr="001A3206" w:rsidRDefault="00E245EC" w:rsidP="00E245EC">
            <w:pPr>
              <w:pStyle w:val="ListParagraph"/>
              <w:numPr>
                <w:ilvl w:val="0"/>
                <w:numId w:val="65"/>
              </w:numPr>
              <w:contextualSpacing/>
              <w:jc w:val="both"/>
              <w:rPr>
                <w:rStyle w:val="font1011"/>
                <w:rFonts w:ascii="Lato" w:hAnsi="Lato"/>
                <w:i/>
                <w:lang w:val="en-GB"/>
              </w:rPr>
            </w:pPr>
            <w:r w:rsidRPr="001A3206">
              <w:rPr>
                <w:rStyle w:val="font1011"/>
                <w:rFonts w:ascii="Lato" w:hAnsi="Lato"/>
                <w:i/>
                <w:lang w:val="en-GB"/>
              </w:rPr>
              <w:t xml:space="preserve">set reduction targets for significant scope 3 emissions (see </w:t>
            </w:r>
            <w:r w:rsidR="009A1382" w:rsidRPr="001A3206">
              <w:rPr>
                <w:rStyle w:val="font1011"/>
                <w:rFonts w:ascii="Lato" w:hAnsi="Lato"/>
                <w:i/>
                <w:lang w:val="en-GB"/>
              </w:rPr>
              <w:t>criterion</w:t>
            </w:r>
            <w:r w:rsidRPr="001A3206">
              <w:rPr>
                <w:rStyle w:val="font1011"/>
                <w:rFonts w:ascii="Lato" w:hAnsi="Lato"/>
                <w:i/>
                <w:lang w:val="en-GB"/>
              </w:rPr>
              <w:t xml:space="preserve"> 1.2</w:t>
            </w:r>
            <w:proofErr w:type="gramStart"/>
            <w:r w:rsidRPr="001A3206">
              <w:rPr>
                <w:rStyle w:val="font1011"/>
                <w:rFonts w:ascii="Lato" w:hAnsi="Lato"/>
                <w:i/>
                <w:lang w:val="en-GB"/>
              </w:rPr>
              <w:t>);</w:t>
            </w:r>
            <w:proofErr w:type="gramEnd"/>
          </w:p>
          <w:p w14:paraId="6153C343" w14:textId="6BDC83B9" w:rsidR="00E245EC" w:rsidRPr="001A3206" w:rsidRDefault="00E245EC" w:rsidP="00E245EC">
            <w:pPr>
              <w:pStyle w:val="ListParagraph"/>
              <w:numPr>
                <w:ilvl w:val="0"/>
                <w:numId w:val="65"/>
              </w:numPr>
              <w:spacing w:before="240"/>
              <w:contextualSpacing/>
              <w:jc w:val="both"/>
              <w:rPr>
                <w:rStyle w:val="font1011"/>
                <w:rFonts w:ascii="Lato" w:hAnsi="Lato"/>
                <w:i/>
                <w:lang w:val="en-GB"/>
              </w:rPr>
            </w:pPr>
            <w:r w:rsidRPr="001A3206">
              <w:rPr>
                <w:rStyle w:val="font1011"/>
                <w:rFonts w:ascii="Lato" w:hAnsi="Lato"/>
                <w:i/>
                <w:lang w:val="en-GB"/>
              </w:rPr>
              <w:t>engage suppliers and partners in improving emissions transparency and performance; and</w:t>
            </w:r>
          </w:p>
          <w:p w14:paraId="6576DE18" w14:textId="3A57EA96" w:rsidR="00E245EC" w:rsidRPr="001A3206" w:rsidRDefault="00E245EC" w:rsidP="00E245EC">
            <w:pPr>
              <w:pStyle w:val="ListParagraph"/>
              <w:numPr>
                <w:ilvl w:val="0"/>
                <w:numId w:val="65"/>
              </w:numPr>
              <w:spacing w:before="240"/>
              <w:contextualSpacing/>
              <w:jc w:val="both"/>
              <w:rPr>
                <w:rStyle w:val="font1011"/>
                <w:rFonts w:ascii="Lato" w:hAnsi="Lato"/>
                <w:i/>
                <w:lang w:val="en-GB"/>
              </w:rPr>
            </w:pPr>
            <w:r w:rsidRPr="001A3206">
              <w:rPr>
                <w:rStyle w:val="font1011"/>
                <w:rFonts w:ascii="Lato" w:hAnsi="Lato"/>
                <w:i/>
                <w:lang w:val="en-GB"/>
              </w:rPr>
              <w:t>integrate scope 3 data into climate action plans and reporting.</w:t>
            </w:r>
          </w:p>
          <w:p w14:paraId="5ADC1C70" w14:textId="77777777" w:rsidR="00E245EC" w:rsidRPr="001A3206" w:rsidRDefault="00E245EC" w:rsidP="00E245EC">
            <w:pPr>
              <w:spacing w:before="240"/>
              <w:jc w:val="both"/>
              <w:rPr>
                <w:rStyle w:val="font1011"/>
                <w:rFonts w:ascii="Lato" w:hAnsi="Lato"/>
                <w:i/>
                <w:iCs/>
              </w:rPr>
            </w:pPr>
            <w:r w:rsidRPr="001A3206">
              <w:rPr>
                <w:rStyle w:val="font1011"/>
                <w:rFonts w:ascii="Lato" w:hAnsi="Lato"/>
                <w:b/>
                <w:i/>
              </w:rPr>
              <w:t>Audit evidence</w:t>
            </w:r>
          </w:p>
          <w:p w14:paraId="2B551290" w14:textId="0797F42F" w:rsidR="00E245EC" w:rsidRPr="001A3206" w:rsidRDefault="00E245EC" w:rsidP="00E245EC">
            <w:pPr>
              <w:spacing w:after="240"/>
              <w:jc w:val="both"/>
              <w:rPr>
                <w:rFonts w:ascii="Lato" w:hAnsi="Lato"/>
                <w:b/>
                <w:i/>
                <w:iCs/>
                <w:color w:val="000000"/>
                <w:sz w:val="20"/>
                <w:szCs w:val="20"/>
              </w:rPr>
            </w:pPr>
            <w:r w:rsidRPr="001A3206">
              <w:rPr>
                <w:rStyle w:val="font1071"/>
                <w:rFonts w:ascii="Lato" w:hAnsi="Lato"/>
                <w:b w:val="0"/>
                <w:bCs w:val="0"/>
                <w:i/>
                <w:iCs/>
                <w:u w:val="none"/>
              </w:rPr>
              <w:t>During the audit, the establishment presents the complete carbon footprint calculation for the last full reporting year</w:t>
            </w:r>
            <w:r w:rsidRPr="001A3206">
              <w:rPr>
                <w:i/>
                <w:iCs/>
              </w:rPr>
              <w:t xml:space="preserve"> </w:t>
            </w:r>
            <w:r w:rsidRPr="001A3206">
              <w:rPr>
                <w:rStyle w:val="font1071"/>
                <w:rFonts w:ascii="Lato" w:hAnsi="Lato"/>
                <w:b w:val="0"/>
                <w:bCs w:val="0"/>
                <w:i/>
                <w:iCs/>
                <w:u w:val="none"/>
              </w:rPr>
              <w:t xml:space="preserve">and, if calculated, for the precedent previous reporting year, including the results, all input data, and the calculation method or tool used. This includes consumption records, relevant bills, and estimation methodologies to allow the auditor to verify data accuracy and calculation quality.  </w:t>
            </w:r>
          </w:p>
        </w:tc>
      </w:tr>
      <w:tr w:rsidR="00E245EC" w:rsidRPr="001A3206" w14:paraId="5505FDC7" w14:textId="77777777" w:rsidTr="2CC736B9">
        <w:trPr>
          <w:trHeight w:val="792"/>
          <w:jc w:val="center"/>
        </w:trPr>
        <w:tc>
          <w:tcPr>
            <w:tcW w:w="846" w:type="dxa"/>
          </w:tcPr>
          <w:p w14:paraId="558B9245" w14:textId="05AD90E0" w:rsidR="00E245EC" w:rsidRPr="001A3206" w:rsidRDefault="00E245EC" w:rsidP="00E245EC">
            <w:pPr>
              <w:spacing w:before="240" w:after="240"/>
              <w:rPr>
                <w:rFonts w:ascii="Lato" w:hAnsi="Lato"/>
                <w:sz w:val="20"/>
                <w:szCs w:val="20"/>
              </w:rPr>
            </w:pPr>
            <w:r w:rsidRPr="001A3206">
              <w:rPr>
                <w:rFonts w:ascii="Lato" w:hAnsi="Lato"/>
                <w:sz w:val="20"/>
                <w:szCs w:val="20"/>
              </w:rPr>
              <w:t>4.2</w:t>
            </w:r>
            <w:r w:rsidR="00D44FA9" w:rsidRPr="001A3206">
              <w:rPr>
                <w:rFonts w:ascii="Lato" w:hAnsi="Lato"/>
                <w:sz w:val="20"/>
                <w:szCs w:val="20"/>
              </w:rPr>
              <w:t>9</w:t>
            </w:r>
          </w:p>
        </w:tc>
        <w:tc>
          <w:tcPr>
            <w:tcW w:w="1707" w:type="dxa"/>
          </w:tcPr>
          <w:p w14:paraId="2F2C90BC" w14:textId="19BD6779" w:rsidR="00E245EC" w:rsidRPr="001A3206" w:rsidRDefault="00E245EC" w:rsidP="00E245EC">
            <w:pPr>
              <w:spacing w:before="240" w:after="240"/>
              <w:rPr>
                <w:rStyle w:val="font131"/>
                <w:rFonts w:ascii="Lato" w:hAnsi="Lato"/>
                <w:i/>
              </w:rPr>
            </w:pPr>
            <w:r w:rsidRPr="001A3206">
              <w:rPr>
                <w:rStyle w:val="font471"/>
                <w:rFonts w:ascii="Lato" w:hAnsi="Lato"/>
                <w:b w:val="0"/>
                <w:i/>
                <w:u w:val="none"/>
              </w:rPr>
              <w:t>The establishment sets and annually reviews a concrete target to reduce its carbon footprint and identifies actions to achieve it.</w:t>
            </w:r>
            <w:r w:rsidRPr="001A3206">
              <w:rPr>
                <w:rStyle w:val="font471"/>
                <w:rFonts w:ascii="Lato" w:hAnsi="Lato"/>
                <w:i/>
                <w:u w:val="none"/>
              </w:rPr>
              <w:t xml:space="preserve"> </w:t>
            </w:r>
            <w:r w:rsidRPr="001A3206">
              <w:rPr>
                <w:rStyle w:val="font131"/>
                <w:rFonts w:ascii="Lato" w:hAnsi="Lato"/>
                <w:i/>
              </w:rPr>
              <w:t>(G)</w:t>
            </w:r>
          </w:p>
          <w:p w14:paraId="667734E9" w14:textId="5BB94B7F" w:rsidR="00E245EC" w:rsidRPr="001A3206" w:rsidRDefault="00E245EC" w:rsidP="00E245EC">
            <w:pPr>
              <w:spacing w:before="240" w:after="240"/>
              <w:rPr>
                <w:rFonts w:ascii="Lato" w:hAnsi="Lato" w:cstheme="minorBidi"/>
                <w:b/>
                <w:sz w:val="20"/>
                <w:szCs w:val="20"/>
              </w:rPr>
            </w:pPr>
            <w:r w:rsidRPr="001A3206">
              <w:rPr>
                <w:rStyle w:val="font131"/>
                <w:rFonts w:ascii="Lato" w:hAnsi="Lato"/>
                <w:i/>
              </w:rPr>
              <w:t>HH, CHP, SA, CC, R, A</w:t>
            </w:r>
          </w:p>
        </w:tc>
        <w:tc>
          <w:tcPr>
            <w:tcW w:w="11050" w:type="dxa"/>
          </w:tcPr>
          <w:p w14:paraId="6E9220C0" w14:textId="496358B1" w:rsidR="00E245EC" w:rsidRPr="001A3206" w:rsidRDefault="00E245EC" w:rsidP="00E245EC">
            <w:pPr>
              <w:spacing w:before="240"/>
              <w:jc w:val="both"/>
              <w:rPr>
                <w:rStyle w:val="font1011"/>
                <w:rFonts w:ascii="Lato" w:hAnsi="Lato"/>
                <w:b/>
                <w:i/>
              </w:rPr>
            </w:pPr>
            <w:r w:rsidRPr="001A3206">
              <w:rPr>
                <w:rStyle w:val="font1011"/>
                <w:rFonts w:ascii="Lato" w:hAnsi="Lato"/>
                <w:b/>
                <w:i/>
              </w:rPr>
              <w:t>Relevance</w:t>
            </w:r>
            <w:r w:rsidRPr="001A3206">
              <w:rPr>
                <w:rStyle w:val="font1011"/>
                <w:rFonts w:ascii="Lato" w:hAnsi="Lato"/>
                <w:b/>
                <w:i/>
              </w:rPr>
              <w:br/>
            </w:r>
            <w:r w:rsidRPr="001A3206">
              <w:rPr>
                <w:rStyle w:val="font1011"/>
                <w:rFonts w:ascii="Lato" w:hAnsi="Lato"/>
                <w:i/>
              </w:rPr>
              <w:t xml:space="preserve">This </w:t>
            </w:r>
            <w:r w:rsidR="009A1382" w:rsidRPr="001A3206">
              <w:rPr>
                <w:rStyle w:val="font1011"/>
                <w:rFonts w:ascii="Lato" w:hAnsi="Lato"/>
                <w:i/>
              </w:rPr>
              <w:t>criterion</w:t>
            </w:r>
            <w:r w:rsidRPr="001A3206">
              <w:rPr>
                <w:rStyle w:val="font1011"/>
                <w:rFonts w:ascii="Lato" w:hAnsi="Lato"/>
                <w:i/>
              </w:rPr>
              <w:t xml:space="preserve"> encourages the establishment to take proactive steps to reduce its climate impact by setting clear, measurable carbon reduction targets based on its calculated footprint. Regular review and strategic planning support accountability and continuous improvement.</w:t>
            </w:r>
          </w:p>
          <w:p w14:paraId="2F42430C" w14:textId="77777777" w:rsidR="00E245EC" w:rsidRPr="001A3206" w:rsidRDefault="00E245EC" w:rsidP="00E245EC">
            <w:pPr>
              <w:spacing w:before="240"/>
              <w:jc w:val="both"/>
            </w:pPr>
            <w:r w:rsidRPr="001A3206">
              <w:rPr>
                <w:rFonts w:ascii="Lato" w:hAnsi="Lato"/>
                <w:b/>
                <w:bCs/>
                <w:i/>
                <w:iCs/>
                <w:color w:val="000000" w:themeColor="text1"/>
                <w:sz w:val="20"/>
                <w:szCs w:val="20"/>
              </w:rPr>
              <w:t>Expectations for implementation</w:t>
            </w:r>
          </w:p>
          <w:p w14:paraId="76FF48E1" w14:textId="4F209007" w:rsidR="00E245EC" w:rsidRPr="001A3206" w:rsidRDefault="00E245EC" w:rsidP="00E245EC">
            <w:pPr>
              <w:jc w:val="both"/>
              <w:rPr>
                <w:rFonts w:ascii="Lato" w:hAnsi="Lato"/>
                <w:b/>
                <w:bCs/>
                <w:i/>
                <w:iCs/>
                <w:color w:val="000000"/>
                <w:sz w:val="20"/>
                <w:szCs w:val="20"/>
              </w:rPr>
            </w:pPr>
            <w:r w:rsidRPr="001A3206">
              <w:rPr>
                <w:rStyle w:val="font1011"/>
                <w:rFonts w:ascii="Lato" w:hAnsi="Lato"/>
                <w:i/>
                <w:iCs/>
              </w:rPr>
              <w:t xml:space="preserve">The establishment uses its calculated carbon footprint as a basis for formulating a target to further reduce carbon emissions by a certain percentage. </w:t>
            </w:r>
            <w:r w:rsidRPr="001A3206">
              <w:rPr>
                <w:rStyle w:val="font1001"/>
                <w:rFonts w:ascii="Lato" w:hAnsi="Lato"/>
                <w:b w:val="0"/>
                <w:bCs w:val="0"/>
                <w:i/>
                <w:iCs/>
              </w:rPr>
              <w:t>The site specifies the base year and the target year with associated, values, the scope(s) of emissions included and the targets unit. The target is updated and reviewed annually and should prioritise internal reductions in Scope 1 and Scope 2 emissions before considering actions addressing Scope 3 emissions.</w:t>
            </w:r>
          </w:p>
          <w:p w14:paraId="3A9BC591" w14:textId="04C81A44" w:rsidR="00E245EC" w:rsidRPr="001A3206" w:rsidRDefault="00E245EC" w:rsidP="00E245EC">
            <w:pPr>
              <w:spacing w:before="240"/>
              <w:jc w:val="both"/>
              <w:rPr>
                <w:rFonts w:ascii="Lato" w:hAnsi="Lato"/>
                <w:i/>
                <w:sz w:val="20"/>
                <w:szCs w:val="20"/>
              </w:rPr>
            </w:pPr>
            <w:r w:rsidRPr="001A3206">
              <w:rPr>
                <w:rStyle w:val="font1011"/>
                <w:rFonts w:ascii="Lato" w:hAnsi="Lato"/>
                <w:i/>
              </w:rPr>
              <w:t>The establishment also identifies the actions needed to reach the target, e.g. reduction in energy consumption, increasing efficiency measures and/or installing on-site renewable energy systems.</w:t>
            </w:r>
            <w:r w:rsidRPr="001A3206">
              <w:t xml:space="preserve"> </w:t>
            </w:r>
            <w:r w:rsidRPr="001A3206">
              <w:rPr>
                <w:rFonts w:ascii="Lato" w:hAnsi="Lato"/>
                <w:i/>
                <w:color w:val="000000"/>
                <w:sz w:val="20"/>
                <w:szCs w:val="20"/>
              </w:rPr>
              <w:t>Chain-wide actions or documents can be accepted as evidence if the establishment demonstrates that the actions are implemented at property-level and are appropriate for their structural, geographical and cultural context.</w:t>
            </w:r>
          </w:p>
          <w:p w14:paraId="04F71FD3" w14:textId="0E7E019A" w:rsidR="00E245EC" w:rsidRPr="001A3206" w:rsidRDefault="00E245EC" w:rsidP="00E245EC">
            <w:pPr>
              <w:spacing w:before="240" w:after="240"/>
              <w:jc w:val="both"/>
              <w:rPr>
                <w:rFonts w:ascii="Lato" w:hAnsi="Lato"/>
                <w:i/>
                <w:sz w:val="20"/>
                <w:szCs w:val="20"/>
              </w:rPr>
            </w:pPr>
            <w:r w:rsidRPr="001A3206">
              <w:rPr>
                <w:rStyle w:val="font1001"/>
                <w:rFonts w:ascii="Lato" w:hAnsi="Lato"/>
                <w:b w:val="0"/>
                <w:i/>
              </w:rPr>
              <w:t>Removals or avoided emissions are not counted as gross greenhouse gas reductions</w:t>
            </w:r>
            <w:r w:rsidRPr="001A3206">
              <w:rPr>
                <w:rStyle w:val="font1001"/>
                <w:rFonts w:ascii="Lato" w:hAnsi="Lato"/>
                <w:i/>
              </w:rPr>
              <w:t xml:space="preserve">. </w:t>
            </w:r>
          </w:p>
          <w:p w14:paraId="6A5AB0F2" w14:textId="77777777" w:rsidR="00E245EC" w:rsidRPr="001A3206" w:rsidRDefault="00E245EC" w:rsidP="00E245EC">
            <w:pPr>
              <w:jc w:val="both"/>
              <w:rPr>
                <w:rFonts w:ascii="Lato" w:hAnsi="Lato"/>
                <w:i/>
                <w:sz w:val="20"/>
                <w:szCs w:val="20"/>
              </w:rPr>
            </w:pPr>
            <w:r w:rsidRPr="001A3206">
              <w:rPr>
                <w:rFonts w:ascii="Lato" w:hAnsi="Lato"/>
                <w:b/>
                <w:i/>
                <w:color w:val="000000" w:themeColor="text1"/>
                <w:sz w:val="20"/>
                <w:szCs w:val="20"/>
              </w:rPr>
              <w:t>Audit evidence</w:t>
            </w:r>
          </w:p>
          <w:p w14:paraId="0635B24E" w14:textId="6ED4B78B" w:rsidR="00E245EC" w:rsidRPr="001A3206" w:rsidRDefault="00E245EC" w:rsidP="00E245EC">
            <w:pPr>
              <w:spacing w:after="240"/>
              <w:jc w:val="both"/>
              <w:rPr>
                <w:rFonts w:ascii="Lato" w:hAnsi="Lato" w:cstheme="minorBidi"/>
                <w:b/>
                <w:bCs/>
                <w:sz w:val="20"/>
                <w:szCs w:val="20"/>
              </w:rPr>
            </w:pPr>
            <w:r w:rsidRPr="001A3206">
              <w:rPr>
                <w:rStyle w:val="font1011"/>
                <w:rFonts w:ascii="Lato" w:hAnsi="Lato"/>
                <w:i/>
                <w:iCs/>
              </w:rPr>
              <w:t xml:space="preserve">During the audit, the establishment presents </w:t>
            </w:r>
            <w:r w:rsidRPr="001A3206">
              <w:rPr>
                <w:rStyle w:val="font1071"/>
                <w:rFonts w:ascii="Lato" w:hAnsi="Lato"/>
                <w:b w:val="0"/>
                <w:bCs w:val="0"/>
                <w:i/>
                <w:iCs/>
                <w:u w:val="none"/>
              </w:rPr>
              <w:t>the annual carbon reduction target, methodologies adopted, as well as defined actions to reach it.</w:t>
            </w:r>
            <w:r w:rsidRPr="001A3206">
              <w:rPr>
                <w:rStyle w:val="font1011"/>
                <w:rFonts w:ascii="Lato" w:hAnsi="Lato"/>
                <w:b/>
                <w:bCs/>
                <w:i/>
                <w:iCs/>
              </w:rPr>
              <w:t xml:space="preserve"> </w:t>
            </w:r>
            <w:r w:rsidRPr="001A3206">
              <w:rPr>
                <w:rStyle w:val="font1011"/>
                <w:rFonts w:ascii="Lato" w:hAnsi="Lato"/>
                <w:i/>
                <w:iCs/>
              </w:rPr>
              <w:t xml:space="preserve">This may be included in the annual action plan (see </w:t>
            </w:r>
            <w:r w:rsidR="009A1382" w:rsidRPr="001A3206">
              <w:rPr>
                <w:rStyle w:val="font1011"/>
                <w:rFonts w:ascii="Lato" w:hAnsi="Lato"/>
                <w:i/>
                <w:iCs/>
              </w:rPr>
              <w:t>criterion</w:t>
            </w:r>
            <w:r w:rsidRPr="001A3206">
              <w:rPr>
                <w:rStyle w:val="font1011"/>
                <w:rFonts w:ascii="Lato" w:hAnsi="Lato"/>
                <w:i/>
                <w:iCs/>
              </w:rPr>
              <w:t xml:space="preserve"> 1.3).</w:t>
            </w:r>
          </w:p>
        </w:tc>
      </w:tr>
    </w:tbl>
    <w:p w14:paraId="40171F0F" w14:textId="77777777" w:rsidR="00F56D95" w:rsidRPr="001A3206" w:rsidRDefault="00F56D95">
      <w:pPr>
        <w:widowControl/>
        <w:suppressAutoHyphens w:val="0"/>
        <w:rPr>
          <w:rFonts w:ascii="Lato" w:hAnsi="Lato"/>
        </w:rPr>
      </w:pPr>
    </w:p>
    <w:p w14:paraId="07040FF1" w14:textId="77777777" w:rsidR="00F56D95" w:rsidRPr="001A3206" w:rsidRDefault="00F56D95">
      <w:pPr>
        <w:widowControl/>
        <w:suppressAutoHyphens w:val="0"/>
        <w:rPr>
          <w:rFonts w:ascii="Lato" w:hAnsi="Lato"/>
        </w:rPr>
      </w:pPr>
    </w:p>
    <w:p w14:paraId="3E649214" w14:textId="77777777" w:rsidR="0007507C" w:rsidRPr="001A3206" w:rsidRDefault="0007507C">
      <w:pPr>
        <w:widowControl/>
        <w:suppressAutoHyphens w:val="0"/>
        <w:rPr>
          <w:rFonts w:ascii="Lato" w:hAnsi="Lato"/>
        </w:rPr>
      </w:pP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707"/>
        <w:gridCol w:w="11050"/>
      </w:tblGrid>
      <w:tr w:rsidR="0007507C" w:rsidRPr="001A3206" w14:paraId="7C07101D" w14:textId="77777777" w:rsidTr="2CC736B9">
        <w:trPr>
          <w:trHeight w:val="792"/>
          <w:jc w:val="center"/>
        </w:trPr>
        <w:tc>
          <w:tcPr>
            <w:tcW w:w="13603" w:type="dxa"/>
            <w:gridSpan w:val="3"/>
          </w:tcPr>
          <w:p w14:paraId="3344EA13" w14:textId="564474D2" w:rsidR="0007507C" w:rsidRPr="001A3206" w:rsidRDefault="00D91F4E" w:rsidP="00D91F4E">
            <w:pPr>
              <w:pStyle w:val="Heading2"/>
              <w:jc w:val="center"/>
            </w:pPr>
            <w:bookmarkStart w:id="22" w:name="_Toc221885602"/>
            <w:r w:rsidRPr="001A3206">
              <w:t>WASTE</w:t>
            </w:r>
            <w:bookmarkEnd w:id="22"/>
          </w:p>
          <w:p w14:paraId="75D4B3EA" w14:textId="1B4289FD" w:rsidR="0007507C" w:rsidRPr="001A3206" w:rsidRDefault="0070667F">
            <w:pPr>
              <w:spacing w:before="240" w:after="240"/>
              <w:jc w:val="center"/>
              <w:rPr>
                <w:rFonts w:ascii="Lato" w:hAnsi="Lato" w:cs="Arial"/>
                <w:b/>
                <w:bCs/>
                <w:iCs/>
                <w:snapToGrid w:val="0"/>
                <w:color w:val="000000" w:themeColor="text1"/>
                <w:lang w:eastAsia="en-US"/>
              </w:rPr>
            </w:pPr>
            <w:r w:rsidRPr="001A3206">
              <w:rPr>
                <w:rFonts w:ascii="Lato" w:hAnsi="Lato" w:cs="Arial"/>
                <w:b/>
                <w:bCs/>
                <w:iCs/>
                <w:snapToGrid w:val="0"/>
                <w:color w:val="000000" w:themeColor="text1"/>
                <w:lang w:eastAsia="en-US"/>
              </w:rPr>
              <w:t>Waste Management</w:t>
            </w:r>
            <w:r w:rsidR="00F56D95" w:rsidRPr="001A3206">
              <w:rPr>
                <w:rFonts w:ascii="Lato" w:hAnsi="Lato" w:cs="Arial"/>
                <w:b/>
                <w:bCs/>
                <w:iCs/>
                <w:snapToGrid w:val="0"/>
                <w:color w:val="000000" w:themeColor="text1"/>
                <w:lang w:eastAsia="en-US"/>
              </w:rPr>
              <w:t>, Waste Reduction</w:t>
            </w:r>
          </w:p>
        </w:tc>
      </w:tr>
      <w:tr w:rsidR="0007507C" w:rsidRPr="001A3206" w14:paraId="53D45884" w14:textId="77777777" w:rsidTr="2CC736B9">
        <w:trPr>
          <w:trHeight w:val="792"/>
          <w:jc w:val="center"/>
        </w:trPr>
        <w:tc>
          <w:tcPr>
            <w:tcW w:w="13603" w:type="dxa"/>
            <w:gridSpan w:val="3"/>
          </w:tcPr>
          <w:p w14:paraId="36022F55" w14:textId="4A4B80E9" w:rsidR="0007507C" w:rsidRPr="001A3206" w:rsidRDefault="0070667F" w:rsidP="00675263">
            <w:pPr>
              <w:pStyle w:val="Heading2"/>
              <w:numPr>
                <w:ilvl w:val="0"/>
                <w:numId w:val="0"/>
              </w:numPr>
              <w:jc w:val="center"/>
              <w:rPr>
                <w:color w:val="auto"/>
              </w:rPr>
            </w:pPr>
            <w:bookmarkStart w:id="23" w:name="_Toc221885603"/>
            <w:r w:rsidRPr="001A3206">
              <w:rPr>
                <w:color w:val="auto"/>
              </w:rPr>
              <w:t xml:space="preserve">Waste </w:t>
            </w:r>
            <w:r w:rsidR="00F56D95" w:rsidRPr="001A3206">
              <w:rPr>
                <w:color w:val="auto"/>
              </w:rPr>
              <w:t>Management</w:t>
            </w:r>
            <w:bookmarkEnd w:id="23"/>
          </w:p>
          <w:p w14:paraId="0CDEA108" w14:textId="77777777" w:rsidR="0007507C" w:rsidRPr="001A3206" w:rsidRDefault="0007507C"/>
        </w:tc>
      </w:tr>
      <w:tr w:rsidR="0007507C" w:rsidRPr="001A3206" w14:paraId="10DBE334" w14:textId="77777777" w:rsidTr="2CC736B9">
        <w:trPr>
          <w:trHeight w:val="792"/>
          <w:jc w:val="center"/>
        </w:trPr>
        <w:tc>
          <w:tcPr>
            <w:tcW w:w="846" w:type="dxa"/>
          </w:tcPr>
          <w:p w14:paraId="1454AB07" w14:textId="77777777" w:rsidR="0007507C" w:rsidRPr="001A3206" w:rsidRDefault="0007507C">
            <w:pPr>
              <w:spacing w:before="240" w:after="240"/>
              <w:jc w:val="center"/>
              <w:rPr>
                <w:rFonts w:ascii="Lato" w:eastAsia="Times New Roman" w:hAnsi="Lato" w:cstheme="minorBidi"/>
                <w:b/>
                <w:sz w:val="20"/>
                <w:szCs w:val="20"/>
                <w:lang w:eastAsia="nl-NL"/>
              </w:rPr>
            </w:pPr>
            <w:r w:rsidRPr="001A3206">
              <w:rPr>
                <w:rFonts w:ascii="Lato" w:eastAsia="Times New Roman" w:hAnsi="Lato" w:cstheme="minorBidi"/>
                <w:b/>
                <w:sz w:val="20"/>
                <w:szCs w:val="20"/>
                <w:lang w:eastAsia="nl-NL"/>
              </w:rPr>
              <w:t>N.</w:t>
            </w:r>
          </w:p>
        </w:tc>
        <w:tc>
          <w:tcPr>
            <w:tcW w:w="1707" w:type="dxa"/>
          </w:tcPr>
          <w:p w14:paraId="0F31F4AD" w14:textId="10F7DD85" w:rsidR="0007507C" w:rsidRPr="001A3206" w:rsidRDefault="009A1382">
            <w:pPr>
              <w:spacing w:before="240" w:after="240"/>
              <w:jc w:val="center"/>
              <w:rPr>
                <w:rFonts w:ascii="Lato" w:hAnsi="Lato" w:cstheme="minorBidi"/>
                <w:b/>
                <w:sz w:val="20"/>
                <w:szCs w:val="20"/>
              </w:rPr>
            </w:pPr>
            <w:r w:rsidRPr="001A3206">
              <w:rPr>
                <w:rFonts w:ascii="Lato" w:hAnsi="Lato" w:cstheme="minorBidi"/>
                <w:b/>
                <w:sz w:val="20"/>
                <w:szCs w:val="20"/>
              </w:rPr>
              <w:t>Criterion</w:t>
            </w:r>
          </w:p>
        </w:tc>
        <w:tc>
          <w:tcPr>
            <w:tcW w:w="11050" w:type="dxa"/>
          </w:tcPr>
          <w:p w14:paraId="0A844F1E" w14:textId="77777777" w:rsidR="0007507C" w:rsidRPr="001A3206" w:rsidRDefault="0007507C">
            <w:pPr>
              <w:spacing w:before="240" w:after="240"/>
              <w:jc w:val="center"/>
              <w:rPr>
                <w:rFonts w:ascii="Lato" w:hAnsi="Lato" w:cstheme="minorBidi"/>
                <w:b/>
                <w:sz w:val="20"/>
                <w:szCs w:val="20"/>
              </w:rPr>
            </w:pPr>
            <w:r w:rsidRPr="001A3206">
              <w:rPr>
                <w:rFonts w:ascii="Lato" w:hAnsi="Lato" w:cstheme="minorBidi"/>
                <w:b/>
                <w:sz w:val="20"/>
                <w:szCs w:val="20"/>
              </w:rPr>
              <w:t>Explanatory Notes</w:t>
            </w:r>
          </w:p>
        </w:tc>
      </w:tr>
      <w:tr w:rsidR="00880C0F" w:rsidRPr="001A3206" w14:paraId="377EF8F2" w14:textId="77777777" w:rsidTr="2CC736B9">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4316A36E" w14:textId="473D09C6" w:rsidR="00880C0F" w:rsidRPr="001A3206" w:rsidRDefault="005A785F" w:rsidP="00880C0F">
            <w:pPr>
              <w:spacing w:before="240" w:after="240"/>
              <w:rPr>
                <w:rFonts w:ascii="Lato" w:eastAsia="Times New Roman" w:hAnsi="Lato" w:cstheme="minorBidi"/>
                <w:bCs/>
                <w:sz w:val="20"/>
                <w:szCs w:val="20"/>
                <w:lang w:eastAsia="nl-NL"/>
              </w:rPr>
            </w:pPr>
            <w:r w:rsidRPr="001A3206">
              <w:rPr>
                <w:rFonts w:ascii="Lato" w:eastAsia="Times New Roman" w:hAnsi="Lato" w:cstheme="minorBidi"/>
                <w:sz w:val="20"/>
                <w:szCs w:val="20"/>
                <w:lang w:eastAsia="nl-NL"/>
              </w:rPr>
              <w:t>5</w:t>
            </w:r>
            <w:r w:rsidR="00880C0F" w:rsidRPr="001A3206">
              <w:rPr>
                <w:rFonts w:ascii="Lato" w:eastAsia="Times New Roman" w:hAnsi="Lato" w:cstheme="minorBidi"/>
                <w:sz w:val="20"/>
                <w:szCs w:val="20"/>
                <w:lang w:eastAsia="nl-NL"/>
              </w:rPr>
              <w:t>.1</w:t>
            </w:r>
          </w:p>
        </w:tc>
        <w:tc>
          <w:tcPr>
            <w:tcW w:w="1707" w:type="dxa"/>
            <w:tcBorders>
              <w:top w:val="single" w:sz="4" w:space="0" w:color="auto"/>
              <w:left w:val="single" w:sz="4" w:space="0" w:color="auto"/>
              <w:bottom w:val="single" w:sz="4" w:space="0" w:color="auto"/>
              <w:right w:val="single" w:sz="4" w:space="0" w:color="auto"/>
            </w:tcBorders>
          </w:tcPr>
          <w:p w14:paraId="48A25800" w14:textId="2795E7E7" w:rsidR="00880C0F" w:rsidRPr="001A3206" w:rsidRDefault="00880C0F" w:rsidP="00880C0F">
            <w:pPr>
              <w:spacing w:before="240"/>
              <w:rPr>
                <w:rFonts w:ascii="Lato" w:eastAsia="Calibri" w:hAnsi="Lato" w:cs="Calibri"/>
                <w:sz w:val="20"/>
                <w:szCs w:val="20"/>
              </w:rPr>
            </w:pPr>
            <w:r w:rsidRPr="001A3206">
              <w:rPr>
                <w:rFonts w:ascii="Lato" w:eastAsia="Calibri" w:hAnsi="Lato" w:cs="Calibri"/>
                <w:sz w:val="20"/>
                <w:szCs w:val="20"/>
              </w:rPr>
              <w:t>The establishment separates waste as required by national legislation and in all cases into at least 3 recyclable categories</w:t>
            </w:r>
            <w:r w:rsidR="00F5666C" w:rsidRPr="001A3206">
              <w:rPr>
                <w:rFonts w:ascii="Lato" w:eastAsia="Calibri" w:hAnsi="Lato" w:cs="Calibri"/>
                <w:sz w:val="20"/>
                <w:szCs w:val="20"/>
              </w:rPr>
              <w:t>;</w:t>
            </w:r>
            <w:r w:rsidRPr="001A3206">
              <w:rPr>
                <w:rFonts w:ascii="Lato" w:eastAsia="Calibri" w:hAnsi="Lato" w:cs="Calibri"/>
                <w:sz w:val="20"/>
                <w:szCs w:val="20"/>
              </w:rPr>
              <w:t xml:space="preserve"> </w:t>
            </w:r>
            <w:r w:rsidR="00F14526" w:rsidRPr="001A3206">
              <w:rPr>
                <w:rFonts w:ascii="Lato" w:eastAsia="Calibri" w:hAnsi="Lato" w:cs="Calibri"/>
                <w:sz w:val="20"/>
                <w:szCs w:val="20"/>
              </w:rPr>
              <w:t>s</w:t>
            </w:r>
            <w:r w:rsidRPr="001A3206">
              <w:rPr>
                <w:rFonts w:ascii="Lato" w:eastAsia="Calibri" w:hAnsi="Lato" w:cs="Calibri"/>
                <w:sz w:val="20"/>
                <w:szCs w:val="20"/>
              </w:rPr>
              <w:t>t</w:t>
            </w:r>
            <w:r w:rsidR="00F14526" w:rsidRPr="001A3206">
              <w:rPr>
                <w:rFonts w:ascii="Lato" w:eastAsia="Calibri" w:hAnsi="Lato" w:cs="Calibri"/>
                <w:sz w:val="20"/>
                <w:szCs w:val="20"/>
              </w:rPr>
              <w:t xml:space="preserve">aff receive clear </w:t>
            </w:r>
            <w:r w:rsidR="00F5666C" w:rsidRPr="001A3206">
              <w:rPr>
                <w:rFonts w:ascii="Lato" w:eastAsia="Calibri" w:hAnsi="Lato" w:cs="Calibri"/>
                <w:sz w:val="20"/>
                <w:szCs w:val="20"/>
              </w:rPr>
              <w:t>i</w:t>
            </w:r>
            <w:r w:rsidRPr="001A3206">
              <w:rPr>
                <w:rFonts w:ascii="Lato" w:eastAsia="Calibri" w:hAnsi="Lato" w:cs="Calibri"/>
                <w:sz w:val="20"/>
                <w:szCs w:val="20"/>
              </w:rPr>
              <w:t xml:space="preserve">nstructions on waste </w:t>
            </w:r>
            <w:r w:rsidR="00F14526" w:rsidRPr="001A3206">
              <w:rPr>
                <w:rFonts w:ascii="Lato" w:eastAsia="Calibri" w:hAnsi="Lato" w:cs="Calibri"/>
                <w:sz w:val="20"/>
                <w:szCs w:val="20"/>
              </w:rPr>
              <w:t>handling</w:t>
            </w:r>
            <w:r w:rsidRPr="001A3206">
              <w:rPr>
                <w:rFonts w:ascii="Lato" w:eastAsia="Calibri" w:hAnsi="Lato" w:cs="Calibri"/>
                <w:sz w:val="20"/>
                <w:szCs w:val="20"/>
              </w:rPr>
              <w:t>. (I)</w:t>
            </w:r>
          </w:p>
          <w:p w14:paraId="6B50CC03" w14:textId="77777777" w:rsidR="00880C0F" w:rsidRPr="001A3206" w:rsidRDefault="00880C0F" w:rsidP="00880C0F">
            <w:pPr>
              <w:spacing w:before="240" w:after="240"/>
              <w:rPr>
                <w:rFonts w:ascii="Lato" w:eastAsia="Calibri" w:hAnsi="Lato" w:cs="Calibri"/>
                <w:sz w:val="20"/>
                <w:szCs w:val="20"/>
              </w:rPr>
            </w:pPr>
            <w:r w:rsidRPr="001A3206">
              <w:rPr>
                <w:rFonts w:ascii="Lato" w:eastAsia="Calibri" w:hAnsi="Lato" w:cs="Calibri"/>
                <w:sz w:val="20"/>
                <w:szCs w:val="20"/>
              </w:rPr>
              <w:t>HH, CHP, SA, CC, R, A</w:t>
            </w:r>
          </w:p>
          <w:p w14:paraId="5C818DA6" w14:textId="15AF8A80" w:rsidR="008D27BF" w:rsidRPr="001A3206" w:rsidRDefault="008D27BF" w:rsidP="00880C0F">
            <w:pPr>
              <w:spacing w:before="240" w:after="240"/>
              <w:rPr>
                <w:rFonts w:ascii="Lato" w:hAnsi="Lato" w:cstheme="minorBidi"/>
                <w:bCs/>
                <w:sz w:val="20"/>
                <w:szCs w:val="20"/>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61F5B158" w14:textId="77777777" w:rsidR="00880C0F" w:rsidRPr="001A3206" w:rsidRDefault="00880C0F" w:rsidP="004A1958">
            <w:pPr>
              <w:widowControl/>
              <w:suppressAutoHyphens w:val="0"/>
              <w:spacing w:before="240"/>
              <w:jc w:val="both"/>
              <w:rPr>
                <w:rFonts w:ascii="Lato" w:hAnsi="Lato" w:cs="Calibri"/>
                <w:b/>
                <w:bCs/>
                <w:sz w:val="20"/>
                <w:szCs w:val="20"/>
              </w:rPr>
            </w:pPr>
            <w:r w:rsidRPr="001A3206">
              <w:rPr>
                <w:rFonts w:ascii="Lato" w:hAnsi="Lato" w:cs="Calibri"/>
                <w:b/>
                <w:bCs/>
                <w:sz w:val="20"/>
                <w:szCs w:val="20"/>
              </w:rPr>
              <w:t>Relevance</w:t>
            </w:r>
          </w:p>
          <w:p w14:paraId="29A16918" w14:textId="77777777" w:rsidR="00880C0F" w:rsidRPr="001A3206" w:rsidRDefault="00880C0F" w:rsidP="004A1958">
            <w:pPr>
              <w:widowControl/>
              <w:suppressAutoHyphens w:val="0"/>
              <w:jc w:val="both"/>
              <w:rPr>
                <w:rFonts w:ascii="Lato" w:hAnsi="Lato" w:cs="Calibri"/>
                <w:sz w:val="20"/>
                <w:szCs w:val="20"/>
              </w:rPr>
            </w:pPr>
            <w:r w:rsidRPr="001A3206">
              <w:rPr>
                <w:rFonts w:ascii="Lato" w:hAnsi="Lato" w:cs="Calibri"/>
                <w:sz w:val="20"/>
                <w:szCs w:val="20"/>
              </w:rPr>
              <w:t>Effective waste separation promotes recycling, reuse and responsible management of materials, reducing the environmental footprint of waste treatment. It also supports circular economy principles and helps establishments to comply with national and local waste regulations, while fostering a culture of sustainability among staff and guests.</w:t>
            </w:r>
          </w:p>
          <w:p w14:paraId="30497551" w14:textId="77777777" w:rsidR="00880C0F" w:rsidRPr="001A3206" w:rsidRDefault="00880C0F" w:rsidP="004A1958">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0D2675BA" w14:textId="2303995F" w:rsidR="00880C0F" w:rsidRPr="001A3206" w:rsidRDefault="00880C0F" w:rsidP="004A1958">
            <w:pPr>
              <w:widowControl/>
              <w:suppressAutoHyphens w:val="0"/>
              <w:spacing w:after="240"/>
              <w:jc w:val="both"/>
              <w:rPr>
                <w:rFonts w:ascii="Lato" w:hAnsi="Lato" w:cs="Calibri"/>
                <w:sz w:val="20"/>
                <w:szCs w:val="20"/>
              </w:rPr>
            </w:pPr>
            <w:r w:rsidRPr="001A3206">
              <w:rPr>
                <w:rFonts w:ascii="Lato" w:hAnsi="Lato" w:cs="Calibri"/>
                <w:sz w:val="20"/>
                <w:szCs w:val="20"/>
              </w:rPr>
              <w:t xml:space="preserve">The establishment separates waste </w:t>
            </w:r>
            <w:r w:rsidR="00CC4D5A" w:rsidRPr="001A3206">
              <w:rPr>
                <w:rFonts w:ascii="Lato" w:hAnsi="Lato" w:cs="Calibri"/>
                <w:sz w:val="20"/>
                <w:szCs w:val="20"/>
              </w:rPr>
              <w:t>in accordance with</w:t>
            </w:r>
            <w:r w:rsidRPr="001A3206">
              <w:rPr>
                <w:rFonts w:ascii="Lato" w:hAnsi="Lato" w:cs="Calibri"/>
                <w:sz w:val="20"/>
                <w:szCs w:val="20"/>
              </w:rPr>
              <w:t xml:space="preserve"> national (including local) legislation and</w:t>
            </w:r>
            <w:r w:rsidR="00132C2E" w:rsidRPr="001A3206">
              <w:rPr>
                <w:rFonts w:ascii="Lato" w:hAnsi="Lato" w:cs="Calibri"/>
                <w:sz w:val="20"/>
                <w:szCs w:val="20"/>
              </w:rPr>
              <w:t>,</w:t>
            </w:r>
            <w:r w:rsidRPr="001A3206">
              <w:rPr>
                <w:rFonts w:ascii="Lato" w:hAnsi="Lato" w:cs="Calibri"/>
                <w:sz w:val="20"/>
                <w:szCs w:val="20"/>
              </w:rPr>
              <w:t xml:space="preserve"> in all cases</w:t>
            </w:r>
            <w:r w:rsidR="00132C2E" w:rsidRPr="001A3206">
              <w:rPr>
                <w:rFonts w:ascii="Lato" w:hAnsi="Lato" w:cs="Calibri"/>
                <w:sz w:val="20"/>
                <w:szCs w:val="20"/>
              </w:rPr>
              <w:t>,</w:t>
            </w:r>
            <w:r w:rsidRPr="001A3206">
              <w:rPr>
                <w:rFonts w:ascii="Lato" w:hAnsi="Lato" w:cs="Calibri"/>
                <w:sz w:val="20"/>
                <w:szCs w:val="20"/>
              </w:rPr>
              <w:t xml:space="preserve"> into </w:t>
            </w:r>
            <w:r w:rsidR="00CC4D5A" w:rsidRPr="001A3206">
              <w:rPr>
                <w:rFonts w:ascii="Lato" w:hAnsi="Lato" w:cs="Calibri"/>
                <w:sz w:val="20"/>
                <w:szCs w:val="20"/>
              </w:rPr>
              <w:t xml:space="preserve">a </w:t>
            </w:r>
            <w:r w:rsidRPr="001A3206">
              <w:rPr>
                <w:rFonts w:ascii="Lato" w:hAnsi="Lato" w:cs="Calibri"/>
                <w:sz w:val="20"/>
                <w:szCs w:val="20"/>
              </w:rPr>
              <w:t xml:space="preserve">minimum </w:t>
            </w:r>
            <w:r w:rsidR="00CC4D5A" w:rsidRPr="001A3206">
              <w:rPr>
                <w:rFonts w:ascii="Lato" w:hAnsi="Lato" w:cs="Calibri"/>
                <w:sz w:val="20"/>
                <w:szCs w:val="20"/>
              </w:rPr>
              <w:t xml:space="preserve">of </w:t>
            </w:r>
            <w:r w:rsidRPr="001A3206">
              <w:rPr>
                <w:rFonts w:ascii="Lato" w:hAnsi="Lato" w:cs="Calibri"/>
                <w:sz w:val="20"/>
                <w:szCs w:val="20"/>
              </w:rPr>
              <w:t xml:space="preserve">3 recyclable categories. </w:t>
            </w:r>
            <w:r w:rsidR="001A2FDC" w:rsidRPr="001A3206">
              <w:rPr>
                <w:rFonts w:ascii="Lato" w:hAnsi="Lato" w:cs="Calibri"/>
                <w:sz w:val="20"/>
                <w:szCs w:val="20"/>
              </w:rPr>
              <w:t xml:space="preserve">Waste separation categories may include </w:t>
            </w:r>
            <w:r w:rsidRPr="001A3206">
              <w:rPr>
                <w:rFonts w:ascii="Lato" w:hAnsi="Lato" w:cs="Calibri"/>
                <w:sz w:val="20"/>
                <w:szCs w:val="20"/>
              </w:rPr>
              <w:t>paper, cardboard, metal, cans, glass, plastic, bottles with refund, organic waste, garden waste, cooking oil, wood, textiles, electronic waste etc. General waste, other waste and hazardous waste are not considered as a category (</w:t>
            </w:r>
            <w:r w:rsidR="57DB05B9" w:rsidRPr="001A3206">
              <w:rPr>
                <w:rFonts w:ascii="Lato" w:hAnsi="Lato" w:cs="Calibri"/>
                <w:sz w:val="20"/>
                <w:szCs w:val="20"/>
              </w:rPr>
              <w:t xml:space="preserve">hazardous </w:t>
            </w:r>
            <w:r w:rsidRPr="001A3206">
              <w:rPr>
                <w:rFonts w:ascii="Lato" w:hAnsi="Lato" w:cs="Calibri"/>
                <w:sz w:val="20"/>
                <w:szCs w:val="20"/>
              </w:rPr>
              <w:t xml:space="preserve">waste is covered in </w:t>
            </w:r>
            <w:r w:rsidR="009A1382" w:rsidRPr="001A3206">
              <w:rPr>
                <w:rFonts w:ascii="Lato" w:hAnsi="Lato" w:cs="Calibri"/>
                <w:sz w:val="20"/>
                <w:szCs w:val="20"/>
              </w:rPr>
              <w:t>criterion</w:t>
            </w:r>
            <w:r w:rsidRPr="001A3206">
              <w:rPr>
                <w:rFonts w:ascii="Lato" w:hAnsi="Lato" w:cs="Calibri"/>
                <w:sz w:val="20"/>
                <w:szCs w:val="20"/>
              </w:rPr>
              <w:t xml:space="preserve"> </w:t>
            </w:r>
            <w:r w:rsidR="00892007" w:rsidRPr="001A3206">
              <w:rPr>
                <w:rFonts w:ascii="Lato" w:hAnsi="Lato" w:cs="Calibri"/>
                <w:sz w:val="20"/>
                <w:szCs w:val="20"/>
              </w:rPr>
              <w:t>5.4</w:t>
            </w:r>
            <w:r w:rsidRPr="001A3206">
              <w:rPr>
                <w:rFonts w:ascii="Lato" w:hAnsi="Lato" w:cs="Calibri"/>
                <w:sz w:val="20"/>
                <w:szCs w:val="20"/>
              </w:rPr>
              <w:t xml:space="preserve">). </w:t>
            </w:r>
            <w:r w:rsidR="00E21D4D" w:rsidRPr="001A3206">
              <w:rPr>
                <w:rFonts w:ascii="Lato" w:hAnsi="Lato" w:cs="Calibri"/>
                <w:sz w:val="20"/>
                <w:szCs w:val="20"/>
              </w:rPr>
              <w:t>Where national legislation requires multiple waste types to be collected in a single bin and separated off-site, this collection counts as 1 recyclable category only.</w:t>
            </w:r>
          </w:p>
          <w:p w14:paraId="177F171F" w14:textId="52503B60" w:rsidR="00880C0F" w:rsidRPr="001A3206" w:rsidRDefault="46CA89F7" w:rsidP="004A1958">
            <w:pPr>
              <w:widowControl/>
              <w:suppressAutoHyphens w:val="0"/>
              <w:spacing w:before="240" w:after="240"/>
              <w:jc w:val="both"/>
              <w:rPr>
                <w:rFonts w:ascii="Lato" w:hAnsi="Lato" w:cs="Calibri"/>
                <w:sz w:val="20"/>
                <w:szCs w:val="20"/>
              </w:rPr>
            </w:pPr>
            <w:r w:rsidRPr="001A3206">
              <w:rPr>
                <w:rFonts w:ascii="Lato" w:hAnsi="Lato" w:cs="Calibri"/>
                <w:sz w:val="20"/>
                <w:szCs w:val="20"/>
              </w:rPr>
              <w:t>All waste is stored safely in accordance with relevant national and local legislation, and order and cleanliness in the</w:t>
            </w:r>
            <w:r w:rsidR="008D57AC" w:rsidRPr="001A3206">
              <w:rPr>
                <w:rFonts w:ascii="Lato" w:hAnsi="Lato" w:cs="Calibri"/>
                <w:sz w:val="20"/>
                <w:szCs w:val="20"/>
              </w:rPr>
              <w:t xml:space="preserve"> waste</w:t>
            </w:r>
            <w:r w:rsidRPr="001A3206">
              <w:rPr>
                <w:rFonts w:ascii="Lato" w:hAnsi="Lato" w:cs="Calibri"/>
                <w:sz w:val="20"/>
                <w:szCs w:val="20"/>
              </w:rPr>
              <w:t xml:space="preserve"> area are mandatory. Sorting stations are easily accessible to staff and clearly marked with instructions and signage indicating how to properly separate waste. These include both written explanations and icons or illustrations to aid understanding. It is recommended that explanations are also provided in Braille. </w:t>
            </w:r>
            <w:r w:rsidR="0076777F" w:rsidRPr="001A3206">
              <w:rPr>
                <w:rFonts w:ascii="Lato" w:hAnsi="Lato" w:cs="Calibri"/>
                <w:sz w:val="20"/>
                <w:szCs w:val="20"/>
              </w:rPr>
              <w:t>Before the audit, p</w:t>
            </w:r>
            <w:r w:rsidRPr="001A3206">
              <w:rPr>
                <w:rFonts w:ascii="Lato" w:hAnsi="Lato" w:cs="Calibri"/>
                <w:sz w:val="20"/>
                <w:szCs w:val="20"/>
              </w:rPr>
              <w:t xml:space="preserve">hotos of waste sorting points that clearly show </w:t>
            </w:r>
            <w:r w:rsidR="0078264C" w:rsidRPr="001A3206">
              <w:rPr>
                <w:rFonts w:ascii="Lato" w:eastAsia="Calibri" w:hAnsi="Lato" w:cs="Calibri"/>
                <w:sz w:val="20"/>
                <w:szCs w:val="20"/>
              </w:rPr>
              <w:t>as</w:t>
            </w:r>
            <w:r w:rsidRPr="001A3206">
              <w:rPr>
                <w:rFonts w:ascii="Lato" w:eastAsia="Calibri" w:hAnsi="Lato" w:cs="Calibri"/>
                <w:sz w:val="20"/>
                <w:szCs w:val="20"/>
              </w:rPr>
              <w:t xml:space="preserve"> required </w:t>
            </w:r>
            <w:r w:rsidR="0078264C" w:rsidRPr="001A3206">
              <w:rPr>
                <w:rFonts w:ascii="Lato" w:eastAsia="Calibri" w:hAnsi="Lato" w:cs="Calibri"/>
                <w:sz w:val="20"/>
                <w:szCs w:val="20"/>
              </w:rPr>
              <w:t xml:space="preserve">by national legislation and in all cases into at least </w:t>
            </w:r>
            <w:r w:rsidR="00383F46" w:rsidRPr="001A3206">
              <w:rPr>
                <w:rFonts w:ascii="Lato" w:eastAsia="Calibri" w:hAnsi="Lato" w:cs="Calibri"/>
                <w:sz w:val="20"/>
                <w:szCs w:val="20"/>
              </w:rPr>
              <w:t>3</w:t>
            </w:r>
            <w:r w:rsidR="0078264C" w:rsidRPr="001A3206">
              <w:rPr>
                <w:rFonts w:ascii="Lato" w:eastAsia="Calibri" w:hAnsi="Lato" w:cs="Calibri"/>
                <w:sz w:val="20"/>
                <w:szCs w:val="20"/>
              </w:rPr>
              <w:t xml:space="preserve"> </w:t>
            </w:r>
            <w:r w:rsidRPr="001A3206">
              <w:rPr>
                <w:rFonts w:ascii="Lato" w:eastAsia="Calibri" w:hAnsi="Lato" w:cs="Calibri"/>
                <w:sz w:val="20"/>
                <w:szCs w:val="20"/>
              </w:rPr>
              <w:t xml:space="preserve">recyclable </w:t>
            </w:r>
            <w:r w:rsidR="00A036BB" w:rsidRPr="001A3206">
              <w:rPr>
                <w:rFonts w:ascii="Lato" w:eastAsia="Calibri" w:hAnsi="Lato" w:cs="Calibri"/>
                <w:sz w:val="20"/>
                <w:szCs w:val="20"/>
              </w:rPr>
              <w:t xml:space="preserve">categories </w:t>
            </w:r>
            <w:r w:rsidRPr="001A3206">
              <w:rPr>
                <w:rFonts w:ascii="Lato" w:hAnsi="Lato" w:cs="Calibri"/>
                <w:sz w:val="20"/>
                <w:szCs w:val="20"/>
              </w:rPr>
              <w:t>with its labels, signage and instructions, reflecting the system in actual use</w:t>
            </w:r>
            <w:r w:rsidR="00634B8E" w:rsidRPr="001A3206">
              <w:rPr>
                <w:rFonts w:ascii="Lato" w:hAnsi="Lato" w:cs="Calibri"/>
                <w:sz w:val="20"/>
                <w:szCs w:val="20"/>
              </w:rPr>
              <w:t>,</w:t>
            </w:r>
            <w:r w:rsidRPr="001A3206">
              <w:rPr>
                <w:rFonts w:ascii="Lato" w:hAnsi="Lato" w:cs="Calibri"/>
                <w:sz w:val="20"/>
                <w:szCs w:val="20"/>
              </w:rPr>
              <w:t xml:space="preserve"> are submitted.</w:t>
            </w:r>
          </w:p>
          <w:p w14:paraId="01A6BCBC" w14:textId="08A58D26" w:rsidR="00880C0F" w:rsidRPr="001A3206" w:rsidRDefault="1AF4797C" w:rsidP="004A1958">
            <w:pPr>
              <w:spacing w:before="240" w:after="240"/>
              <w:jc w:val="both"/>
              <w:rPr>
                <w:rFonts w:ascii="Lato" w:hAnsi="Lato" w:cs="Calibri"/>
                <w:sz w:val="20"/>
                <w:szCs w:val="20"/>
              </w:rPr>
            </w:pPr>
            <w:r w:rsidRPr="001A3206">
              <w:rPr>
                <w:rFonts w:ascii="Lato" w:hAnsi="Lato" w:cs="Calibri"/>
                <w:sz w:val="20"/>
                <w:szCs w:val="20"/>
              </w:rPr>
              <w:t xml:space="preserve">In addition to main sorting stations, staff </w:t>
            </w:r>
            <w:proofErr w:type="gramStart"/>
            <w:r w:rsidRPr="001A3206">
              <w:rPr>
                <w:rFonts w:ascii="Lato" w:hAnsi="Lato" w:cs="Calibri"/>
                <w:sz w:val="20"/>
                <w:szCs w:val="20"/>
              </w:rPr>
              <w:t>are able to</w:t>
            </w:r>
            <w:proofErr w:type="gramEnd"/>
            <w:r w:rsidRPr="001A3206">
              <w:rPr>
                <w:rFonts w:ascii="Lato" w:hAnsi="Lato" w:cs="Calibri"/>
                <w:sz w:val="20"/>
                <w:szCs w:val="20"/>
              </w:rPr>
              <w:t xml:space="preserve"> separate waste into at least 3 of the same categories in 1 additional back-office area. It is recommended that sorting stations are installed in all areas with high waste generation. For establishments with kitchens, the suggested location for this additional sorting point is within </w:t>
            </w:r>
            <w:r w:rsidR="5DC00965" w:rsidRPr="001A3206">
              <w:rPr>
                <w:rFonts w:ascii="Lato" w:hAnsi="Lato" w:cs="Calibri"/>
                <w:sz w:val="20"/>
                <w:szCs w:val="20"/>
              </w:rPr>
              <w:t>or near</w:t>
            </w:r>
            <w:r w:rsidRPr="001A3206">
              <w:rPr>
                <w:rFonts w:ascii="Lato" w:hAnsi="Lato" w:cs="Calibri"/>
                <w:sz w:val="20"/>
                <w:szCs w:val="20"/>
              </w:rPr>
              <w:t xml:space="preserve"> the kitchen itself. Furthermore, </w:t>
            </w:r>
            <w:r w:rsidR="001F4FE5" w:rsidRPr="001A3206">
              <w:rPr>
                <w:rFonts w:ascii="Lato" w:hAnsi="Lato" w:cs="Calibri"/>
                <w:sz w:val="20"/>
                <w:szCs w:val="20"/>
              </w:rPr>
              <w:t xml:space="preserve">if </w:t>
            </w:r>
            <w:r w:rsidR="007272AC" w:rsidRPr="001A3206">
              <w:rPr>
                <w:rFonts w:ascii="Lato" w:hAnsi="Lato" w:cs="Calibri"/>
                <w:sz w:val="20"/>
                <w:szCs w:val="20"/>
              </w:rPr>
              <w:t xml:space="preserve">customers can sort waste in the guest rooms, </w:t>
            </w:r>
            <w:r w:rsidRPr="001A3206">
              <w:rPr>
                <w:rFonts w:ascii="Lato" w:hAnsi="Lato" w:cs="Calibri"/>
                <w:sz w:val="20"/>
                <w:szCs w:val="20"/>
              </w:rPr>
              <w:t>housekeeping staff are also able to separate waste generated in guest rooms (e.g. through designated compartments or containers on their cleaning trolleys).</w:t>
            </w:r>
          </w:p>
          <w:p w14:paraId="74A31BCF" w14:textId="10E170B4" w:rsidR="00880C0F" w:rsidRPr="001A3206" w:rsidRDefault="00880C0F" w:rsidP="004A1958">
            <w:pPr>
              <w:widowControl/>
              <w:suppressAutoHyphens w:val="0"/>
              <w:spacing w:after="240"/>
              <w:jc w:val="both"/>
              <w:rPr>
                <w:rFonts w:ascii="Lato" w:hAnsi="Lato"/>
                <w:sz w:val="20"/>
                <w:szCs w:val="20"/>
              </w:rPr>
            </w:pPr>
            <w:r w:rsidRPr="001A3206">
              <w:rPr>
                <w:rFonts w:ascii="Lato" w:hAnsi="Lato"/>
                <w:sz w:val="20"/>
                <w:szCs w:val="20"/>
              </w:rPr>
              <w:t>Where local infrastructure limits the ability to separate all waste streams, the establishment analyses which types of waste are most environmentally and contextually relevant to separate (considering factors such as the material’s impact on nature, local resource scarcity, or the distance required to transport replacements) and uses this analysis to prioritise separation efforts and to inform staff and guests. Where possible, the establishment prioritises waste separation for reuse over recycling, by identifying opportunities for materials like cardboard, glass, or containers to be collected by third parties for direct reuse, resale, or return systems. T</w:t>
            </w:r>
            <w:r w:rsidRPr="001A3206">
              <w:rPr>
                <w:rFonts w:ascii="Lato" w:hAnsi="Lato" w:cs="Calibri"/>
                <w:sz w:val="20"/>
                <w:szCs w:val="20"/>
              </w:rPr>
              <w:t xml:space="preserve">his </w:t>
            </w:r>
            <w:r w:rsidR="009A1382" w:rsidRPr="001A3206">
              <w:rPr>
                <w:rFonts w:ascii="Lato" w:hAnsi="Lato" w:cs="Calibri"/>
                <w:sz w:val="20"/>
                <w:szCs w:val="20"/>
              </w:rPr>
              <w:t>criterion</w:t>
            </w:r>
            <w:r w:rsidRPr="001A3206">
              <w:rPr>
                <w:rFonts w:ascii="Lato" w:hAnsi="Lato" w:cs="Calibri"/>
                <w:sz w:val="20"/>
                <w:szCs w:val="20"/>
              </w:rPr>
              <w:t xml:space="preserve"> mainly covers the waste separation on-site, while the handling and transportation of waste after separation is covered in </w:t>
            </w:r>
            <w:r w:rsidR="009A1382" w:rsidRPr="001A3206">
              <w:rPr>
                <w:rFonts w:ascii="Lato" w:hAnsi="Lato" w:cs="Calibri"/>
                <w:sz w:val="20"/>
                <w:szCs w:val="20"/>
              </w:rPr>
              <w:t>criterion</w:t>
            </w:r>
            <w:r w:rsidRPr="001A3206">
              <w:rPr>
                <w:rFonts w:ascii="Lato" w:hAnsi="Lato" w:cs="Calibri"/>
                <w:sz w:val="20"/>
                <w:szCs w:val="20"/>
              </w:rPr>
              <w:t xml:space="preserve"> </w:t>
            </w:r>
            <w:r w:rsidR="00892007" w:rsidRPr="001A3206">
              <w:rPr>
                <w:rFonts w:ascii="Lato" w:hAnsi="Lato" w:cs="Calibri"/>
                <w:sz w:val="20"/>
                <w:szCs w:val="20"/>
              </w:rPr>
              <w:t>5</w:t>
            </w:r>
            <w:r w:rsidRPr="001A3206">
              <w:rPr>
                <w:rFonts w:ascii="Lato" w:hAnsi="Lato" w:cs="Calibri"/>
                <w:sz w:val="20"/>
                <w:szCs w:val="20"/>
              </w:rPr>
              <w:t>.2.</w:t>
            </w:r>
          </w:p>
          <w:p w14:paraId="27670A3D" w14:textId="23433D24" w:rsidR="00880C0F" w:rsidRPr="001A3206" w:rsidRDefault="01488861" w:rsidP="004A1958">
            <w:pPr>
              <w:spacing w:before="240"/>
              <w:jc w:val="both"/>
              <w:rPr>
                <w:rFonts w:ascii="Lato" w:hAnsi="Lato" w:cs="Calibri"/>
                <w:sz w:val="20"/>
                <w:szCs w:val="20"/>
              </w:rPr>
            </w:pPr>
            <w:r w:rsidRPr="001A3206">
              <w:rPr>
                <w:rFonts w:ascii="Lato" w:hAnsi="Lato" w:cs="Calibri"/>
                <w:sz w:val="20"/>
                <w:szCs w:val="20"/>
              </w:rPr>
              <w:t xml:space="preserve">If, due to national or local legislation, certain waste types are collected in </w:t>
            </w:r>
            <w:r w:rsidR="002425B5" w:rsidRPr="001A3206">
              <w:rPr>
                <w:rFonts w:ascii="Lato" w:hAnsi="Lato" w:cs="Calibri"/>
                <w:sz w:val="20"/>
                <w:szCs w:val="20"/>
              </w:rPr>
              <w:t>1</w:t>
            </w:r>
            <w:r w:rsidRPr="001A3206">
              <w:rPr>
                <w:rFonts w:ascii="Lato" w:hAnsi="Lato" w:cs="Calibri"/>
                <w:sz w:val="20"/>
                <w:szCs w:val="20"/>
              </w:rPr>
              <w:t xml:space="preserve"> bin and subsequently separated by the waste management facilities, on-site separation of these categories is not mandatory. However, staff must still receive training</w:t>
            </w:r>
            <w:r w:rsidR="001364BD" w:rsidRPr="001A3206">
              <w:rPr>
                <w:rStyle w:val="FootnoteReference"/>
                <w:rFonts w:ascii="Lato" w:hAnsi="Lato" w:cs="Calibri"/>
                <w:sz w:val="20"/>
                <w:szCs w:val="20"/>
              </w:rPr>
              <w:footnoteReference w:id="98"/>
            </w:r>
            <w:r w:rsidRPr="001A3206">
              <w:rPr>
                <w:rFonts w:ascii="Lato" w:hAnsi="Lato" w:cs="Calibri"/>
                <w:sz w:val="20"/>
                <w:szCs w:val="20"/>
              </w:rPr>
              <w:t xml:space="preserve"> on waste management practices.</w:t>
            </w:r>
          </w:p>
          <w:p w14:paraId="328E2B98" w14:textId="5ED273B8" w:rsidR="008D27BF" w:rsidRPr="001A3206" w:rsidRDefault="008D27BF" w:rsidP="004A1958">
            <w:pPr>
              <w:spacing w:before="240"/>
              <w:jc w:val="both"/>
              <w:rPr>
                <w:rFonts w:ascii="Lato" w:hAnsi="Lato" w:cs="Calibri"/>
                <w:sz w:val="20"/>
                <w:szCs w:val="20"/>
              </w:rPr>
            </w:pPr>
            <w:r w:rsidRPr="001A3206">
              <w:rPr>
                <w:rFonts w:ascii="MS Gothic" w:eastAsia="MS Gothic" w:hAnsi="MS Gothic" w:cs="MS Gothic" w:hint="eastAsia"/>
                <w:b/>
                <w:bCs/>
                <w:sz w:val="20"/>
                <w:szCs w:val="20"/>
              </w:rPr>
              <w:t>ⓘ</w:t>
            </w:r>
            <w:r w:rsidRPr="001A3206">
              <w:rPr>
                <w:rFonts w:ascii="Lato" w:hAnsi="Lato" w:cs="Calibri"/>
                <w:b/>
                <w:bCs/>
                <w:sz w:val="20"/>
                <w:szCs w:val="20"/>
              </w:rPr>
              <w:t xml:space="preserve"> Note on national adaptation:</w:t>
            </w:r>
            <w:r w:rsidRPr="001A3206">
              <w:rPr>
                <w:rFonts w:ascii="Lato" w:hAnsi="Lato" w:cs="Calibri"/>
                <w:sz w:val="20"/>
                <w:szCs w:val="20"/>
              </w:rPr>
              <w:t xml:space="preserve"> In</w:t>
            </w:r>
            <w:r w:rsidR="005D7B2C" w:rsidRPr="001A3206">
              <w:rPr>
                <w:rFonts w:ascii="Lato" w:hAnsi="Lato" w:cs="Calibri"/>
                <w:sz w:val="20"/>
                <w:szCs w:val="20"/>
              </w:rPr>
              <w:t xml:space="preserve"> </w:t>
            </w:r>
            <w:r w:rsidR="00E876C3" w:rsidRPr="001A3206">
              <w:rPr>
                <w:rFonts w:ascii="Lato" w:hAnsi="Lato" w:cs="Calibri"/>
                <w:sz w:val="20"/>
                <w:szCs w:val="20"/>
              </w:rPr>
              <w:t>DK</w:t>
            </w:r>
            <w:r w:rsidRPr="001A3206">
              <w:rPr>
                <w:rFonts w:ascii="Lato" w:hAnsi="Lato" w:cs="Calibri"/>
                <w:sz w:val="20"/>
                <w:szCs w:val="20"/>
              </w:rPr>
              <w:t xml:space="preserve">, the establishment separates waste as required by national legislation and in all cases into at least </w:t>
            </w:r>
            <w:r w:rsidR="00E876C3" w:rsidRPr="001A3206">
              <w:rPr>
                <w:rFonts w:ascii="Lato" w:hAnsi="Lato" w:cs="Calibri"/>
                <w:sz w:val="20"/>
                <w:szCs w:val="20"/>
              </w:rPr>
              <w:t>10</w:t>
            </w:r>
            <w:r w:rsidRPr="001A3206">
              <w:rPr>
                <w:rFonts w:ascii="Lato" w:hAnsi="Lato" w:cs="Calibri"/>
                <w:sz w:val="20"/>
                <w:szCs w:val="20"/>
              </w:rPr>
              <w:t xml:space="preserve"> recyclable categories.</w:t>
            </w:r>
            <w:r w:rsidR="00E876C3" w:rsidRPr="001A3206">
              <w:rPr>
                <w:rFonts w:ascii="Lato" w:hAnsi="Lato" w:cs="Calibri"/>
                <w:sz w:val="20"/>
                <w:szCs w:val="20"/>
              </w:rPr>
              <w:t xml:space="preserve"> In FR, the establishment separates waste as required by national legislation and in all cases into at least 6 recyclable categories.</w:t>
            </w:r>
          </w:p>
          <w:p w14:paraId="3700973C" w14:textId="77777777" w:rsidR="00880C0F" w:rsidRPr="001A3206" w:rsidRDefault="00880C0F" w:rsidP="004A1958">
            <w:pPr>
              <w:spacing w:before="240"/>
              <w:jc w:val="both"/>
              <w:rPr>
                <w:rFonts w:ascii="Lato" w:hAnsi="Lato" w:cs="Calibri"/>
                <w:b/>
                <w:bCs/>
                <w:sz w:val="20"/>
                <w:szCs w:val="20"/>
              </w:rPr>
            </w:pPr>
            <w:r w:rsidRPr="001A3206">
              <w:rPr>
                <w:rFonts w:ascii="Lato" w:hAnsi="Lato" w:cs="Calibri"/>
                <w:b/>
                <w:bCs/>
                <w:sz w:val="20"/>
                <w:szCs w:val="20"/>
              </w:rPr>
              <w:t>Audit evidence</w:t>
            </w:r>
          </w:p>
          <w:p w14:paraId="7543C7AA" w14:textId="1BA335DC" w:rsidR="00880C0F" w:rsidRPr="001A3206" w:rsidRDefault="2E992F57" w:rsidP="009E378C">
            <w:pPr>
              <w:jc w:val="both"/>
              <w:rPr>
                <w:rFonts w:ascii="Lato" w:hAnsi="Lato" w:cs="Calibri"/>
                <w:sz w:val="20"/>
                <w:szCs w:val="20"/>
              </w:rPr>
            </w:pPr>
            <w:r w:rsidRPr="001A3206">
              <w:rPr>
                <w:rFonts w:ascii="Lato" w:hAnsi="Lato" w:cs="Calibri"/>
                <w:sz w:val="20"/>
                <w:szCs w:val="20"/>
              </w:rPr>
              <w:t>During the</w:t>
            </w:r>
            <w:r w:rsidR="00205E39" w:rsidRPr="001A3206">
              <w:rPr>
                <w:rFonts w:ascii="Lato" w:hAnsi="Lato" w:cs="Calibri"/>
                <w:sz w:val="20"/>
                <w:szCs w:val="20"/>
              </w:rPr>
              <w:t xml:space="preserve"> visual inspection</w:t>
            </w:r>
            <w:r w:rsidR="00880C0F" w:rsidRPr="001A3206">
              <w:rPr>
                <w:rFonts w:ascii="Lato" w:hAnsi="Lato" w:cs="Calibri"/>
                <w:sz w:val="20"/>
                <w:szCs w:val="20"/>
              </w:rPr>
              <w:t xml:space="preserve"> of the waste sorting facilities</w:t>
            </w:r>
            <w:r w:rsidR="00205E39" w:rsidRPr="001A3206">
              <w:rPr>
                <w:rFonts w:ascii="Lato" w:hAnsi="Lato" w:cs="Calibri"/>
                <w:sz w:val="20"/>
                <w:szCs w:val="20"/>
              </w:rPr>
              <w:t>, the auditor</w:t>
            </w:r>
            <w:r w:rsidR="00880C0F" w:rsidRPr="001A3206">
              <w:rPr>
                <w:rFonts w:ascii="Lato" w:hAnsi="Lato" w:cs="Calibri"/>
                <w:sz w:val="20"/>
                <w:szCs w:val="20"/>
              </w:rPr>
              <w:t xml:space="preserve"> confirms that:</w:t>
            </w:r>
          </w:p>
          <w:p w14:paraId="444FB3E0" w14:textId="62FE34A3" w:rsidR="00880C0F" w:rsidRPr="001A3206" w:rsidRDefault="0ACDEE61" w:rsidP="00167732">
            <w:pPr>
              <w:pStyle w:val="ListParagraph"/>
              <w:numPr>
                <w:ilvl w:val="0"/>
                <w:numId w:val="97"/>
              </w:numPr>
              <w:jc w:val="both"/>
              <w:rPr>
                <w:rFonts w:ascii="Lato" w:hAnsi="Lato" w:cs="Calibri"/>
                <w:sz w:val="20"/>
                <w:szCs w:val="20"/>
                <w:lang w:val="en-GB"/>
              </w:rPr>
            </w:pPr>
            <w:r w:rsidRPr="001A3206">
              <w:rPr>
                <w:rFonts w:ascii="Lato" w:hAnsi="Lato" w:cs="Calibri"/>
                <w:sz w:val="20"/>
                <w:szCs w:val="20"/>
                <w:lang w:val="en-GB"/>
              </w:rPr>
              <w:t>waste is being correctly separated</w:t>
            </w:r>
            <w:r w:rsidR="009F3A3B" w:rsidRPr="001A3206">
              <w:rPr>
                <w:rFonts w:ascii="Lato" w:hAnsi="Lato" w:cs="Calibri"/>
                <w:sz w:val="20"/>
                <w:szCs w:val="20"/>
                <w:lang w:val="en-GB"/>
              </w:rPr>
              <w:t xml:space="preserve"> per national (including local) legislation and</w:t>
            </w:r>
            <w:r w:rsidRPr="001A3206">
              <w:rPr>
                <w:rFonts w:ascii="Lato" w:hAnsi="Lato" w:cs="Calibri"/>
                <w:sz w:val="20"/>
                <w:szCs w:val="20"/>
                <w:lang w:val="en-GB"/>
              </w:rPr>
              <w:t xml:space="preserve"> in </w:t>
            </w:r>
            <w:r w:rsidR="009F3A3B" w:rsidRPr="001A3206">
              <w:rPr>
                <w:rFonts w:ascii="Lato" w:hAnsi="Lato" w:cs="Calibri"/>
                <w:sz w:val="20"/>
                <w:szCs w:val="20"/>
                <w:lang w:val="en-GB"/>
              </w:rPr>
              <w:t>all cases into minimum</w:t>
            </w:r>
            <w:r w:rsidRPr="001A3206">
              <w:rPr>
                <w:rFonts w:ascii="Lato" w:hAnsi="Lato" w:cs="Calibri"/>
                <w:sz w:val="20"/>
                <w:szCs w:val="20"/>
                <w:lang w:val="en-GB"/>
              </w:rPr>
              <w:t xml:space="preserve"> 3 recyclable waste categories</w:t>
            </w:r>
            <w:r w:rsidR="00872C4B" w:rsidRPr="001A3206">
              <w:rPr>
                <w:rFonts w:ascii="Lato" w:hAnsi="Lato" w:cs="Calibri"/>
                <w:sz w:val="20"/>
                <w:szCs w:val="20"/>
                <w:lang w:val="en-GB"/>
              </w:rPr>
              <w:t xml:space="preserve"> according to the submitted photos of waste sorting </w:t>
            </w:r>
            <w:proofErr w:type="gramStart"/>
            <w:r w:rsidR="00872C4B" w:rsidRPr="001A3206">
              <w:rPr>
                <w:rFonts w:ascii="Lato" w:hAnsi="Lato" w:cs="Calibri"/>
                <w:sz w:val="20"/>
                <w:szCs w:val="20"/>
                <w:lang w:val="en-GB"/>
              </w:rPr>
              <w:t>points;</w:t>
            </w:r>
            <w:proofErr w:type="gramEnd"/>
          </w:p>
          <w:p w14:paraId="40B4809A" w14:textId="1D8CEC28" w:rsidR="00880C0F" w:rsidRPr="001A3206" w:rsidRDefault="00880C0F" w:rsidP="00167732">
            <w:pPr>
              <w:pStyle w:val="ListParagraph"/>
              <w:numPr>
                <w:ilvl w:val="0"/>
                <w:numId w:val="97"/>
              </w:numPr>
              <w:jc w:val="both"/>
              <w:rPr>
                <w:rFonts w:ascii="Lato" w:hAnsi="Lato" w:cs="Calibri"/>
                <w:sz w:val="20"/>
                <w:szCs w:val="20"/>
                <w:lang w:val="en-GB"/>
              </w:rPr>
            </w:pPr>
            <w:r w:rsidRPr="001A3206">
              <w:rPr>
                <w:rFonts w:ascii="Lato" w:hAnsi="Lato" w:cs="Calibri"/>
                <w:sz w:val="20"/>
                <w:szCs w:val="20"/>
                <w:lang w:val="en-GB"/>
              </w:rPr>
              <w:t xml:space="preserve">staff </w:t>
            </w:r>
            <w:proofErr w:type="gramStart"/>
            <w:r w:rsidRPr="001A3206">
              <w:rPr>
                <w:rFonts w:ascii="Lato" w:hAnsi="Lato" w:cs="Calibri"/>
                <w:sz w:val="20"/>
                <w:szCs w:val="20"/>
                <w:lang w:val="en-GB"/>
              </w:rPr>
              <w:t>are able to</w:t>
            </w:r>
            <w:proofErr w:type="gramEnd"/>
            <w:r w:rsidRPr="001A3206">
              <w:rPr>
                <w:rFonts w:ascii="Lato" w:hAnsi="Lato" w:cs="Calibri"/>
                <w:sz w:val="20"/>
                <w:szCs w:val="20"/>
                <w:lang w:val="en-GB"/>
              </w:rPr>
              <w:t xml:space="preserve"> separate waste into at least 3 </w:t>
            </w:r>
            <w:r w:rsidR="008D27BF" w:rsidRPr="001A3206">
              <w:rPr>
                <w:rFonts w:ascii="Lato" w:hAnsi="Lato" w:cs="Calibri"/>
                <w:sz w:val="20"/>
                <w:szCs w:val="20"/>
                <w:lang w:val="en-GB"/>
              </w:rPr>
              <w:t>(</w:t>
            </w:r>
            <w:r w:rsidR="00706C34" w:rsidRPr="001A3206">
              <w:rPr>
                <w:rFonts w:ascii="Lato" w:hAnsi="Lato" w:cs="Calibri"/>
                <w:sz w:val="20"/>
                <w:szCs w:val="20"/>
                <w:lang w:val="en-GB"/>
              </w:rPr>
              <w:t xml:space="preserve">or 6 in FR) </w:t>
            </w:r>
            <w:r w:rsidRPr="001A3206">
              <w:rPr>
                <w:rFonts w:ascii="Lato" w:hAnsi="Lato" w:cs="Calibri"/>
                <w:sz w:val="20"/>
                <w:szCs w:val="20"/>
                <w:lang w:val="en-GB"/>
              </w:rPr>
              <w:t>of the same categories in 1 additional back-office area</w:t>
            </w:r>
            <w:r w:rsidR="37BC8BD3" w:rsidRPr="001A3206">
              <w:rPr>
                <w:rFonts w:ascii="Lato" w:hAnsi="Lato" w:cs="Calibri"/>
                <w:sz w:val="20"/>
                <w:szCs w:val="20"/>
                <w:lang w:val="en-GB"/>
              </w:rPr>
              <w:t>,</w:t>
            </w:r>
            <w:r w:rsidR="00B93ADC" w:rsidRPr="001A3206">
              <w:rPr>
                <w:rFonts w:ascii="Lato" w:hAnsi="Lato" w:cs="Calibri"/>
                <w:sz w:val="20"/>
                <w:szCs w:val="20"/>
                <w:lang w:val="en-GB"/>
              </w:rPr>
              <w:t xml:space="preserve"> i</w:t>
            </w:r>
            <w:r w:rsidRPr="001A3206">
              <w:rPr>
                <w:rFonts w:ascii="Lato" w:hAnsi="Lato" w:cs="Calibri"/>
                <w:sz w:val="20"/>
                <w:szCs w:val="20"/>
                <w:lang w:val="en-GB"/>
              </w:rPr>
              <w:t xml:space="preserve">n addition to the main sorting </w:t>
            </w:r>
            <w:proofErr w:type="gramStart"/>
            <w:r w:rsidRPr="001A3206">
              <w:rPr>
                <w:rFonts w:ascii="Lato" w:hAnsi="Lato" w:cs="Calibri"/>
                <w:sz w:val="20"/>
                <w:szCs w:val="20"/>
                <w:lang w:val="en-GB"/>
              </w:rPr>
              <w:t>station;</w:t>
            </w:r>
            <w:proofErr w:type="gramEnd"/>
            <w:r w:rsidRPr="001A3206">
              <w:rPr>
                <w:rFonts w:ascii="Lato" w:hAnsi="Lato" w:cs="Calibri"/>
                <w:sz w:val="20"/>
                <w:szCs w:val="20"/>
                <w:lang w:val="en-GB"/>
              </w:rPr>
              <w:t xml:space="preserve"> </w:t>
            </w:r>
          </w:p>
          <w:p w14:paraId="67B660D2" w14:textId="77777777" w:rsidR="00880C0F" w:rsidRPr="001A3206" w:rsidRDefault="00880C0F" w:rsidP="00167732">
            <w:pPr>
              <w:pStyle w:val="ListParagraph"/>
              <w:numPr>
                <w:ilvl w:val="0"/>
                <w:numId w:val="97"/>
              </w:numPr>
              <w:jc w:val="both"/>
              <w:rPr>
                <w:rFonts w:ascii="Lato" w:hAnsi="Lato" w:cs="Calibri"/>
                <w:sz w:val="20"/>
                <w:szCs w:val="20"/>
                <w:lang w:val="en-GB"/>
              </w:rPr>
            </w:pPr>
            <w:r w:rsidRPr="001A3206">
              <w:rPr>
                <w:rFonts w:ascii="Lato" w:hAnsi="Lato" w:cs="Calibri"/>
                <w:sz w:val="20"/>
                <w:szCs w:val="20"/>
                <w:lang w:val="en-GB"/>
              </w:rPr>
              <w:t>clear and easily understandable instructions or signage are in place; and</w:t>
            </w:r>
          </w:p>
          <w:p w14:paraId="5AAD4010" w14:textId="5C1F9386" w:rsidR="00880C0F" w:rsidRPr="001A3206" w:rsidRDefault="00880C0F" w:rsidP="00167732">
            <w:pPr>
              <w:pStyle w:val="ListParagraph"/>
              <w:numPr>
                <w:ilvl w:val="0"/>
                <w:numId w:val="97"/>
              </w:numPr>
              <w:spacing w:after="240"/>
              <w:jc w:val="both"/>
              <w:rPr>
                <w:rFonts w:ascii="Lato" w:hAnsi="Lato" w:cs="Calibri"/>
                <w:sz w:val="20"/>
                <w:szCs w:val="20"/>
                <w:lang w:val="en-GB"/>
              </w:rPr>
            </w:pPr>
            <w:r w:rsidRPr="001A3206">
              <w:rPr>
                <w:rFonts w:ascii="Lato" w:hAnsi="Lato" w:cs="Calibri"/>
                <w:sz w:val="20"/>
                <w:szCs w:val="20"/>
                <w:lang w:val="en-GB"/>
              </w:rPr>
              <w:t>waste is correctly separated according to these instructions (this is verified by opening bins to assess proper separation). If incorrect sorting is observed, follow-up staff training</w:t>
            </w:r>
            <w:r w:rsidR="00643A84" w:rsidRPr="001A3206">
              <w:rPr>
                <w:rStyle w:val="FootnoteReference"/>
                <w:rFonts w:ascii="Lato" w:hAnsi="Lato" w:cs="Calibri"/>
                <w:sz w:val="20"/>
                <w:szCs w:val="20"/>
                <w:lang w:val="en-GB"/>
              </w:rPr>
              <w:footnoteReference w:id="99"/>
            </w:r>
            <w:r w:rsidRPr="001A3206">
              <w:rPr>
                <w:rFonts w:ascii="Lato" w:hAnsi="Lato" w:cs="Calibri"/>
                <w:sz w:val="20"/>
                <w:szCs w:val="20"/>
                <w:lang w:val="en-GB"/>
              </w:rPr>
              <w:t xml:space="preserve"> on waste management principles is required. For this purpose, records of corrective actions, staff training documents, or similar evidence may serve as supportive documentation.</w:t>
            </w:r>
          </w:p>
          <w:p w14:paraId="09AFC757" w14:textId="5F8AC3ED" w:rsidR="00880C0F" w:rsidRPr="001A3206" w:rsidRDefault="00A62890" w:rsidP="004A1958">
            <w:pPr>
              <w:spacing w:before="240" w:after="240"/>
              <w:jc w:val="both"/>
              <w:rPr>
                <w:rFonts w:ascii="Lato" w:hAnsi="Lato" w:cstheme="minorBidi"/>
                <w:sz w:val="20"/>
                <w:szCs w:val="20"/>
              </w:rPr>
            </w:pPr>
            <w:r w:rsidRPr="001A3206">
              <w:rPr>
                <w:rFonts w:ascii="Lato" w:hAnsi="Lato" w:cs="Calibri"/>
                <w:sz w:val="20"/>
                <w:szCs w:val="20"/>
              </w:rPr>
              <w:t xml:space="preserve">In specific circumstances, </w:t>
            </w:r>
            <w:r w:rsidR="007A6095" w:rsidRPr="001A3206">
              <w:rPr>
                <w:rFonts w:ascii="Lato" w:hAnsi="Lato" w:cs="Calibri"/>
                <w:sz w:val="20"/>
                <w:szCs w:val="20"/>
              </w:rPr>
              <w:t>where</w:t>
            </w:r>
            <w:r w:rsidRPr="001A3206">
              <w:rPr>
                <w:rFonts w:ascii="Lato" w:hAnsi="Lato" w:cs="Calibri"/>
                <w:sz w:val="20"/>
                <w:szCs w:val="20"/>
              </w:rPr>
              <w:t xml:space="preserve"> </w:t>
            </w:r>
            <w:r w:rsidR="108E9CAD" w:rsidRPr="001A3206">
              <w:rPr>
                <w:rFonts w:ascii="Lato" w:hAnsi="Lato" w:cs="Calibri"/>
                <w:sz w:val="20"/>
                <w:szCs w:val="20"/>
              </w:rPr>
              <w:t xml:space="preserve">certain waste types are collected in </w:t>
            </w:r>
            <w:r w:rsidR="3820CC37" w:rsidRPr="001A3206">
              <w:rPr>
                <w:rFonts w:ascii="Lato" w:hAnsi="Lato" w:cs="Calibri"/>
                <w:sz w:val="20"/>
                <w:szCs w:val="20"/>
              </w:rPr>
              <w:t>1</w:t>
            </w:r>
            <w:r w:rsidR="108E9CAD" w:rsidRPr="001A3206">
              <w:rPr>
                <w:rFonts w:ascii="Lato" w:hAnsi="Lato" w:cs="Calibri"/>
                <w:sz w:val="20"/>
                <w:szCs w:val="20"/>
              </w:rPr>
              <w:t xml:space="preserve"> bin and subsequently separated by the waste management facilities</w:t>
            </w:r>
            <w:r w:rsidRPr="001A3206">
              <w:rPr>
                <w:rFonts w:ascii="Lato" w:hAnsi="Lato" w:cs="Calibri"/>
                <w:sz w:val="20"/>
                <w:szCs w:val="20"/>
              </w:rPr>
              <w:t xml:space="preserve"> due to national or local legislation</w:t>
            </w:r>
            <w:r w:rsidR="108E9CAD" w:rsidRPr="001A3206">
              <w:rPr>
                <w:rFonts w:ascii="Lato" w:hAnsi="Lato" w:cs="Calibri"/>
                <w:sz w:val="20"/>
                <w:szCs w:val="20"/>
              </w:rPr>
              <w:t>, the establishment presents written confirmation (e.g. a letter from the competent authority) verifying compliance with the relevant legislation.</w:t>
            </w:r>
          </w:p>
        </w:tc>
      </w:tr>
      <w:tr w:rsidR="00880C0F" w:rsidRPr="001A3206" w14:paraId="24074F9A" w14:textId="77777777" w:rsidTr="2CC736B9">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07C602D0" w14:textId="3C9CD0CE" w:rsidR="00880C0F" w:rsidRPr="001A3206" w:rsidRDefault="00FB4E10" w:rsidP="00880C0F">
            <w:pPr>
              <w:spacing w:before="240" w:after="240"/>
              <w:rPr>
                <w:rFonts w:ascii="Lato" w:eastAsia="Times New Roman" w:hAnsi="Lato" w:cstheme="minorBidi"/>
                <w:bCs/>
                <w:sz w:val="20"/>
                <w:szCs w:val="20"/>
                <w:lang w:eastAsia="nl-NL"/>
              </w:rPr>
            </w:pPr>
            <w:r w:rsidRPr="001A3206">
              <w:rPr>
                <w:rFonts w:ascii="Lato" w:eastAsia="Times New Roman" w:hAnsi="Lato" w:cstheme="minorBidi"/>
                <w:sz w:val="20"/>
                <w:szCs w:val="20"/>
                <w:lang w:eastAsia="nl-NL"/>
              </w:rPr>
              <w:t>5</w:t>
            </w:r>
            <w:r w:rsidR="00880C0F" w:rsidRPr="001A3206">
              <w:rPr>
                <w:rFonts w:ascii="Lato" w:eastAsia="Times New Roman" w:hAnsi="Lato" w:cstheme="minorBidi"/>
                <w:sz w:val="20"/>
                <w:szCs w:val="20"/>
                <w:lang w:eastAsia="nl-NL"/>
              </w:rPr>
              <w:t>.2</w:t>
            </w:r>
          </w:p>
        </w:tc>
        <w:tc>
          <w:tcPr>
            <w:tcW w:w="1707" w:type="dxa"/>
            <w:tcBorders>
              <w:top w:val="single" w:sz="4" w:space="0" w:color="auto"/>
              <w:left w:val="single" w:sz="4" w:space="0" w:color="auto"/>
              <w:bottom w:val="single" w:sz="4" w:space="0" w:color="auto"/>
              <w:right w:val="single" w:sz="4" w:space="0" w:color="auto"/>
            </w:tcBorders>
          </w:tcPr>
          <w:p w14:paraId="2D5E43F6" w14:textId="77777777" w:rsidR="00880C0F" w:rsidRPr="001A3206" w:rsidRDefault="00880C0F" w:rsidP="00880C0F">
            <w:pPr>
              <w:spacing w:before="240"/>
              <w:rPr>
                <w:rFonts w:ascii="Lato" w:eastAsia="Calibri" w:hAnsi="Lato" w:cs="Calibri"/>
                <w:sz w:val="20"/>
                <w:szCs w:val="20"/>
              </w:rPr>
            </w:pPr>
            <w:r w:rsidRPr="001A3206">
              <w:rPr>
                <w:rFonts w:ascii="Lato" w:eastAsia="Calibri" w:hAnsi="Lato" w:cs="Calibri"/>
                <w:sz w:val="20"/>
                <w:szCs w:val="20"/>
              </w:rPr>
              <w:t xml:space="preserve">All separated waste categories are handled individually by the local or national waste management facilities, by a private entity or by the establishment’s own facilities. (I) </w:t>
            </w:r>
          </w:p>
          <w:p w14:paraId="526693A5" w14:textId="1461FD47" w:rsidR="00880C0F" w:rsidRPr="001A3206" w:rsidRDefault="00880C0F" w:rsidP="00880C0F">
            <w:pPr>
              <w:spacing w:before="240" w:after="240"/>
              <w:rPr>
                <w:rFonts w:ascii="Lato" w:hAnsi="Lato" w:cstheme="minorBidi"/>
                <w:bCs/>
                <w:sz w:val="20"/>
                <w:szCs w:val="20"/>
              </w:rPr>
            </w:pPr>
            <w:r w:rsidRPr="001A3206">
              <w:rPr>
                <w:rFonts w:ascii="Lato" w:eastAsia="Calibri" w:hAnsi="Lato" w:cs="Calibri"/>
                <w:sz w:val="20"/>
                <w:szCs w:val="20"/>
              </w:rPr>
              <w:t>HH, CHP, SA, CC, R, A</w:t>
            </w:r>
          </w:p>
        </w:tc>
        <w:tc>
          <w:tcPr>
            <w:tcW w:w="11050" w:type="dxa"/>
            <w:tcBorders>
              <w:top w:val="single" w:sz="4" w:space="0" w:color="auto"/>
              <w:left w:val="single" w:sz="4" w:space="0" w:color="auto"/>
              <w:bottom w:val="single" w:sz="4" w:space="0" w:color="auto"/>
              <w:right w:val="single" w:sz="4" w:space="0" w:color="auto"/>
            </w:tcBorders>
          </w:tcPr>
          <w:p w14:paraId="0E3E3628" w14:textId="77777777" w:rsidR="00880C0F" w:rsidRPr="001A3206" w:rsidRDefault="00880C0F" w:rsidP="004A1958">
            <w:pPr>
              <w:spacing w:before="240"/>
              <w:jc w:val="both"/>
              <w:rPr>
                <w:rFonts w:ascii="Lato" w:eastAsia="Times New Roman" w:hAnsi="Lato" w:cstheme="minorBidi"/>
                <w:b/>
                <w:bCs/>
                <w:sz w:val="20"/>
                <w:szCs w:val="20"/>
                <w:lang w:eastAsia="nl-NL"/>
              </w:rPr>
            </w:pPr>
            <w:r w:rsidRPr="001A3206">
              <w:rPr>
                <w:rFonts w:ascii="Lato" w:eastAsia="Times New Roman" w:hAnsi="Lato" w:cstheme="minorBidi"/>
                <w:b/>
                <w:bCs/>
                <w:sz w:val="20"/>
                <w:szCs w:val="20"/>
                <w:lang w:eastAsia="nl-NL"/>
              </w:rPr>
              <w:t>Relevance</w:t>
            </w:r>
          </w:p>
          <w:p w14:paraId="03B05A34" w14:textId="1ED02B4D" w:rsidR="00880C0F" w:rsidRPr="001A3206" w:rsidRDefault="00880C0F" w:rsidP="004A1958">
            <w:pPr>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 xml:space="preserve">The correct handling of separated waste (such as maintaining material purity and avoiding contamination) as part of </w:t>
            </w:r>
            <w:r w:rsidR="009A1382" w:rsidRPr="001A3206">
              <w:rPr>
                <w:rFonts w:ascii="Lato" w:eastAsia="Times New Roman" w:hAnsi="Lato" w:cstheme="minorBidi"/>
                <w:sz w:val="20"/>
                <w:szCs w:val="20"/>
                <w:lang w:eastAsia="nl-NL"/>
              </w:rPr>
              <w:t>criterion</w:t>
            </w:r>
            <w:r w:rsidRPr="001A3206">
              <w:rPr>
                <w:rFonts w:ascii="Lato" w:eastAsia="Times New Roman" w:hAnsi="Lato" w:cstheme="minorBidi"/>
                <w:sz w:val="20"/>
                <w:szCs w:val="20"/>
                <w:lang w:eastAsia="nl-NL"/>
              </w:rPr>
              <w:t xml:space="preserve"> </w:t>
            </w:r>
            <w:r w:rsidR="00892007" w:rsidRPr="001A3206">
              <w:rPr>
                <w:rFonts w:ascii="Lato" w:eastAsia="Times New Roman" w:hAnsi="Lato" w:cstheme="minorBidi"/>
                <w:sz w:val="20"/>
                <w:szCs w:val="20"/>
                <w:lang w:eastAsia="nl-NL"/>
              </w:rPr>
              <w:t>5</w:t>
            </w:r>
            <w:r w:rsidRPr="001A3206">
              <w:rPr>
                <w:rFonts w:ascii="Lato" w:eastAsia="Times New Roman" w:hAnsi="Lato" w:cstheme="minorBidi"/>
                <w:sz w:val="20"/>
                <w:szCs w:val="20"/>
                <w:lang w:eastAsia="nl-NL"/>
              </w:rPr>
              <w:t xml:space="preserve">.1 is essential for high-quality recycling and supports circular economy principles. </w:t>
            </w:r>
          </w:p>
          <w:p w14:paraId="1F811CD0" w14:textId="77777777" w:rsidR="00880C0F" w:rsidRPr="001A3206" w:rsidRDefault="00880C0F" w:rsidP="004A1958">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373B1993" w14:textId="17AFCA55" w:rsidR="00880C0F" w:rsidRPr="001A3206" w:rsidRDefault="000370A7" w:rsidP="004A1958">
            <w:pPr>
              <w:jc w:val="both"/>
              <w:rPr>
                <w:rFonts w:ascii="Lato" w:eastAsia="Times New Roman" w:hAnsi="Lato" w:cstheme="minorHAnsi"/>
                <w:sz w:val="20"/>
                <w:szCs w:val="20"/>
                <w:lang w:eastAsia="nl-NL"/>
              </w:rPr>
            </w:pPr>
            <w:r w:rsidRPr="001A3206">
              <w:rPr>
                <w:rFonts w:ascii="Lato" w:eastAsia="Times New Roman" w:hAnsi="Lato" w:cstheme="minorBidi"/>
                <w:sz w:val="20"/>
                <w:szCs w:val="20"/>
                <w:lang w:eastAsia="nl-NL"/>
              </w:rPr>
              <w:t xml:space="preserve">The establishment ensures that all waste categories separated on-site are handled individually and appropriately after collection. </w:t>
            </w:r>
            <w:r w:rsidR="00880C0F" w:rsidRPr="001A3206">
              <w:rPr>
                <w:rFonts w:ascii="Lato" w:eastAsia="Times New Roman" w:hAnsi="Lato" w:cstheme="minorBidi"/>
                <w:sz w:val="20"/>
                <w:szCs w:val="20"/>
                <w:lang w:eastAsia="nl-NL"/>
              </w:rPr>
              <w:t>The subsequent waste handling includes, (where appropriate) further sorting/separation, recycling, and disposal, and is managed appropriately to the corresponding waste category.</w:t>
            </w:r>
          </w:p>
          <w:p w14:paraId="7150F736" w14:textId="181EFD6F" w:rsidR="00880C0F" w:rsidRPr="001A3206" w:rsidRDefault="00880C0F" w:rsidP="004A1958">
            <w:pPr>
              <w:spacing w:before="240"/>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 xml:space="preserve">For the collection and subsequent handling of separated waste, the establishment may enter into an agreement with public national/local waste management authorities and/or private companies. The establishment may also have its own facilities for treating certain types of separated waste (e.g. composting organic or garden waste, see </w:t>
            </w:r>
            <w:r w:rsidR="009A1382" w:rsidRPr="001A3206">
              <w:rPr>
                <w:rFonts w:ascii="Lato" w:eastAsia="Times New Roman" w:hAnsi="Lato" w:cstheme="minorBidi"/>
                <w:sz w:val="20"/>
                <w:szCs w:val="20"/>
                <w:lang w:eastAsia="nl-NL"/>
              </w:rPr>
              <w:t>criterion</w:t>
            </w:r>
            <w:r w:rsidRPr="001A3206">
              <w:rPr>
                <w:rFonts w:ascii="Lato" w:eastAsia="Times New Roman" w:hAnsi="Lato" w:cstheme="minorBidi"/>
                <w:sz w:val="20"/>
                <w:szCs w:val="20"/>
                <w:lang w:eastAsia="nl-NL"/>
              </w:rPr>
              <w:t xml:space="preserve"> </w:t>
            </w:r>
            <w:r w:rsidR="00E63C0D" w:rsidRPr="001A3206">
              <w:rPr>
                <w:rFonts w:ascii="Lato" w:eastAsia="Times New Roman" w:hAnsi="Lato" w:cstheme="minorBidi"/>
                <w:sz w:val="20"/>
                <w:szCs w:val="20"/>
                <w:lang w:eastAsia="nl-NL"/>
              </w:rPr>
              <w:t>5.7</w:t>
            </w:r>
            <w:r w:rsidRPr="001A3206">
              <w:rPr>
                <w:rFonts w:ascii="Lato" w:eastAsia="Times New Roman" w:hAnsi="Lato" w:cstheme="minorBidi"/>
                <w:sz w:val="20"/>
                <w:szCs w:val="20"/>
                <w:lang w:eastAsia="nl-NL"/>
              </w:rPr>
              <w:t>) or use equipment to reduce the volume of waste before collection, such as cardboard compactors.</w:t>
            </w:r>
          </w:p>
          <w:p w14:paraId="4A28D884" w14:textId="170044E9" w:rsidR="00880C0F" w:rsidRPr="001A3206" w:rsidRDefault="00880C0F" w:rsidP="004A1958">
            <w:pPr>
              <w:spacing w:before="240"/>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 xml:space="preserve">If the waste is managed by a public entity, invoices or contracts showing that waste categories are collected and transported separately by this entity are provided. If the waste is managed by a private company, invoices are provided together with </w:t>
            </w:r>
            <w:r w:rsidR="002425B5" w:rsidRPr="001A3206">
              <w:rPr>
                <w:rFonts w:ascii="Lato" w:eastAsia="Times New Roman" w:hAnsi="Lato" w:cstheme="minorBidi"/>
                <w:sz w:val="20"/>
                <w:szCs w:val="20"/>
                <w:lang w:eastAsia="nl-NL"/>
              </w:rPr>
              <w:t>1</w:t>
            </w:r>
            <w:r w:rsidRPr="001A3206">
              <w:rPr>
                <w:rFonts w:ascii="Lato" w:eastAsia="Times New Roman" w:hAnsi="Lato" w:cstheme="minorBidi"/>
                <w:sz w:val="20"/>
                <w:szCs w:val="20"/>
                <w:lang w:eastAsia="nl-NL"/>
              </w:rPr>
              <w:t xml:space="preserve"> of the following documents: </w:t>
            </w:r>
          </w:p>
          <w:p w14:paraId="1C070A36" w14:textId="61C210E3" w:rsidR="00880C0F" w:rsidRPr="001A3206" w:rsidRDefault="00880C0F" w:rsidP="00167732">
            <w:pPr>
              <w:pStyle w:val="ListParagraph"/>
              <w:numPr>
                <w:ilvl w:val="0"/>
                <w:numId w:val="108"/>
              </w:numPr>
              <w:jc w:val="both"/>
              <w:rPr>
                <w:rFonts w:ascii="Lato" w:eastAsia="Times New Roman" w:hAnsi="Lato" w:cstheme="minorHAnsi"/>
                <w:sz w:val="20"/>
                <w:szCs w:val="20"/>
                <w:lang w:val="en-GB" w:eastAsia="nl-NL"/>
              </w:rPr>
            </w:pPr>
            <w:r w:rsidRPr="001A3206">
              <w:rPr>
                <w:rFonts w:ascii="Lato" w:eastAsia="Times New Roman" w:hAnsi="Lato" w:cstheme="minorHAnsi"/>
                <w:sz w:val="20"/>
                <w:szCs w:val="20"/>
                <w:lang w:val="en-GB" w:eastAsia="nl-NL"/>
              </w:rPr>
              <w:t>a contract confirming that the waste categories are collected and transported separately for further handling</w:t>
            </w:r>
            <w:r w:rsidR="000A6E8C" w:rsidRPr="001A3206">
              <w:rPr>
                <w:rFonts w:ascii="Lato" w:eastAsia="Times New Roman" w:hAnsi="Lato" w:cstheme="minorHAnsi"/>
                <w:sz w:val="20"/>
                <w:szCs w:val="20"/>
                <w:lang w:val="en-GB" w:eastAsia="nl-NL"/>
              </w:rPr>
              <w:t>;</w:t>
            </w:r>
            <w:r w:rsidRPr="001A3206">
              <w:rPr>
                <w:rFonts w:ascii="Lato" w:eastAsia="Times New Roman" w:hAnsi="Lato" w:cstheme="minorHAnsi"/>
                <w:sz w:val="20"/>
                <w:szCs w:val="20"/>
                <w:lang w:val="en-GB" w:eastAsia="nl-NL"/>
              </w:rPr>
              <w:t xml:space="preserve"> or</w:t>
            </w:r>
          </w:p>
          <w:p w14:paraId="551F6D51" w14:textId="77777777" w:rsidR="00880C0F" w:rsidRPr="001A3206" w:rsidRDefault="00880C0F" w:rsidP="00167732">
            <w:pPr>
              <w:pStyle w:val="ListParagraph"/>
              <w:numPr>
                <w:ilvl w:val="0"/>
                <w:numId w:val="108"/>
              </w:numPr>
              <w:jc w:val="both"/>
              <w:rPr>
                <w:rFonts w:ascii="Lato" w:eastAsia="Times New Roman" w:hAnsi="Lato" w:cstheme="minorHAnsi"/>
                <w:sz w:val="20"/>
                <w:szCs w:val="20"/>
                <w:lang w:val="en-GB" w:eastAsia="nl-NL"/>
              </w:rPr>
            </w:pPr>
            <w:r w:rsidRPr="001A3206">
              <w:rPr>
                <w:rFonts w:ascii="Lato" w:eastAsia="Times New Roman" w:hAnsi="Lato" w:cstheme="minorHAnsi"/>
                <w:sz w:val="20"/>
                <w:szCs w:val="20"/>
                <w:lang w:val="en-GB" w:eastAsia="nl-NL"/>
              </w:rPr>
              <w:t>a written confirmation from the private waste handling entity that the waste is collected and managed in accordance with environmental and health standards.</w:t>
            </w:r>
          </w:p>
          <w:p w14:paraId="31B1A301" w14:textId="77777777" w:rsidR="00880C0F" w:rsidRPr="001A3206" w:rsidRDefault="00880C0F" w:rsidP="004A1958">
            <w:pPr>
              <w:spacing w:before="240"/>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 xml:space="preserve">If the establishment treats the waste on-site, it must comply with all applicable legislation. Where specific </w:t>
            </w:r>
            <w:r w:rsidR="009A1382" w:rsidRPr="001A3206">
              <w:rPr>
                <w:rFonts w:ascii="Lato" w:eastAsia="Times New Roman" w:hAnsi="Lato" w:cstheme="minorBidi"/>
                <w:sz w:val="20"/>
                <w:szCs w:val="20"/>
                <w:lang w:eastAsia="nl-NL"/>
              </w:rPr>
              <w:t>requirements</w:t>
            </w:r>
            <w:r w:rsidRPr="001A3206">
              <w:rPr>
                <w:rFonts w:ascii="Lato" w:eastAsia="Times New Roman" w:hAnsi="Lato" w:cstheme="minorBidi"/>
                <w:sz w:val="20"/>
                <w:szCs w:val="20"/>
                <w:lang w:eastAsia="nl-NL"/>
              </w:rPr>
              <w:t xml:space="preserve"> are not covered by law, the establishment ensures that:</w:t>
            </w:r>
          </w:p>
          <w:p w14:paraId="06C72A65" w14:textId="77777777" w:rsidR="00880C0F" w:rsidRPr="001A3206" w:rsidRDefault="00880C0F" w:rsidP="004A1958">
            <w:pPr>
              <w:pStyle w:val="ListParagraph"/>
              <w:numPr>
                <w:ilvl w:val="0"/>
                <w:numId w:val="8"/>
              </w:numPr>
              <w:jc w:val="both"/>
              <w:rPr>
                <w:rFonts w:ascii="Lato" w:eastAsia="Times New Roman" w:hAnsi="Lato" w:cstheme="minorHAnsi"/>
                <w:sz w:val="20"/>
                <w:szCs w:val="20"/>
                <w:lang w:val="en-GB" w:eastAsia="nl-NL"/>
              </w:rPr>
            </w:pPr>
            <w:r w:rsidRPr="001A3206">
              <w:rPr>
                <w:rFonts w:ascii="Lato" w:eastAsia="Times New Roman" w:hAnsi="Lato" w:cstheme="minorHAnsi"/>
                <w:sz w:val="20"/>
                <w:szCs w:val="20"/>
                <w:lang w:val="en-GB" w:eastAsia="nl-NL"/>
              </w:rPr>
              <w:t>a risk assessment has been carried out to confirm there are no adverse environmental or health impacts; and</w:t>
            </w:r>
          </w:p>
          <w:p w14:paraId="21B20DAE" w14:textId="77777777" w:rsidR="00880C0F" w:rsidRPr="001A3206" w:rsidRDefault="00880C0F" w:rsidP="004A1958">
            <w:pPr>
              <w:pStyle w:val="ListParagraph"/>
              <w:numPr>
                <w:ilvl w:val="0"/>
                <w:numId w:val="8"/>
              </w:numPr>
              <w:jc w:val="both"/>
              <w:rPr>
                <w:rFonts w:ascii="Lato" w:eastAsia="Times New Roman" w:hAnsi="Lato" w:cstheme="minorHAnsi"/>
                <w:sz w:val="20"/>
                <w:szCs w:val="20"/>
                <w:lang w:val="en-GB" w:eastAsia="nl-NL"/>
              </w:rPr>
            </w:pPr>
            <w:r w:rsidRPr="001A3206">
              <w:rPr>
                <w:rFonts w:ascii="Lato" w:eastAsia="Times New Roman" w:hAnsi="Lato" w:cstheme="minorHAnsi"/>
                <w:sz w:val="20"/>
                <w:szCs w:val="20"/>
                <w:lang w:val="en-GB" w:eastAsia="nl-NL"/>
              </w:rPr>
              <w:t>the waste is indeed being recycled or processed appropriately.</w:t>
            </w:r>
          </w:p>
          <w:p w14:paraId="46C38D66" w14:textId="1BFE8350" w:rsidR="00880C0F" w:rsidRPr="001A3206" w:rsidRDefault="00880C0F" w:rsidP="004A1958">
            <w:pPr>
              <w:spacing w:before="240"/>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The responsibility of ensuring that waste is being collected and transported separately also applies to any waste that is shipped abroad, whether from the point of creation at the</w:t>
            </w:r>
            <w:r w:rsidR="003309E7" w:rsidRPr="001A3206">
              <w:rPr>
                <w:rFonts w:ascii="Lato" w:eastAsia="Times New Roman" w:hAnsi="Lato" w:cstheme="minorBidi"/>
                <w:sz w:val="20"/>
                <w:szCs w:val="20"/>
                <w:lang w:eastAsia="nl-NL"/>
              </w:rPr>
              <w:t xml:space="preserve"> </w:t>
            </w:r>
            <w:r w:rsidRPr="001A3206">
              <w:rPr>
                <w:rFonts w:ascii="Lato" w:eastAsia="Times New Roman" w:hAnsi="Lato" w:cstheme="minorBidi"/>
                <w:sz w:val="20"/>
                <w:szCs w:val="20"/>
                <w:lang w:eastAsia="nl-NL"/>
              </w:rPr>
              <w:t xml:space="preserve">establishment or </w:t>
            </w:r>
            <w:r w:rsidR="00D0596D" w:rsidRPr="001A3206">
              <w:rPr>
                <w:rFonts w:ascii="Lato" w:eastAsia="Times New Roman" w:hAnsi="Lato" w:cstheme="minorBidi"/>
                <w:sz w:val="20"/>
                <w:szCs w:val="20"/>
                <w:lang w:eastAsia="nl-NL"/>
              </w:rPr>
              <w:t>via a</w:t>
            </w:r>
            <w:r w:rsidRPr="001A3206">
              <w:rPr>
                <w:rFonts w:ascii="Lato" w:eastAsia="Times New Roman" w:hAnsi="Lato" w:cstheme="minorBidi"/>
                <w:sz w:val="20"/>
                <w:szCs w:val="20"/>
                <w:lang w:eastAsia="nl-NL"/>
              </w:rPr>
              <w:t xml:space="preserve"> waste handling facility.</w:t>
            </w:r>
          </w:p>
          <w:p w14:paraId="57145CF1" w14:textId="77777777" w:rsidR="00880C0F" w:rsidRPr="001A3206" w:rsidRDefault="00880C0F" w:rsidP="004A1958">
            <w:pPr>
              <w:spacing w:before="240"/>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In cases, where waste management options are limited (due to the location of the property or a lack of local infrastructure) and unless this is prohibited by law, it is recommended that the establishment explores alternative solutions, such as on-site treatment, collaboration with private individuals for pickup, or partnerships with other organisations to develop joint waste handling system. For collaborations with private individuals or other organisations, the establishment creates an agreement that formalises rights of the parties involved and includes financial reimbursements/agreements, documentation explaining how the collected waste is used and any other structural regulations of the cooperation.</w:t>
            </w:r>
          </w:p>
          <w:p w14:paraId="433E700E" w14:textId="77777777" w:rsidR="00880C0F" w:rsidRPr="001A3206" w:rsidRDefault="00880C0F" w:rsidP="004A1958">
            <w:pPr>
              <w:spacing w:before="240"/>
              <w:jc w:val="both"/>
              <w:rPr>
                <w:rFonts w:ascii="Lato" w:eastAsia="Times New Roman" w:hAnsi="Lato" w:cstheme="minorHAnsi"/>
                <w:b/>
                <w:sz w:val="20"/>
                <w:szCs w:val="20"/>
                <w:lang w:eastAsia="nl-NL"/>
              </w:rPr>
            </w:pPr>
            <w:r w:rsidRPr="001A3206">
              <w:rPr>
                <w:rFonts w:ascii="Lato" w:eastAsia="Times New Roman" w:hAnsi="Lato" w:cstheme="minorHAnsi"/>
                <w:b/>
                <w:bCs/>
                <w:sz w:val="20"/>
                <w:szCs w:val="20"/>
                <w:lang w:eastAsia="nl-NL"/>
              </w:rPr>
              <w:t>Audit evidence</w:t>
            </w:r>
          </w:p>
          <w:p w14:paraId="4D5D8F25" w14:textId="77777777" w:rsidR="00880C0F" w:rsidRPr="001A3206" w:rsidRDefault="00880C0F" w:rsidP="004A1958">
            <w:pPr>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During the audit, the establishment presents evidence confirming that all waste categories are collected and transported separately, and, where applicable, treated appropriately. Depending on the type of waste handling arrangement, the auditor verifies the following evidence:</w:t>
            </w:r>
          </w:p>
          <w:p w14:paraId="194951EA" w14:textId="1214B6EE" w:rsidR="00880C0F" w:rsidRPr="001A3206" w:rsidRDefault="0ACDEE61" w:rsidP="00167732">
            <w:pPr>
              <w:pStyle w:val="ListParagraph"/>
              <w:numPr>
                <w:ilvl w:val="0"/>
                <w:numId w:val="109"/>
              </w:numPr>
              <w:jc w:val="both"/>
              <w:rPr>
                <w:rFonts w:ascii="Lato" w:eastAsia="Times New Roman" w:hAnsi="Lato" w:cstheme="minorBidi"/>
                <w:sz w:val="20"/>
                <w:szCs w:val="20"/>
                <w:lang w:val="en-GB" w:eastAsia="nl-NL"/>
              </w:rPr>
            </w:pPr>
            <w:r w:rsidRPr="001A3206">
              <w:rPr>
                <w:rFonts w:ascii="Lato" w:eastAsia="Times New Roman" w:hAnsi="Lato" w:cstheme="minorBidi"/>
                <w:sz w:val="20"/>
                <w:szCs w:val="20"/>
                <w:lang w:val="en-GB" w:eastAsia="nl-NL"/>
              </w:rPr>
              <w:t>For waste collected by a public entity</w:t>
            </w:r>
            <w:r w:rsidR="00FF04E3" w:rsidRPr="001A3206">
              <w:rPr>
                <w:rFonts w:ascii="Lato" w:eastAsia="Times New Roman" w:hAnsi="Lato" w:cstheme="minorBidi"/>
                <w:sz w:val="20"/>
                <w:szCs w:val="20"/>
                <w:lang w:val="en-GB" w:eastAsia="nl-NL"/>
              </w:rPr>
              <w:t>:</w:t>
            </w:r>
            <w:r w:rsidRPr="001A3206">
              <w:rPr>
                <w:rFonts w:ascii="Lato" w:eastAsia="Times New Roman" w:hAnsi="Lato" w:cstheme="minorBidi"/>
                <w:sz w:val="20"/>
                <w:szCs w:val="20"/>
                <w:lang w:val="en-GB" w:eastAsia="nl-NL"/>
              </w:rPr>
              <w:t xml:space="preserve"> invoice</w:t>
            </w:r>
            <w:r w:rsidR="009F3A3B" w:rsidRPr="001A3206">
              <w:rPr>
                <w:rFonts w:ascii="Lato" w:eastAsia="Times New Roman" w:hAnsi="Lato" w:cstheme="minorBidi"/>
                <w:sz w:val="20"/>
                <w:szCs w:val="20"/>
                <w:lang w:val="en-GB" w:eastAsia="nl-NL"/>
              </w:rPr>
              <w:t>s</w:t>
            </w:r>
            <w:r w:rsidRPr="001A3206">
              <w:rPr>
                <w:rFonts w:ascii="Lato" w:eastAsia="Times New Roman" w:hAnsi="Lato" w:cstheme="minorBidi"/>
                <w:sz w:val="20"/>
                <w:szCs w:val="20"/>
                <w:lang w:val="en-GB" w:eastAsia="nl-NL"/>
              </w:rPr>
              <w:t xml:space="preserve"> or contract</w:t>
            </w:r>
            <w:r w:rsidR="009F3A3B" w:rsidRPr="001A3206">
              <w:rPr>
                <w:rFonts w:ascii="Lato" w:eastAsia="Times New Roman" w:hAnsi="Lato" w:cstheme="minorBidi"/>
                <w:sz w:val="20"/>
                <w:szCs w:val="20"/>
                <w:lang w:val="en-GB" w:eastAsia="nl-NL"/>
              </w:rPr>
              <w:t>s</w:t>
            </w:r>
            <w:r w:rsidRPr="001A3206">
              <w:rPr>
                <w:lang w:val="en-GB"/>
              </w:rPr>
              <w:t xml:space="preserve"> </w:t>
            </w:r>
            <w:r w:rsidR="0019758A" w:rsidRPr="001A3206">
              <w:rPr>
                <w:rFonts w:ascii="Lato" w:eastAsia="Times New Roman" w:hAnsi="Lato" w:cstheme="minorBidi"/>
                <w:sz w:val="20"/>
                <w:szCs w:val="20"/>
                <w:lang w:val="en-GB" w:eastAsia="nl-NL"/>
              </w:rPr>
              <w:t xml:space="preserve">from </w:t>
            </w:r>
            <w:r w:rsidR="00064F8E" w:rsidRPr="001A3206">
              <w:rPr>
                <w:rFonts w:ascii="Lato" w:eastAsia="Times New Roman" w:hAnsi="Lato" w:cstheme="minorBidi"/>
                <w:sz w:val="20"/>
                <w:szCs w:val="20"/>
                <w:lang w:val="en-GB" w:eastAsia="nl-NL"/>
              </w:rPr>
              <w:t>the</w:t>
            </w:r>
            <w:r w:rsidR="0019758A" w:rsidRPr="001A3206">
              <w:rPr>
                <w:rFonts w:ascii="Lato" w:eastAsia="Times New Roman" w:hAnsi="Lato" w:cstheme="minorBidi"/>
                <w:sz w:val="20"/>
                <w:szCs w:val="20"/>
                <w:lang w:val="en-GB" w:eastAsia="nl-NL"/>
              </w:rPr>
              <w:t xml:space="preserve"> past</w:t>
            </w:r>
            <w:r w:rsidR="00064F8E" w:rsidRPr="001A3206">
              <w:rPr>
                <w:rFonts w:ascii="Lato" w:eastAsia="Times New Roman" w:hAnsi="Lato" w:cstheme="minorBidi"/>
                <w:sz w:val="20"/>
                <w:szCs w:val="20"/>
                <w:lang w:val="en-GB" w:eastAsia="nl-NL"/>
              </w:rPr>
              <w:t xml:space="preserve"> 24 months (for re-applicants) or </w:t>
            </w:r>
            <w:r w:rsidR="00E56CB8" w:rsidRPr="001A3206">
              <w:rPr>
                <w:rFonts w:ascii="Lato" w:eastAsia="Times New Roman" w:hAnsi="Lato" w:cstheme="minorBidi"/>
                <w:sz w:val="20"/>
                <w:szCs w:val="20"/>
                <w:lang w:val="en-GB" w:eastAsia="nl-NL"/>
              </w:rPr>
              <w:t xml:space="preserve">6 </w:t>
            </w:r>
            <w:r w:rsidR="00064F8E" w:rsidRPr="001A3206">
              <w:rPr>
                <w:rFonts w:ascii="Lato" w:eastAsia="Times New Roman" w:hAnsi="Lato" w:cstheme="minorBidi"/>
                <w:sz w:val="20"/>
                <w:szCs w:val="20"/>
                <w:lang w:val="en-GB" w:eastAsia="nl-NL"/>
              </w:rPr>
              <w:t>months (for first-time applicants</w:t>
            </w:r>
            <w:r w:rsidR="0019758A" w:rsidRPr="001A3206">
              <w:rPr>
                <w:rFonts w:ascii="Lato" w:eastAsia="Times New Roman" w:hAnsi="Lato" w:cstheme="minorBidi"/>
                <w:sz w:val="20"/>
                <w:szCs w:val="20"/>
                <w:lang w:val="en-GB" w:eastAsia="nl-NL"/>
              </w:rPr>
              <w:t xml:space="preserve">), </w:t>
            </w:r>
            <w:r w:rsidRPr="001A3206">
              <w:rPr>
                <w:rFonts w:ascii="Lato" w:eastAsia="Times New Roman" w:hAnsi="Lato" w:cstheme="minorBidi"/>
                <w:sz w:val="20"/>
                <w:szCs w:val="20"/>
                <w:lang w:val="en-GB" w:eastAsia="nl-NL"/>
              </w:rPr>
              <w:t xml:space="preserve">showing that the separated waste categories are collected and transported separately are </w:t>
            </w:r>
            <w:proofErr w:type="gramStart"/>
            <w:r w:rsidRPr="001A3206">
              <w:rPr>
                <w:rFonts w:ascii="Lato" w:eastAsia="Times New Roman" w:hAnsi="Lato" w:cstheme="minorBidi"/>
                <w:sz w:val="20"/>
                <w:szCs w:val="20"/>
                <w:lang w:val="en-GB" w:eastAsia="nl-NL"/>
              </w:rPr>
              <w:t>provided</w:t>
            </w:r>
            <w:r w:rsidR="00224B47" w:rsidRPr="001A3206">
              <w:rPr>
                <w:rFonts w:ascii="Lato" w:eastAsia="Times New Roman" w:hAnsi="Lato" w:cstheme="minorBidi"/>
                <w:sz w:val="20"/>
                <w:szCs w:val="20"/>
                <w:lang w:val="en-GB" w:eastAsia="nl-NL"/>
              </w:rPr>
              <w:t>;</w:t>
            </w:r>
            <w:proofErr w:type="gramEnd"/>
          </w:p>
          <w:p w14:paraId="2CD83ED3" w14:textId="3DCC28CD" w:rsidR="00880C0F" w:rsidRPr="001A3206" w:rsidRDefault="0C140A00" w:rsidP="00167732">
            <w:pPr>
              <w:pStyle w:val="ListParagraph"/>
              <w:numPr>
                <w:ilvl w:val="0"/>
                <w:numId w:val="109"/>
              </w:numPr>
              <w:jc w:val="both"/>
              <w:rPr>
                <w:rFonts w:ascii="Lato" w:eastAsia="Times New Roman" w:hAnsi="Lato" w:cstheme="minorBidi"/>
                <w:sz w:val="20"/>
                <w:szCs w:val="20"/>
                <w:lang w:val="en-GB" w:eastAsia="nl-NL"/>
              </w:rPr>
            </w:pPr>
            <w:r w:rsidRPr="001A3206">
              <w:rPr>
                <w:rFonts w:ascii="Lato" w:eastAsia="Times New Roman" w:hAnsi="Lato" w:cstheme="minorBidi"/>
                <w:sz w:val="20"/>
                <w:szCs w:val="20"/>
                <w:lang w:val="en-GB" w:eastAsia="nl-NL"/>
              </w:rPr>
              <w:t>For waste collected by a private entity</w:t>
            </w:r>
            <w:r w:rsidR="00FF04E3" w:rsidRPr="001A3206">
              <w:rPr>
                <w:rFonts w:ascii="Lato" w:eastAsia="Times New Roman" w:hAnsi="Lato" w:cstheme="minorBidi"/>
                <w:sz w:val="20"/>
                <w:szCs w:val="20"/>
                <w:lang w:val="en-GB" w:eastAsia="nl-NL"/>
              </w:rPr>
              <w:t>:</w:t>
            </w:r>
            <w:r w:rsidRPr="001A3206">
              <w:rPr>
                <w:rFonts w:ascii="Lato" w:eastAsia="Times New Roman" w:hAnsi="Lato" w:cstheme="minorBidi"/>
                <w:sz w:val="20"/>
                <w:szCs w:val="20"/>
                <w:lang w:val="en-GB" w:eastAsia="nl-NL"/>
              </w:rPr>
              <w:t xml:space="preserve"> an invoice, and either a contract confirming that the waste categories are collected and transported separately for further handling, or a written confirmation from the private waste handling entity that the waste is collected and managed in accordance with environmental and health standards </w:t>
            </w:r>
            <w:r w:rsidR="4B4CB747" w:rsidRPr="001A3206">
              <w:rPr>
                <w:rFonts w:ascii="Lato" w:eastAsia="Times New Roman" w:hAnsi="Lato" w:cstheme="minorBidi"/>
                <w:sz w:val="20"/>
                <w:szCs w:val="20"/>
                <w:lang w:val="en-GB" w:eastAsia="nl-NL"/>
              </w:rPr>
              <w:t xml:space="preserve">from the past 24 months (for re-applicants) or </w:t>
            </w:r>
            <w:r w:rsidR="00165955" w:rsidRPr="001A3206">
              <w:rPr>
                <w:rFonts w:ascii="Lato" w:eastAsia="Times New Roman" w:hAnsi="Lato" w:cstheme="minorBidi"/>
                <w:sz w:val="20"/>
                <w:szCs w:val="20"/>
                <w:lang w:val="en-GB" w:eastAsia="nl-NL"/>
              </w:rPr>
              <w:t>6</w:t>
            </w:r>
            <w:r w:rsidR="4B4CB747" w:rsidRPr="001A3206">
              <w:rPr>
                <w:rFonts w:ascii="Lato" w:eastAsia="Times New Roman" w:hAnsi="Lato" w:cstheme="minorBidi"/>
                <w:sz w:val="20"/>
                <w:szCs w:val="20"/>
                <w:lang w:val="en-GB" w:eastAsia="nl-NL"/>
              </w:rPr>
              <w:t xml:space="preserve"> months (for first-time applicants)</w:t>
            </w:r>
            <w:r w:rsidRPr="001A3206">
              <w:rPr>
                <w:rFonts w:ascii="Lato" w:eastAsia="Times New Roman" w:hAnsi="Lato" w:cstheme="minorBidi"/>
                <w:sz w:val="20"/>
                <w:szCs w:val="20"/>
                <w:lang w:val="en-GB" w:eastAsia="nl-NL"/>
              </w:rPr>
              <w:t xml:space="preserve"> are provide</w:t>
            </w:r>
            <w:r w:rsidR="00224B47" w:rsidRPr="001A3206">
              <w:rPr>
                <w:rFonts w:ascii="Lato" w:eastAsia="Times New Roman" w:hAnsi="Lato" w:cstheme="minorBidi"/>
                <w:sz w:val="20"/>
                <w:szCs w:val="20"/>
                <w:lang w:val="en-GB" w:eastAsia="nl-NL"/>
              </w:rPr>
              <w:t>d; or</w:t>
            </w:r>
          </w:p>
          <w:p w14:paraId="7EEEDCB2" w14:textId="18149C9B" w:rsidR="00880C0F" w:rsidRPr="001A3206" w:rsidRDefault="00880C0F" w:rsidP="00167732">
            <w:pPr>
              <w:pStyle w:val="ListParagraph"/>
              <w:numPr>
                <w:ilvl w:val="0"/>
                <w:numId w:val="109"/>
              </w:numPr>
              <w:spacing w:after="240"/>
              <w:jc w:val="both"/>
              <w:rPr>
                <w:rFonts w:ascii="Lato" w:eastAsia="Times New Roman" w:hAnsi="Lato" w:cstheme="minorBidi"/>
                <w:sz w:val="20"/>
                <w:szCs w:val="20"/>
                <w:lang w:val="en-GB" w:eastAsia="nl-NL"/>
              </w:rPr>
            </w:pPr>
            <w:r w:rsidRPr="001A3206">
              <w:rPr>
                <w:rFonts w:ascii="Lato" w:eastAsia="Times New Roman" w:hAnsi="Lato" w:cstheme="minorBidi"/>
                <w:sz w:val="20"/>
                <w:szCs w:val="20"/>
                <w:lang w:val="en-GB" w:eastAsia="nl-NL"/>
              </w:rPr>
              <w:t>For waste treated on-site by the establishment</w:t>
            </w:r>
            <w:r w:rsidR="00FF04E3" w:rsidRPr="001A3206">
              <w:rPr>
                <w:rFonts w:ascii="Lato" w:eastAsia="Times New Roman" w:hAnsi="Lato" w:cstheme="minorBidi"/>
                <w:sz w:val="20"/>
                <w:szCs w:val="20"/>
                <w:lang w:val="en-GB" w:eastAsia="nl-NL"/>
              </w:rPr>
              <w:t>:</w:t>
            </w:r>
            <w:r w:rsidRPr="001A3206">
              <w:rPr>
                <w:rFonts w:ascii="Lato" w:eastAsia="Times New Roman" w:hAnsi="Lato" w:cstheme="minorBidi"/>
                <w:sz w:val="20"/>
                <w:szCs w:val="20"/>
                <w:lang w:val="en-GB" w:eastAsia="nl-NL"/>
              </w:rPr>
              <w:t xml:space="preserve"> a risk assessment confirming that there are no adverse environmental or health impacts, and documentation showing that the waste is recycled or processed appropriately (e.g. </w:t>
            </w:r>
            <w:r w:rsidR="007102FC" w:rsidRPr="001A3206">
              <w:rPr>
                <w:rFonts w:ascii="Lato" w:eastAsia="Times New Roman" w:hAnsi="Lato" w:cstheme="minorBidi"/>
                <w:sz w:val="20"/>
                <w:szCs w:val="20"/>
                <w:lang w:val="en-GB" w:eastAsia="nl-NL"/>
              </w:rPr>
              <w:t>Standard Operating Procedure</w:t>
            </w:r>
            <w:r w:rsidR="004049A1" w:rsidRPr="001A3206">
              <w:rPr>
                <w:rFonts w:ascii="Lato" w:eastAsia="Times New Roman" w:hAnsi="Lato" w:cstheme="minorBidi"/>
                <w:sz w:val="20"/>
                <w:szCs w:val="20"/>
                <w:lang w:val="en-GB" w:eastAsia="nl-NL"/>
              </w:rPr>
              <w:t xml:space="preserve"> (SOP)</w:t>
            </w:r>
            <w:r w:rsidR="00643A84" w:rsidRPr="001A3206">
              <w:rPr>
                <w:rStyle w:val="FootnoteReference"/>
                <w:rFonts w:ascii="Lato" w:eastAsia="Times New Roman" w:hAnsi="Lato" w:cstheme="minorBidi"/>
                <w:sz w:val="20"/>
                <w:szCs w:val="20"/>
                <w:lang w:val="en-GB" w:eastAsia="nl-NL"/>
              </w:rPr>
              <w:footnoteReference w:id="100"/>
            </w:r>
            <w:r w:rsidRPr="001A3206">
              <w:rPr>
                <w:rFonts w:ascii="Lato" w:eastAsia="Times New Roman" w:hAnsi="Lato" w:cstheme="minorBidi"/>
                <w:sz w:val="20"/>
                <w:szCs w:val="20"/>
                <w:lang w:val="en-GB" w:eastAsia="nl-NL"/>
              </w:rPr>
              <w:t>, composting procedures) are provided. The facilities are furthermore visually inspected during the audit</w:t>
            </w:r>
            <w:r w:rsidR="00366BE9" w:rsidRPr="001A3206">
              <w:rPr>
                <w:rFonts w:ascii="Lato" w:eastAsia="Times New Roman" w:hAnsi="Lato" w:cstheme="minorBidi"/>
                <w:sz w:val="20"/>
                <w:szCs w:val="20"/>
                <w:lang w:val="en-GB" w:eastAsia="nl-NL"/>
              </w:rPr>
              <w:t>.</w:t>
            </w:r>
          </w:p>
          <w:p w14:paraId="443AEF9E" w14:textId="77598FC8" w:rsidR="00880C0F" w:rsidRPr="001A3206" w:rsidRDefault="00880C0F" w:rsidP="004A1958">
            <w:pPr>
              <w:spacing w:before="240" w:after="240"/>
              <w:jc w:val="both"/>
              <w:rPr>
                <w:rFonts w:ascii="Lato" w:hAnsi="Lato" w:cstheme="minorBidi"/>
                <w:bCs/>
                <w:sz w:val="20"/>
                <w:szCs w:val="20"/>
              </w:rPr>
            </w:pPr>
            <w:r w:rsidRPr="001A3206">
              <w:rPr>
                <w:rFonts w:ascii="Lato" w:eastAsia="Times New Roman" w:hAnsi="Lato" w:cstheme="minorBidi"/>
                <w:sz w:val="20"/>
                <w:szCs w:val="20"/>
                <w:lang w:eastAsia="nl-NL"/>
              </w:rPr>
              <w:t>A visual inspection</w:t>
            </w:r>
            <w:r w:rsidR="00765051" w:rsidRPr="001A3206">
              <w:rPr>
                <w:rFonts w:ascii="Lato" w:eastAsia="Times New Roman" w:hAnsi="Lato" w:cstheme="minorBidi"/>
                <w:sz w:val="20"/>
                <w:szCs w:val="20"/>
                <w:lang w:eastAsia="nl-NL"/>
              </w:rPr>
              <w:t xml:space="preserve"> of the bins</w:t>
            </w:r>
            <w:r w:rsidRPr="001A3206">
              <w:rPr>
                <w:rFonts w:ascii="Lato" w:eastAsia="Times New Roman" w:hAnsi="Lato" w:cstheme="minorBidi"/>
                <w:sz w:val="20"/>
                <w:szCs w:val="20"/>
                <w:lang w:eastAsia="nl-NL"/>
              </w:rPr>
              <w:t xml:space="preserve"> confirms that the collection frequency and the number of containers is sufficient to collect the entire volume of sorted waste (e.g. if overflowing containers are observed, the collection frequency or the number of containers must be adjusted).</w:t>
            </w:r>
          </w:p>
        </w:tc>
      </w:tr>
      <w:tr w:rsidR="00880C0F" w:rsidRPr="001A3206" w14:paraId="54317C54" w14:textId="77777777" w:rsidTr="2CC736B9">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708C0F19" w14:textId="4467AEDC" w:rsidR="00880C0F" w:rsidRPr="001A3206" w:rsidRDefault="000A3DE0" w:rsidP="00FA3246">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5</w:t>
            </w:r>
            <w:r w:rsidR="00880C0F" w:rsidRPr="001A3206">
              <w:rPr>
                <w:rFonts w:ascii="Lato" w:eastAsia="Times New Roman" w:hAnsi="Lato" w:cstheme="minorBidi"/>
                <w:sz w:val="20"/>
                <w:szCs w:val="20"/>
                <w:lang w:eastAsia="nl-NL"/>
              </w:rPr>
              <w:t>.3</w:t>
            </w:r>
          </w:p>
        </w:tc>
        <w:tc>
          <w:tcPr>
            <w:tcW w:w="1707" w:type="dxa"/>
            <w:tcBorders>
              <w:top w:val="single" w:sz="4" w:space="0" w:color="auto"/>
              <w:left w:val="single" w:sz="4" w:space="0" w:color="auto"/>
              <w:bottom w:val="single" w:sz="4" w:space="0" w:color="auto"/>
              <w:right w:val="single" w:sz="4" w:space="0" w:color="auto"/>
            </w:tcBorders>
          </w:tcPr>
          <w:p w14:paraId="0981C40B" w14:textId="032E061F" w:rsidR="00224B47" w:rsidRPr="001A3206" w:rsidRDefault="00880C0F" w:rsidP="00224B47">
            <w:pPr>
              <w:widowControl/>
              <w:suppressAutoHyphens w:val="0"/>
              <w:spacing w:before="240"/>
              <w:rPr>
                <w:rFonts w:ascii="Lato" w:hAnsi="Lato" w:cs="Calibri"/>
                <w:color w:val="000000" w:themeColor="text1"/>
                <w:sz w:val="20"/>
                <w:szCs w:val="20"/>
              </w:rPr>
            </w:pPr>
            <w:r w:rsidRPr="001A3206">
              <w:rPr>
                <w:rFonts w:ascii="Lato" w:hAnsi="Lato" w:cs="Calibri"/>
                <w:color w:val="000000" w:themeColor="text1"/>
                <w:sz w:val="20"/>
                <w:szCs w:val="20"/>
              </w:rPr>
              <w:t>The establishment offers its guests practical means to separate their waste in at least 3 categories. (I)</w:t>
            </w:r>
          </w:p>
          <w:p w14:paraId="0510DD30" w14:textId="77777777" w:rsidR="00880C0F" w:rsidRPr="001A3206" w:rsidRDefault="00880C0F" w:rsidP="00224B47">
            <w:pPr>
              <w:widowControl/>
              <w:suppressAutoHyphens w:val="0"/>
              <w:spacing w:before="240"/>
              <w:rPr>
                <w:rFonts w:ascii="Lato" w:hAnsi="Lato" w:cs="Calibri"/>
                <w:color w:val="000000" w:themeColor="text1"/>
                <w:sz w:val="20"/>
                <w:szCs w:val="20"/>
              </w:rPr>
            </w:pPr>
            <w:r w:rsidRPr="001A3206">
              <w:rPr>
                <w:rFonts w:ascii="Lato" w:hAnsi="Lato" w:cs="Calibri"/>
                <w:color w:val="000000" w:themeColor="text1"/>
                <w:sz w:val="20"/>
                <w:szCs w:val="20"/>
              </w:rPr>
              <w:t>HH, CHP, SA, CC, A</w:t>
            </w:r>
          </w:p>
          <w:p w14:paraId="482C2EC3" w14:textId="7302304F" w:rsidR="00A83923" w:rsidRPr="001A3206" w:rsidRDefault="00A83923" w:rsidP="00224B47">
            <w:pPr>
              <w:widowControl/>
              <w:suppressAutoHyphens w:val="0"/>
              <w:spacing w:before="240"/>
              <w:rPr>
                <w:rFonts w:ascii="Lato" w:hAnsi="Lato" w:cs="Calibri"/>
                <w:color w:val="000000"/>
                <w:sz w:val="20"/>
                <w:szCs w:val="20"/>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1230607A" w14:textId="77777777" w:rsidR="00880C0F" w:rsidRPr="001A3206" w:rsidRDefault="00880C0F" w:rsidP="004A1958">
            <w:pPr>
              <w:widowControl/>
              <w:suppressAutoHyphens w:val="0"/>
              <w:spacing w:before="240"/>
              <w:jc w:val="both"/>
              <w:rPr>
                <w:rFonts w:ascii="Lato" w:hAnsi="Lato" w:cs="Calibri"/>
                <w:b/>
                <w:bCs/>
                <w:sz w:val="20"/>
                <w:szCs w:val="20"/>
              </w:rPr>
            </w:pPr>
            <w:r w:rsidRPr="001A3206">
              <w:rPr>
                <w:rFonts w:ascii="Lato" w:hAnsi="Lato" w:cs="Calibri"/>
                <w:b/>
                <w:bCs/>
                <w:sz w:val="20"/>
                <w:szCs w:val="20"/>
              </w:rPr>
              <w:t>Relevance</w:t>
            </w:r>
          </w:p>
          <w:p w14:paraId="64F1D799" w14:textId="77777777" w:rsidR="00880C0F" w:rsidRPr="001A3206" w:rsidRDefault="00880C0F" w:rsidP="004A1958">
            <w:pPr>
              <w:widowControl/>
              <w:suppressAutoHyphens w:val="0"/>
              <w:jc w:val="both"/>
              <w:rPr>
                <w:rFonts w:ascii="Lato" w:hAnsi="Lato" w:cs="Calibri"/>
                <w:sz w:val="20"/>
                <w:szCs w:val="20"/>
              </w:rPr>
            </w:pPr>
            <w:r w:rsidRPr="001A3206">
              <w:rPr>
                <w:rFonts w:ascii="Lato" w:hAnsi="Lato" w:cs="Calibri"/>
                <w:sz w:val="20"/>
                <w:szCs w:val="20"/>
              </w:rPr>
              <w:t>To create awareness among guests on waste separation and recycling, visible and accessible sorting opportunities help encourage responsible behaviour and participation in the establishment’s environmental efforts. Guest involvement in proper waste separation supports the overall waste management system, improves recycling quality, and reduces landfill waste.</w:t>
            </w:r>
          </w:p>
          <w:p w14:paraId="2CE8FA06" w14:textId="77777777" w:rsidR="00880C0F" w:rsidRPr="001A3206" w:rsidRDefault="00880C0F" w:rsidP="004A1958">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00CC922C" w14:textId="648924E4" w:rsidR="00880C0F" w:rsidRPr="001A3206" w:rsidRDefault="00880C0F" w:rsidP="004A1958">
            <w:pPr>
              <w:widowControl/>
              <w:suppressAutoHyphens w:val="0"/>
              <w:spacing w:after="240"/>
              <w:jc w:val="both"/>
              <w:rPr>
                <w:rFonts w:ascii="Lato" w:hAnsi="Lato" w:cs="Calibri"/>
                <w:sz w:val="20"/>
                <w:szCs w:val="20"/>
              </w:rPr>
            </w:pPr>
            <w:r w:rsidRPr="001A3206">
              <w:rPr>
                <w:rFonts w:ascii="Lato" w:hAnsi="Lato" w:cs="Calibri"/>
                <w:sz w:val="20"/>
                <w:szCs w:val="20"/>
              </w:rPr>
              <w:t>The establishment offers guests a clear and practical opportunity to separate their waste. The waste that guests sort is properly collected and ultimately placed into the corresponding waste bins at the waste management stations. It is essential that the guest-facing system aligns with the establishment’s overall waste management practices (</w:t>
            </w:r>
            <w:r w:rsidR="009A1382" w:rsidRPr="001A3206">
              <w:rPr>
                <w:rFonts w:ascii="Lato" w:hAnsi="Lato" w:cs="Calibri"/>
                <w:sz w:val="20"/>
                <w:szCs w:val="20"/>
              </w:rPr>
              <w:t>criterion</w:t>
            </w:r>
            <w:r w:rsidRPr="001A3206">
              <w:rPr>
                <w:rFonts w:ascii="Lato" w:hAnsi="Lato" w:cs="Calibri"/>
                <w:sz w:val="20"/>
                <w:szCs w:val="20"/>
              </w:rPr>
              <w:t xml:space="preserve"> </w:t>
            </w:r>
            <w:r w:rsidR="00E63C0D" w:rsidRPr="001A3206">
              <w:rPr>
                <w:rFonts w:ascii="Lato" w:hAnsi="Lato" w:cs="Calibri"/>
                <w:sz w:val="20"/>
                <w:szCs w:val="20"/>
              </w:rPr>
              <w:t>5</w:t>
            </w:r>
            <w:r w:rsidRPr="001A3206">
              <w:rPr>
                <w:rFonts w:ascii="Lato" w:hAnsi="Lato" w:cs="Calibri"/>
                <w:sz w:val="20"/>
                <w:szCs w:val="20"/>
              </w:rPr>
              <w:t xml:space="preserve">.1). </w:t>
            </w:r>
          </w:p>
          <w:p w14:paraId="43105B3B" w14:textId="44558601" w:rsidR="00880C0F" w:rsidRPr="001A3206" w:rsidRDefault="30BC81A6" w:rsidP="004A1958">
            <w:pPr>
              <w:widowControl/>
              <w:suppressAutoHyphens w:val="0"/>
              <w:spacing w:after="240"/>
              <w:jc w:val="both"/>
              <w:rPr>
                <w:rFonts w:ascii="Lato" w:hAnsi="Lato" w:cs="Calibri"/>
                <w:sz w:val="20"/>
                <w:szCs w:val="20"/>
              </w:rPr>
            </w:pPr>
            <w:r w:rsidRPr="001A3206">
              <w:rPr>
                <w:rFonts w:ascii="Lato" w:hAnsi="Lato" w:cs="Calibri"/>
                <w:sz w:val="20"/>
                <w:szCs w:val="20"/>
              </w:rPr>
              <w:t>The possibility to sort waste is provided in at least 1 strategic main public area, such as the lobby, conference area/room, corridors, restaurant</w:t>
            </w:r>
            <w:r w:rsidR="001309B3" w:rsidRPr="001A3206">
              <w:rPr>
                <w:rFonts w:ascii="Lato" w:hAnsi="Lato" w:cs="Calibri"/>
                <w:sz w:val="20"/>
                <w:szCs w:val="20"/>
              </w:rPr>
              <w:t>s</w:t>
            </w:r>
            <w:r w:rsidRPr="001A3206">
              <w:rPr>
                <w:rFonts w:ascii="Lato" w:hAnsi="Lato" w:cs="Calibri"/>
                <w:sz w:val="20"/>
                <w:szCs w:val="20"/>
              </w:rPr>
              <w:t xml:space="preserve">. At a minimum, 3 waste categories are available for separation, and general waste is required to be </w:t>
            </w:r>
            <w:r w:rsidR="002425B5" w:rsidRPr="001A3206">
              <w:rPr>
                <w:rFonts w:ascii="Lato" w:hAnsi="Lato" w:cs="Calibri"/>
                <w:sz w:val="20"/>
                <w:szCs w:val="20"/>
              </w:rPr>
              <w:t>1</w:t>
            </w:r>
            <w:r w:rsidRPr="001A3206">
              <w:rPr>
                <w:rFonts w:ascii="Lato" w:hAnsi="Lato" w:cs="Calibri"/>
                <w:sz w:val="20"/>
                <w:szCs w:val="20"/>
              </w:rPr>
              <w:t xml:space="preserve"> of these categories. The waste separation can be done through separate bins for different waste types or </w:t>
            </w:r>
            <w:r w:rsidR="002425B5" w:rsidRPr="001A3206">
              <w:rPr>
                <w:rFonts w:ascii="Lato" w:hAnsi="Lato" w:cs="Calibri"/>
                <w:sz w:val="20"/>
                <w:szCs w:val="20"/>
              </w:rPr>
              <w:t>1</w:t>
            </w:r>
            <w:r w:rsidRPr="001A3206">
              <w:rPr>
                <w:rFonts w:ascii="Lato" w:hAnsi="Lato" w:cs="Calibri"/>
                <w:sz w:val="20"/>
                <w:szCs w:val="20"/>
              </w:rPr>
              <w:t xml:space="preserve"> bin with separation for different waste types. It is required that bins are clearly labelled with text and pictograms or illustrations, indicating the different bins/compartments for the different types of waste. </w:t>
            </w:r>
          </w:p>
          <w:p w14:paraId="6588B795" w14:textId="2283AF9C" w:rsidR="00880C0F" w:rsidRPr="001A3206" w:rsidRDefault="07BB6DFC" w:rsidP="004A1958">
            <w:pPr>
              <w:widowControl/>
              <w:suppressAutoHyphens w:val="0"/>
              <w:spacing w:after="240"/>
              <w:jc w:val="both"/>
              <w:rPr>
                <w:rFonts w:ascii="Lato" w:hAnsi="Lato" w:cs="Calibri"/>
                <w:sz w:val="20"/>
                <w:szCs w:val="20"/>
              </w:rPr>
            </w:pPr>
            <w:r w:rsidRPr="001A3206">
              <w:rPr>
                <w:rFonts w:ascii="Lato" w:hAnsi="Lato" w:cs="Calibri"/>
                <w:sz w:val="20"/>
                <w:szCs w:val="20"/>
              </w:rPr>
              <w:t>I</w:t>
            </w:r>
            <w:r w:rsidR="35F6A938" w:rsidRPr="001A3206">
              <w:rPr>
                <w:rFonts w:ascii="Lato" w:hAnsi="Lato" w:cs="Calibri"/>
                <w:sz w:val="20"/>
                <w:szCs w:val="20"/>
              </w:rPr>
              <w:t xml:space="preserve">t is </w:t>
            </w:r>
            <w:r w:rsidR="007A0C4C" w:rsidRPr="001A3206">
              <w:rPr>
                <w:rFonts w:ascii="Lato" w:hAnsi="Lato" w:cs="Calibri"/>
                <w:sz w:val="20"/>
                <w:szCs w:val="20"/>
              </w:rPr>
              <w:t xml:space="preserve">also </w:t>
            </w:r>
            <w:r w:rsidR="35F6A938" w:rsidRPr="001A3206">
              <w:rPr>
                <w:rFonts w:ascii="Lato" w:hAnsi="Lato" w:cs="Calibri"/>
                <w:sz w:val="20"/>
                <w:szCs w:val="20"/>
              </w:rPr>
              <w:t xml:space="preserve">recommended to provide waste sorting opportunities in guest rooms, and in additional public areas, such as </w:t>
            </w:r>
            <w:r w:rsidR="00153D1B" w:rsidRPr="001A3206">
              <w:rPr>
                <w:rFonts w:ascii="Lato" w:hAnsi="Lato" w:cs="Calibri"/>
                <w:sz w:val="20"/>
                <w:szCs w:val="20"/>
              </w:rPr>
              <w:t>public restrooms</w:t>
            </w:r>
            <w:r w:rsidR="35F6A938" w:rsidRPr="001A3206">
              <w:rPr>
                <w:rFonts w:ascii="Lato" w:hAnsi="Lato" w:cs="Calibri"/>
                <w:sz w:val="20"/>
                <w:szCs w:val="20"/>
              </w:rPr>
              <w:t>, or parking areas. Alternatively, it is possible to have a system for guests of placing separated waste in distinct locations (e.g. paper and newspaper on the table, bottles and cans next to the bin and other waste in the bin) in the guest rooms. However, in such systems, it must be clear to the guest where which waste belongs, and (if permitted per law), the staff furthermore controls if the waste has been separated correctly, before transferring it to the main containers. In cases of higher waste generation by guests (e.g. in self-catering units such as holiday homes or apartments with guest kitchens), in-room sorting is provided.</w:t>
            </w:r>
          </w:p>
          <w:p w14:paraId="48F7A991" w14:textId="527CF482" w:rsidR="00880C0F" w:rsidRPr="001A3206" w:rsidRDefault="00880C0F" w:rsidP="004A1958">
            <w:pPr>
              <w:widowControl/>
              <w:suppressAutoHyphens w:val="0"/>
              <w:spacing w:before="240" w:after="240"/>
              <w:jc w:val="both"/>
              <w:rPr>
                <w:rFonts w:ascii="Lato" w:hAnsi="Lato" w:cs="Calibri"/>
                <w:sz w:val="20"/>
                <w:szCs w:val="20"/>
              </w:rPr>
            </w:pPr>
            <w:r w:rsidRPr="001A3206">
              <w:rPr>
                <w:rFonts w:ascii="Lato" w:hAnsi="Lato" w:cs="Calibri"/>
                <w:sz w:val="20"/>
                <w:szCs w:val="20"/>
              </w:rPr>
              <w:t>The information for guests about waste sorting possibilities is included in the information about the general environmental undertakings of the establishment (through the guest room binders, TV-monitors in guest rooms or public areas, information in public areas or conference areas, etc.)</w:t>
            </w:r>
            <w:r w:rsidR="00643A84" w:rsidRPr="001A3206">
              <w:rPr>
                <w:rFonts w:ascii="Lato" w:hAnsi="Lato" w:cs="Calibri"/>
                <w:sz w:val="20"/>
                <w:szCs w:val="20"/>
              </w:rPr>
              <w:t xml:space="preserve"> (see criterion 2.3)</w:t>
            </w:r>
            <w:r w:rsidRPr="001A3206">
              <w:rPr>
                <w:rFonts w:ascii="Lato" w:hAnsi="Lato" w:cs="Calibri"/>
                <w:sz w:val="20"/>
                <w:szCs w:val="20"/>
              </w:rPr>
              <w:t>. The establishment</w:t>
            </w:r>
            <w:r w:rsidR="00F01007" w:rsidRPr="001A3206">
              <w:rPr>
                <w:rFonts w:ascii="Lato" w:hAnsi="Lato" w:cs="Calibri"/>
                <w:sz w:val="20"/>
                <w:szCs w:val="20"/>
              </w:rPr>
              <w:t xml:space="preserve"> ensures communication materials</w:t>
            </w:r>
            <w:r w:rsidR="00E647C8" w:rsidRPr="001A3206">
              <w:rPr>
                <w:rStyle w:val="FootnoteReference"/>
                <w:rFonts w:ascii="Lato" w:hAnsi="Lato" w:cs="Calibri"/>
                <w:sz w:val="20"/>
                <w:szCs w:val="20"/>
              </w:rPr>
              <w:footnoteReference w:id="101"/>
            </w:r>
            <w:r w:rsidR="00E647C8" w:rsidRPr="001A3206">
              <w:rPr>
                <w:rFonts w:ascii="Lato" w:hAnsi="Lato" w:cs="Calibri"/>
                <w:sz w:val="20"/>
                <w:szCs w:val="20"/>
              </w:rPr>
              <w:t xml:space="preserve"> are</w:t>
            </w:r>
            <w:r w:rsidRPr="001A3206">
              <w:rPr>
                <w:rFonts w:ascii="Lato" w:hAnsi="Lato" w:cs="Calibri"/>
                <w:sz w:val="20"/>
                <w:szCs w:val="20"/>
              </w:rPr>
              <w:t xml:space="preserve"> accurate, clear and easily understandable.</w:t>
            </w:r>
          </w:p>
          <w:p w14:paraId="4DFA8A2A" w14:textId="7DC6437E" w:rsidR="00A83923" w:rsidRPr="001A3206" w:rsidRDefault="00A83923" w:rsidP="004A1958">
            <w:pPr>
              <w:widowControl/>
              <w:suppressAutoHyphens w:val="0"/>
              <w:spacing w:before="240" w:after="240"/>
              <w:jc w:val="both"/>
              <w:rPr>
                <w:rFonts w:ascii="Lato" w:eastAsia="Times New Roman" w:hAnsi="Lato" w:cstheme="minorBidi"/>
                <w:i/>
                <w:sz w:val="20"/>
                <w:szCs w:val="20"/>
                <w:lang w:eastAsia="nl-NL"/>
              </w:rPr>
            </w:pPr>
            <w:r w:rsidRPr="001A3206">
              <w:rPr>
                <w:rFonts w:ascii="MS Gothic" w:eastAsia="MS Gothic" w:hAnsi="MS Gothic" w:cs="MS Gothic" w:hint="eastAsia"/>
                <w:b/>
                <w:bCs/>
                <w:iCs/>
                <w:sz w:val="20"/>
                <w:szCs w:val="20"/>
                <w:lang w:eastAsia="nl-NL"/>
              </w:rPr>
              <w:t>ⓘ</w:t>
            </w:r>
            <w:r w:rsidRPr="001A3206">
              <w:rPr>
                <w:rFonts w:ascii="Lato" w:eastAsia="Times New Roman" w:hAnsi="Lato" w:cstheme="minorBidi"/>
                <w:b/>
                <w:bCs/>
                <w:iCs/>
                <w:sz w:val="20"/>
                <w:szCs w:val="20"/>
                <w:lang w:eastAsia="nl-NL"/>
              </w:rPr>
              <w:t xml:space="preserve"> Note on national adaptation:</w:t>
            </w:r>
            <w:r w:rsidRPr="001A3206">
              <w:rPr>
                <w:rFonts w:ascii="Lato" w:eastAsia="Times New Roman" w:hAnsi="Lato" w:cstheme="minorBidi"/>
                <w:iCs/>
                <w:sz w:val="20"/>
                <w:szCs w:val="20"/>
                <w:lang w:eastAsia="nl-NL"/>
              </w:rPr>
              <w:t xml:space="preserve"> In </w:t>
            </w:r>
            <w:r w:rsidR="00A26A5B" w:rsidRPr="001A3206">
              <w:rPr>
                <w:rFonts w:ascii="Lato" w:eastAsia="Times New Roman" w:hAnsi="Lato" w:cstheme="minorBidi"/>
                <w:iCs/>
                <w:sz w:val="20"/>
                <w:szCs w:val="20"/>
                <w:lang w:eastAsia="nl-NL"/>
              </w:rPr>
              <w:t xml:space="preserve">DK and </w:t>
            </w:r>
            <w:r w:rsidRPr="001A3206">
              <w:rPr>
                <w:rFonts w:ascii="Lato" w:eastAsia="Times New Roman" w:hAnsi="Lato" w:cstheme="minorBidi"/>
                <w:iCs/>
                <w:sz w:val="20"/>
                <w:szCs w:val="20"/>
                <w:lang w:eastAsia="nl-NL"/>
              </w:rPr>
              <w:t>FR</w:t>
            </w:r>
            <w:r w:rsidR="007B1E95" w:rsidRPr="001A3206">
              <w:rPr>
                <w:rFonts w:ascii="Lato" w:eastAsia="Times New Roman" w:hAnsi="Lato" w:cstheme="minorBidi"/>
                <w:iCs/>
                <w:sz w:val="20"/>
                <w:szCs w:val="20"/>
                <w:lang w:eastAsia="nl-NL"/>
              </w:rPr>
              <w:t>, since legislation requires establishments to separate more than three (3) waste categories, guests are provided with the same separation options.</w:t>
            </w:r>
            <w:r w:rsidR="2F1F5919" w:rsidRPr="001A3206">
              <w:rPr>
                <w:rFonts w:ascii="Lato" w:eastAsia="Times New Roman" w:hAnsi="Lato" w:cstheme="minorBidi"/>
                <w:sz w:val="20"/>
                <w:szCs w:val="20"/>
                <w:lang w:eastAsia="nl-NL"/>
              </w:rPr>
              <w:t xml:space="preserve"> </w:t>
            </w:r>
          </w:p>
          <w:p w14:paraId="603102BB" w14:textId="6A1089F1" w:rsidR="00880C0F" w:rsidRPr="001A3206" w:rsidRDefault="00880C0F" w:rsidP="004A1958">
            <w:pPr>
              <w:widowControl/>
              <w:suppressAutoHyphens w:val="0"/>
              <w:jc w:val="both"/>
              <w:rPr>
                <w:rFonts w:ascii="Lato" w:hAnsi="Lato" w:cs="Calibri"/>
                <w:b/>
                <w:bCs/>
                <w:sz w:val="20"/>
                <w:szCs w:val="20"/>
              </w:rPr>
            </w:pPr>
            <w:r w:rsidRPr="001A3206">
              <w:rPr>
                <w:rFonts w:ascii="Lato" w:hAnsi="Lato" w:cs="Calibri"/>
                <w:b/>
                <w:bCs/>
                <w:sz w:val="20"/>
                <w:szCs w:val="20"/>
              </w:rPr>
              <w:t>Audit evidence</w:t>
            </w:r>
          </w:p>
          <w:p w14:paraId="53429EB8" w14:textId="3BE869DD" w:rsidR="00880C0F" w:rsidRPr="001A3206" w:rsidRDefault="00880C0F" w:rsidP="004A1958">
            <w:pPr>
              <w:widowControl/>
              <w:suppressAutoHyphens w:val="0"/>
              <w:jc w:val="both"/>
              <w:rPr>
                <w:rFonts w:ascii="Lato" w:hAnsi="Lato" w:cs="Calibri"/>
                <w:sz w:val="20"/>
                <w:szCs w:val="20"/>
              </w:rPr>
            </w:pPr>
            <w:r w:rsidRPr="001A3206">
              <w:rPr>
                <w:rFonts w:ascii="Lato" w:hAnsi="Lato" w:cs="Calibri"/>
                <w:sz w:val="20"/>
                <w:szCs w:val="20"/>
              </w:rPr>
              <w:t>During the</w:t>
            </w:r>
            <w:r w:rsidR="009F6805" w:rsidRPr="001A3206">
              <w:rPr>
                <w:rFonts w:ascii="Lato" w:hAnsi="Lato" w:cs="Calibri"/>
                <w:sz w:val="20"/>
                <w:szCs w:val="20"/>
              </w:rPr>
              <w:t xml:space="preserve"> visual inspection, the auditor confirms that</w:t>
            </w:r>
            <w:r w:rsidRPr="001A3206">
              <w:rPr>
                <w:rFonts w:ascii="Lato" w:hAnsi="Lato" w:cs="Calibri"/>
                <w:sz w:val="20"/>
                <w:szCs w:val="20"/>
              </w:rPr>
              <w:t>:</w:t>
            </w:r>
          </w:p>
          <w:p w14:paraId="3DCFCA11" w14:textId="12A94AE3" w:rsidR="00880C0F" w:rsidRPr="001A3206" w:rsidRDefault="00880C0F" w:rsidP="00167732">
            <w:pPr>
              <w:pStyle w:val="ListParagraph"/>
              <w:numPr>
                <w:ilvl w:val="0"/>
                <w:numId w:val="101"/>
              </w:numPr>
              <w:jc w:val="both"/>
              <w:rPr>
                <w:rFonts w:ascii="Lato" w:eastAsia="Lucida Sans Unicode" w:hAnsi="Lato" w:cs="Calibri"/>
                <w:sz w:val="20"/>
                <w:szCs w:val="20"/>
                <w:lang w:val="en-GB" w:eastAsia="da-DK"/>
              </w:rPr>
            </w:pPr>
            <w:r w:rsidRPr="001A3206">
              <w:rPr>
                <w:rFonts w:ascii="Lato" w:hAnsi="Lato" w:cs="Calibri"/>
                <w:sz w:val="20"/>
                <w:szCs w:val="20"/>
                <w:lang w:val="en-GB"/>
              </w:rPr>
              <w:t xml:space="preserve">a guest-accessible waste separation system is present in at least </w:t>
            </w:r>
            <w:r w:rsidR="002425B5" w:rsidRPr="001A3206">
              <w:rPr>
                <w:rFonts w:ascii="Lato" w:hAnsi="Lato" w:cs="Calibri"/>
                <w:sz w:val="20"/>
                <w:szCs w:val="20"/>
                <w:lang w:val="en-GB"/>
              </w:rPr>
              <w:t>1</w:t>
            </w:r>
            <w:r w:rsidRPr="001A3206">
              <w:rPr>
                <w:rFonts w:ascii="Lato" w:hAnsi="Lato" w:cs="Calibri"/>
                <w:sz w:val="20"/>
                <w:szCs w:val="20"/>
                <w:lang w:val="en-GB"/>
              </w:rPr>
              <w:t xml:space="preserve"> public </w:t>
            </w:r>
            <w:proofErr w:type="gramStart"/>
            <w:r w:rsidRPr="001A3206">
              <w:rPr>
                <w:rFonts w:ascii="Lato" w:hAnsi="Lato" w:cs="Calibri"/>
                <w:sz w:val="20"/>
                <w:szCs w:val="20"/>
                <w:lang w:val="en-GB"/>
              </w:rPr>
              <w:t>area;</w:t>
            </w:r>
            <w:proofErr w:type="gramEnd"/>
          </w:p>
          <w:p w14:paraId="6787C41E" w14:textId="60184E9F" w:rsidR="00880C0F" w:rsidRPr="001A3206" w:rsidRDefault="00880C0F" w:rsidP="00167732">
            <w:pPr>
              <w:pStyle w:val="ListParagraph"/>
              <w:numPr>
                <w:ilvl w:val="0"/>
                <w:numId w:val="101"/>
              </w:numPr>
              <w:jc w:val="both"/>
              <w:rPr>
                <w:rFonts w:ascii="Lato" w:eastAsia="Lucida Sans Unicode" w:hAnsi="Lato" w:cs="Calibri"/>
                <w:sz w:val="20"/>
                <w:szCs w:val="20"/>
                <w:lang w:val="en-GB" w:eastAsia="da-DK"/>
              </w:rPr>
            </w:pPr>
            <w:r w:rsidRPr="001A3206">
              <w:rPr>
                <w:rFonts w:ascii="Lato" w:hAnsi="Lato" w:cs="Calibri"/>
                <w:sz w:val="20"/>
                <w:szCs w:val="20"/>
                <w:lang w:val="en-GB"/>
              </w:rPr>
              <w:t>it is possible for guests to separate at least 3 categories (including general waste</w:t>
            </w:r>
            <w:proofErr w:type="gramStart"/>
            <w:r w:rsidRPr="001A3206">
              <w:rPr>
                <w:rFonts w:ascii="Lato" w:hAnsi="Lato" w:cs="Calibri"/>
                <w:sz w:val="20"/>
                <w:szCs w:val="20"/>
                <w:lang w:val="en-GB"/>
              </w:rPr>
              <w:t>);</w:t>
            </w:r>
            <w:proofErr w:type="gramEnd"/>
          </w:p>
          <w:p w14:paraId="52A2AC90" w14:textId="77777777" w:rsidR="00D402CA" w:rsidRPr="001A3206" w:rsidRDefault="00880C0F" w:rsidP="00167732">
            <w:pPr>
              <w:pStyle w:val="ListParagraph"/>
              <w:numPr>
                <w:ilvl w:val="0"/>
                <w:numId w:val="101"/>
              </w:numPr>
              <w:jc w:val="both"/>
              <w:rPr>
                <w:rFonts w:ascii="Lato" w:eastAsia="Lucida Sans Unicode" w:hAnsi="Lato" w:cs="Calibri"/>
                <w:sz w:val="20"/>
                <w:szCs w:val="20"/>
                <w:lang w:val="en-GB" w:eastAsia="da-DK"/>
              </w:rPr>
            </w:pPr>
            <w:r w:rsidRPr="001A3206">
              <w:rPr>
                <w:rFonts w:ascii="Lato" w:hAnsi="Lato" w:cs="Calibri"/>
                <w:sz w:val="20"/>
                <w:szCs w:val="20"/>
                <w:lang w:val="en-GB"/>
              </w:rPr>
              <w:t>bins are properly labelled and informational signage is clear and understandable (text and pictograms</w:t>
            </w:r>
            <w:proofErr w:type="gramStart"/>
            <w:r w:rsidRPr="001A3206">
              <w:rPr>
                <w:rFonts w:ascii="Lato" w:hAnsi="Lato" w:cs="Calibri"/>
                <w:sz w:val="20"/>
                <w:szCs w:val="20"/>
                <w:lang w:val="en-GB"/>
              </w:rPr>
              <w:t>);</w:t>
            </w:r>
            <w:proofErr w:type="gramEnd"/>
          </w:p>
          <w:p w14:paraId="5E7B99D9" w14:textId="3FFA8AD3" w:rsidR="00880C0F" w:rsidRPr="001A3206" w:rsidRDefault="00D402CA" w:rsidP="00167732">
            <w:pPr>
              <w:pStyle w:val="ListParagraph"/>
              <w:numPr>
                <w:ilvl w:val="0"/>
                <w:numId w:val="101"/>
              </w:numPr>
              <w:jc w:val="both"/>
              <w:rPr>
                <w:rFonts w:ascii="Lato" w:eastAsia="Lucida Sans Unicode" w:hAnsi="Lato" w:cs="Calibri"/>
                <w:sz w:val="20"/>
                <w:szCs w:val="20"/>
                <w:lang w:val="en-GB" w:eastAsia="da-DK"/>
              </w:rPr>
            </w:pPr>
            <w:r w:rsidRPr="001A3206">
              <w:rPr>
                <w:rFonts w:ascii="Lato" w:hAnsi="Lato" w:cs="Calibri"/>
                <w:sz w:val="20"/>
                <w:szCs w:val="20"/>
                <w:lang w:val="en-GB"/>
              </w:rPr>
              <w:t xml:space="preserve">in-room waste separation system </w:t>
            </w:r>
            <w:r w:rsidR="00A75055" w:rsidRPr="001A3206">
              <w:rPr>
                <w:rFonts w:ascii="Lato" w:hAnsi="Lato" w:cs="Calibri"/>
                <w:sz w:val="20"/>
                <w:szCs w:val="20"/>
                <w:lang w:val="en-GB"/>
              </w:rPr>
              <w:t>is</w:t>
            </w:r>
            <w:r w:rsidRPr="001A3206">
              <w:rPr>
                <w:rFonts w:ascii="Lato" w:hAnsi="Lato" w:cs="Calibri"/>
                <w:sz w:val="20"/>
                <w:szCs w:val="20"/>
                <w:lang w:val="en-GB"/>
              </w:rPr>
              <w:t xml:space="preserve"> available in holiday homes or apartments with guest kitchens</w:t>
            </w:r>
            <w:r w:rsidR="00A75055" w:rsidRPr="001A3206">
              <w:rPr>
                <w:rFonts w:ascii="Lato" w:hAnsi="Lato" w:cs="Calibri"/>
                <w:sz w:val="20"/>
                <w:szCs w:val="20"/>
                <w:lang w:val="en-GB"/>
              </w:rPr>
              <w:t>;</w:t>
            </w:r>
            <w:r w:rsidR="00880C0F" w:rsidRPr="001A3206">
              <w:rPr>
                <w:rFonts w:ascii="Lato" w:hAnsi="Lato" w:cs="Calibri"/>
                <w:sz w:val="20"/>
                <w:szCs w:val="20"/>
                <w:lang w:val="en-GB"/>
              </w:rPr>
              <w:t xml:space="preserve"> and</w:t>
            </w:r>
          </w:p>
          <w:p w14:paraId="620AD245" w14:textId="46CA09B3" w:rsidR="00880C0F" w:rsidRPr="001A3206" w:rsidRDefault="00880C0F" w:rsidP="00167732">
            <w:pPr>
              <w:pStyle w:val="ListParagraph"/>
              <w:numPr>
                <w:ilvl w:val="0"/>
                <w:numId w:val="101"/>
              </w:numPr>
              <w:spacing w:after="240"/>
              <w:jc w:val="both"/>
              <w:rPr>
                <w:rFonts w:ascii="Lato" w:eastAsia="Lucida Sans Unicode" w:hAnsi="Lato" w:cs="Calibri"/>
                <w:sz w:val="20"/>
                <w:szCs w:val="20"/>
                <w:lang w:val="en-GB" w:eastAsia="da-DK"/>
              </w:rPr>
            </w:pPr>
            <w:r w:rsidRPr="001A3206">
              <w:rPr>
                <w:rFonts w:ascii="Lato" w:hAnsi="Lato" w:cs="Calibri"/>
                <w:sz w:val="20"/>
                <w:szCs w:val="20"/>
                <w:lang w:val="en-GB"/>
              </w:rPr>
              <w:t>the sorting system offered to guests is consistent with the overall waste handling system of the establishment.</w:t>
            </w:r>
          </w:p>
        </w:tc>
      </w:tr>
      <w:tr w:rsidR="008C4BBF" w:rsidRPr="001A3206" w14:paraId="24EDCD3B" w14:textId="77777777" w:rsidTr="2CC736B9">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382CFD09" w14:textId="5AE0870C" w:rsidR="008C4BBF" w:rsidRPr="001A3206" w:rsidRDefault="008C4BBF" w:rsidP="008C4BBF">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5.4</w:t>
            </w:r>
          </w:p>
        </w:tc>
        <w:tc>
          <w:tcPr>
            <w:tcW w:w="1707" w:type="dxa"/>
            <w:tcBorders>
              <w:top w:val="single" w:sz="4" w:space="0" w:color="auto"/>
              <w:left w:val="single" w:sz="4" w:space="0" w:color="auto"/>
              <w:bottom w:val="single" w:sz="4" w:space="0" w:color="auto"/>
              <w:right w:val="single" w:sz="4" w:space="0" w:color="auto"/>
            </w:tcBorders>
          </w:tcPr>
          <w:p w14:paraId="1D0B9CCC" w14:textId="77777777" w:rsidR="008C4BBF" w:rsidRPr="001A3206" w:rsidRDefault="008C4BBF" w:rsidP="008C4BBF">
            <w:pPr>
              <w:widowControl/>
              <w:suppressAutoHyphens w:val="0"/>
              <w:spacing w:before="240" w:after="240"/>
              <w:rPr>
                <w:rFonts w:ascii="Lato" w:hAnsi="Lato" w:cs="Calibri"/>
                <w:sz w:val="20"/>
                <w:szCs w:val="20"/>
              </w:rPr>
            </w:pPr>
            <w:r w:rsidRPr="001A3206">
              <w:rPr>
                <w:rFonts w:ascii="Lato" w:hAnsi="Lato" w:cs="Calibri"/>
                <w:sz w:val="20"/>
                <w:szCs w:val="20"/>
              </w:rPr>
              <w:t>Hazardous chemicals and waste are managed, stored and transported safely to an approved reception facility. (I)</w:t>
            </w:r>
          </w:p>
          <w:p w14:paraId="30F40F86" w14:textId="618AF375" w:rsidR="008C4BBF" w:rsidRPr="001A3206" w:rsidRDefault="008C4BBF" w:rsidP="008C4BBF">
            <w:pPr>
              <w:spacing w:before="240"/>
              <w:rPr>
                <w:rFonts w:ascii="Lato" w:hAnsi="Lato" w:cs="Calibri"/>
                <w:sz w:val="20"/>
                <w:szCs w:val="20"/>
              </w:rPr>
            </w:pPr>
            <w:r w:rsidRPr="001A3206">
              <w:rPr>
                <w:rFonts w:ascii="Lato" w:hAnsi="Lato" w:cs="Calibri"/>
                <w:sz w:val="20"/>
                <w:szCs w:val="20"/>
              </w:rPr>
              <w:t>HH, CHP, SA, CC, R, A</w:t>
            </w:r>
          </w:p>
        </w:tc>
        <w:tc>
          <w:tcPr>
            <w:tcW w:w="11050" w:type="dxa"/>
            <w:tcBorders>
              <w:top w:val="single" w:sz="4" w:space="0" w:color="auto"/>
              <w:left w:val="single" w:sz="4" w:space="0" w:color="auto"/>
              <w:bottom w:val="single" w:sz="4" w:space="0" w:color="auto"/>
              <w:right w:val="single" w:sz="4" w:space="0" w:color="auto"/>
            </w:tcBorders>
          </w:tcPr>
          <w:p w14:paraId="2AAAB5EF" w14:textId="77777777" w:rsidR="008C4BBF" w:rsidRPr="001A3206" w:rsidRDefault="008C4BBF" w:rsidP="008C4BBF">
            <w:pPr>
              <w:widowControl/>
              <w:suppressAutoHyphens w:val="0"/>
              <w:spacing w:before="240"/>
              <w:jc w:val="both"/>
              <w:rPr>
                <w:rFonts w:ascii="Lato" w:hAnsi="Lato" w:cs="Calibri"/>
                <w:b/>
                <w:bCs/>
                <w:sz w:val="20"/>
                <w:szCs w:val="20"/>
              </w:rPr>
            </w:pPr>
            <w:r w:rsidRPr="001A3206">
              <w:rPr>
                <w:rFonts w:ascii="Lato" w:hAnsi="Lato" w:cs="Calibri"/>
                <w:b/>
                <w:bCs/>
                <w:sz w:val="20"/>
                <w:szCs w:val="20"/>
              </w:rPr>
              <w:t>Relevance</w:t>
            </w:r>
          </w:p>
          <w:p w14:paraId="721250E9" w14:textId="77777777" w:rsidR="008C4BBF" w:rsidRPr="001A3206" w:rsidRDefault="008C4BBF" w:rsidP="008C4BBF">
            <w:pPr>
              <w:widowControl/>
              <w:suppressAutoHyphens w:val="0"/>
              <w:jc w:val="both"/>
              <w:rPr>
                <w:rFonts w:ascii="Lato" w:hAnsi="Lato" w:cs="Calibri"/>
                <w:sz w:val="20"/>
                <w:szCs w:val="20"/>
              </w:rPr>
            </w:pPr>
            <w:r w:rsidRPr="001A3206">
              <w:rPr>
                <w:rFonts w:ascii="Lato" w:hAnsi="Lato" w:cs="Calibri"/>
                <w:sz w:val="20"/>
                <w:szCs w:val="20"/>
              </w:rPr>
              <w:t>Hazardous substances and waste (whether liquid or solid) pose significant risks to human health and the environment if not stored, handled and disposed of properly. In tourism settings, improper management can lead to staff exposure, leaks, spills, contamination of soil and water and long-term environmental damage. Responsible handling and disposal protect people, reduce risks and ensure compliance with legislation.</w:t>
            </w:r>
          </w:p>
          <w:p w14:paraId="43B6F899" w14:textId="77777777" w:rsidR="008C4BBF" w:rsidRPr="001A3206" w:rsidRDefault="008C4BBF" w:rsidP="008C4BBF">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5D6BEC75" w14:textId="77777777" w:rsidR="008C4BBF" w:rsidRPr="001A3206" w:rsidRDefault="008C4BBF" w:rsidP="008C4BBF">
            <w:pPr>
              <w:widowControl/>
              <w:suppressAutoHyphens w:val="0"/>
              <w:jc w:val="both"/>
              <w:rPr>
                <w:rFonts w:ascii="Lato" w:hAnsi="Lato" w:cs="Calibri"/>
                <w:sz w:val="20"/>
                <w:szCs w:val="20"/>
              </w:rPr>
            </w:pPr>
            <w:r w:rsidRPr="001A3206">
              <w:rPr>
                <w:rFonts w:ascii="Lato" w:hAnsi="Lato" w:cs="Calibri"/>
                <w:sz w:val="20"/>
                <w:szCs w:val="20"/>
              </w:rPr>
              <w:t>The establishment provides a list of the types of hazardous waste it typically generates and ensures that:</w:t>
            </w:r>
          </w:p>
          <w:p w14:paraId="105B2D68" w14:textId="77777777" w:rsidR="008C4BBF" w:rsidRPr="001A3206" w:rsidRDefault="008C4BBF" w:rsidP="008C4BBF">
            <w:pPr>
              <w:pStyle w:val="ListParagraph"/>
              <w:numPr>
                <w:ilvl w:val="0"/>
                <w:numId w:val="50"/>
              </w:numPr>
              <w:jc w:val="both"/>
              <w:rPr>
                <w:rFonts w:ascii="Lato" w:hAnsi="Lato"/>
                <w:sz w:val="20"/>
                <w:szCs w:val="20"/>
                <w:lang w:val="en-GB"/>
              </w:rPr>
            </w:pPr>
            <w:r w:rsidRPr="001A3206">
              <w:rPr>
                <w:rFonts w:ascii="Lato" w:eastAsia="Times New Roman" w:hAnsi="Lato" w:cstheme="minorBidi"/>
                <w:sz w:val="20"/>
                <w:szCs w:val="20"/>
                <w:lang w:val="en-GB" w:eastAsia="nl-NL"/>
              </w:rPr>
              <w:t>all hazardous chemicals and waste are handled with extra care and in compliance with national/local legislation and the safety recommendations in their Material Safety Data Sheets (MSDS</w:t>
            </w:r>
            <w:proofErr w:type="gramStart"/>
            <w:r w:rsidRPr="001A3206">
              <w:rPr>
                <w:rFonts w:ascii="Lato" w:eastAsia="Times New Roman" w:hAnsi="Lato" w:cstheme="minorBidi"/>
                <w:sz w:val="20"/>
                <w:szCs w:val="20"/>
                <w:lang w:val="en-GB" w:eastAsia="nl-NL"/>
              </w:rPr>
              <w:t>);</w:t>
            </w:r>
            <w:proofErr w:type="gramEnd"/>
          </w:p>
          <w:p w14:paraId="14E9ADA6" w14:textId="77777777" w:rsidR="008C4BBF" w:rsidRPr="001A3206" w:rsidRDefault="008C4BBF" w:rsidP="008C4BBF">
            <w:pPr>
              <w:pStyle w:val="ListParagraph"/>
              <w:numPr>
                <w:ilvl w:val="0"/>
                <w:numId w:val="50"/>
              </w:numPr>
              <w:jc w:val="both"/>
              <w:rPr>
                <w:rFonts w:ascii="Lato" w:hAnsi="Lato"/>
                <w:sz w:val="20"/>
                <w:szCs w:val="20"/>
                <w:lang w:val="en-GB"/>
              </w:rPr>
            </w:pPr>
            <w:r w:rsidRPr="001A3206">
              <w:rPr>
                <w:rFonts w:ascii="Lato" w:hAnsi="Lato"/>
                <w:sz w:val="20"/>
                <w:szCs w:val="20"/>
                <w:lang w:val="en-GB"/>
              </w:rPr>
              <w:t xml:space="preserve">hazardous waste is stored in sealed, clearly labelled containers or bins, made of compatible materials, separated by type to prevent adverse reactions, and placed on drip trays or secondary containment/retention tanks, where appropriate. </w:t>
            </w:r>
            <w:r w:rsidRPr="001A3206">
              <w:rPr>
                <w:rFonts w:ascii="Lato" w:hAnsi="Lato" w:cs="Calibri"/>
                <w:sz w:val="20"/>
                <w:szCs w:val="20"/>
                <w:lang w:val="en-GB"/>
              </w:rPr>
              <w:t xml:space="preserve">Depending on the chemical and local regulations, these can be located indoors or outdoors, provided they are designed to prevent environmental </w:t>
            </w:r>
            <w:proofErr w:type="gramStart"/>
            <w:r w:rsidRPr="001A3206">
              <w:rPr>
                <w:rFonts w:ascii="Lato" w:hAnsi="Lato" w:cs="Calibri"/>
                <w:sz w:val="20"/>
                <w:szCs w:val="20"/>
                <w:lang w:val="en-GB"/>
              </w:rPr>
              <w:t>contamination;</w:t>
            </w:r>
            <w:proofErr w:type="gramEnd"/>
          </w:p>
          <w:p w14:paraId="63B77BFD" w14:textId="1EBCF89E" w:rsidR="008C4BBF" w:rsidRPr="001A3206" w:rsidRDefault="008C4BBF" w:rsidP="008C4BBF">
            <w:pPr>
              <w:pStyle w:val="ListParagraph"/>
              <w:numPr>
                <w:ilvl w:val="0"/>
                <w:numId w:val="50"/>
              </w:numPr>
              <w:jc w:val="both"/>
              <w:rPr>
                <w:rFonts w:ascii="Lato" w:hAnsi="Lato"/>
                <w:sz w:val="20"/>
                <w:szCs w:val="20"/>
                <w:lang w:val="en-GB"/>
              </w:rPr>
            </w:pPr>
            <w:r w:rsidRPr="001A3206">
              <w:rPr>
                <w:rFonts w:ascii="Lato" w:hAnsi="Lato"/>
                <w:sz w:val="20"/>
                <w:szCs w:val="20"/>
                <w:lang w:val="en-GB"/>
              </w:rPr>
              <w:t xml:space="preserve">containers and storage areas are regularly (as internally defined) inspected for leaks or deterioration, with corrective actions taken when required. These inspections may be documented within the establishment’s general Standard Operating Procedure </w:t>
            </w:r>
            <w:r w:rsidR="6D6482DE" w:rsidRPr="001A3206">
              <w:rPr>
                <w:rFonts w:ascii="Lato" w:hAnsi="Lato"/>
                <w:sz w:val="20"/>
                <w:szCs w:val="20"/>
                <w:lang w:val="en-GB"/>
              </w:rPr>
              <w:t>(SOP)</w:t>
            </w:r>
            <w:r w:rsidR="00E647C8" w:rsidRPr="001A3206">
              <w:rPr>
                <w:rStyle w:val="FootnoteReference"/>
                <w:rFonts w:ascii="Lato" w:hAnsi="Lato"/>
                <w:sz w:val="20"/>
                <w:szCs w:val="20"/>
                <w:lang w:val="en-GB"/>
              </w:rPr>
              <w:footnoteReference w:id="102"/>
            </w:r>
            <w:r w:rsidRPr="001A3206">
              <w:rPr>
                <w:rFonts w:ascii="Lato" w:hAnsi="Lato"/>
                <w:sz w:val="20"/>
                <w:szCs w:val="20"/>
                <w:lang w:val="en-GB"/>
              </w:rPr>
              <w:t xml:space="preserve"> for safety/maintenance.</w:t>
            </w:r>
            <w:r w:rsidRPr="001A3206">
              <w:rPr>
                <w:rFonts w:ascii="Lato" w:hAnsi="Lato"/>
                <w:b/>
                <w:bCs/>
                <w:sz w:val="20"/>
                <w:szCs w:val="20"/>
                <w:lang w:val="en-GB"/>
              </w:rPr>
              <w:t xml:space="preserve"> </w:t>
            </w:r>
          </w:p>
          <w:p w14:paraId="111C8C14" w14:textId="77777777" w:rsidR="008C4BBF" w:rsidRPr="001A3206" w:rsidRDefault="008C4BBF" w:rsidP="008C4BBF">
            <w:pPr>
              <w:pStyle w:val="ListParagraph"/>
              <w:numPr>
                <w:ilvl w:val="0"/>
                <w:numId w:val="50"/>
              </w:numPr>
              <w:jc w:val="both"/>
              <w:rPr>
                <w:rFonts w:ascii="Lato" w:hAnsi="Lato"/>
                <w:sz w:val="20"/>
                <w:szCs w:val="20"/>
                <w:lang w:val="en-GB"/>
              </w:rPr>
            </w:pPr>
            <w:r w:rsidRPr="001A3206">
              <w:rPr>
                <w:rFonts w:ascii="Lato" w:hAnsi="Lato" w:cs="Calibri"/>
                <w:sz w:val="20"/>
                <w:szCs w:val="20"/>
                <w:lang w:val="en-GB"/>
              </w:rPr>
              <w:t xml:space="preserve">it is strongly encouraged that the hazardous chemicals and waste </w:t>
            </w:r>
            <w:proofErr w:type="gramStart"/>
            <w:r w:rsidRPr="001A3206">
              <w:rPr>
                <w:rFonts w:ascii="Lato" w:hAnsi="Lato" w:cs="Calibri"/>
                <w:sz w:val="20"/>
                <w:szCs w:val="20"/>
                <w:lang w:val="en-GB"/>
              </w:rPr>
              <w:t>are located in</w:t>
            </w:r>
            <w:proofErr w:type="gramEnd"/>
            <w:r w:rsidRPr="001A3206">
              <w:rPr>
                <w:rFonts w:ascii="Lato" w:hAnsi="Lato" w:cs="Calibri"/>
                <w:sz w:val="20"/>
                <w:szCs w:val="20"/>
                <w:lang w:val="en-GB"/>
              </w:rPr>
              <w:t xml:space="preserve"> a locked, properly ventilated room separated from other material/waste to avoid a health and safety risk for staff entering the room. Installing hydrocarbon separators in uncovered parking lots is recommended to prevent runoff contamination; and</w:t>
            </w:r>
          </w:p>
          <w:p w14:paraId="0F3695B7" w14:textId="77777777" w:rsidR="008C4BBF" w:rsidRPr="001A3206" w:rsidRDefault="008C4BBF" w:rsidP="008C4BBF">
            <w:pPr>
              <w:pStyle w:val="ListParagraph"/>
              <w:numPr>
                <w:ilvl w:val="0"/>
                <w:numId w:val="50"/>
              </w:numPr>
              <w:spacing w:after="240"/>
              <w:jc w:val="both"/>
              <w:rPr>
                <w:rFonts w:ascii="Lato" w:hAnsi="Lato"/>
                <w:sz w:val="20"/>
                <w:szCs w:val="20"/>
                <w:lang w:val="en-GB"/>
              </w:rPr>
            </w:pPr>
            <w:r w:rsidRPr="001A3206">
              <w:rPr>
                <w:rFonts w:ascii="Lato" w:hAnsi="Lato"/>
                <w:sz w:val="20"/>
                <w:szCs w:val="20"/>
                <w:lang w:val="en-GB"/>
              </w:rPr>
              <w:t>hazardous chemicals and waste are transported safely to an approved reception facility in compliance with national/local regulations.</w:t>
            </w:r>
            <w:r w:rsidRPr="001A3206">
              <w:rPr>
                <w:rFonts w:ascii="Lato" w:eastAsia="Times New Roman" w:hAnsi="Lato" w:cstheme="minorBidi"/>
                <w:sz w:val="20"/>
                <w:szCs w:val="20"/>
                <w:lang w:val="en-GB" w:eastAsia="nl-NL"/>
              </w:rPr>
              <w:t xml:space="preserve"> Public authorities or private companies approved to deal with transportation of hazardous waste are preferably in charge of the transportation of the hazardous waste to the nearest appropriate reception facility. Alternatively, the establishment may oversee transportation of the hazardous waste if this can be done in an environmentally and health-wise safe way complying with national/local regulation for the transportation of hazardous waste. </w:t>
            </w:r>
          </w:p>
          <w:p w14:paraId="3C1A34AB" w14:textId="6AFC6826" w:rsidR="008C4BBF" w:rsidRPr="001A3206" w:rsidRDefault="008C4BBF" w:rsidP="008C4BBF">
            <w:pPr>
              <w:widowControl/>
              <w:suppressAutoHyphens w:val="0"/>
              <w:jc w:val="both"/>
              <w:rPr>
                <w:rFonts w:ascii="Lato" w:hAnsi="Lato" w:cs="Calibri"/>
                <w:sz w:val="20"/>
                <w:szCs w:val="20"/>
              </w:rPr>
            </w:pPr>
            <w:r w:rsidRPr="001A3206">
              <w:rPr>
                <w:rFonts w:ascii="Lato" w:hAnsi="Lato" w:cs="Calibri"/>
                <w:sz w:val="20"/>
                <w:szCs w:val="20"/>
              </w:rPr>
              <w:t xml:space="preserve">In the hospitality and tourism industry, common examples of hazardous chemicals include cleaning agents such as detergents, disinfectants, or oven cleaners containing ammonia or bleach; swimming pool chemicals such as chlorine and other disinfectants; pesticides used for pest control in and around establishments (only allowed in exceptional cases; see </w:t>
            </w:r>
            <w:r w:rsidR="009A1382" w:rsidRPr="001A3206">
              <w:rPr>
                <w:rFonts w:ascii="Lato" w:hAnsi="Lato" w:cs="Calibri"/>
                <w:sz w:val="20"/>
                <w:szCs w:val="20"/>
              </w:rPr>
              <w:t>criterion</w:t>
            </w:r>
            <w:r w:rsidRPr="001A3206">
              <w:rPr>
                <w:rFonts w:ascii="Lato" w:hAnsi="Lato" w:cs="Calibri"/>
                <w:sz w:val="20"/>
                <w:szCs w:val="20"/>
              </w:rPr>
              <w:t xml:space="preserve"> </w:t>
            </w:r>
            <w:r w:rsidR="000056B5" w:rsidRPr="001A3206">
              <w:rPr>
                <w:rFonts w:ascii="Lato" w:hAnsi="Lato" w:cs="Calibri"/>
                <w:sz w:val="20"/>
                <w:szCs w:val="20"/>
              </w:rPr>
              <w:t>7.8</w:t>
            </w:r>
            <w:r w:rsidRPr="001A3206">
              <w:rPr>
                <w:rFonts w:ascii="Lato" w:hAnsi="Lato" w:cs="Calibri"/>
                <w:sz w:val="20"/>
                <w:szCs w:val="20"/>
              </w:rPr>
              <w:t>); polishes, waxes and air fresheners that often contain volatile organic compounds; paints and solvents including thinners and removers; liquid FOGs such as cooking oil, gasoline, diesel and lubricants; and any other chemicals that are marked with a "Danger" symbol, indicating their hazardous nature.</w:t>
            </w:r>
          </w:p>
          <w:p w14:paraId="54635DE2" w14:textId="77777777" w:rsidR="008C4BBF" w:rsidRPr="001A3206" w:rsidRDefault="008C4BBF" w:rsidP="008C4BBF">
            <w:pPr>
              <w:spacing w:before="240" w:after="240"/>
              <w:jc w:val="both"/>
              <w:rPr>
                <w:rFonts w:ascii="Lato" w:hAnsi="Lato" w:cs="Calibri"/>
                <w:sz w:val="20"/>
                <w:szCs w:val="20"/>
              </w:rPr>
            </w:pPr>
            <w:r w:rsidRPr="001A3206">
              <w:rPr>
                <w:rFonts w:ascii="Lato" w:eastAsia="Times New Roman" w:hAnsi="Lato" w:cstheme="minorBidi"/>
                <w:sz w:val="20"/>
                <w:szCs w:val="20"/>
                <w:lang w:eastAsia="nl-NL"/>
              </w:rPr>
              <w:t xml:space="preserve">Typical examples of hazardous solid waste in tourism and hospitality establishments include </w:t>
            </w:r>
            <w:r w:rsidRPr="001A3206">
              <w:rPr>
                <w:rFonts w:ascii="Lato" w:eastAsia="Times New Roman" w:hAnsi="Lato" w:cstheme="minorHAnsi"/>
                <w:sz w:val="20"/>
                <w:szCs w:val="20"/>
                <w:lang w:eastAsia="nl-NL"/>
              </w:rPr>
              <w:t xml:space="preserve">used batteries (e.g. from remote controls, flashlights, guest amenities); fluorescent light bulbs; used toners and printer inks (may contain toxic residues and microplastics); solid FOGs (such as waste scraped from grills, drains, or grease traps, also oil waste and oil filters); electronic waste containing hazardous substances (e.g. discarded appliances containing batteries); pharmaceutical waste (e.g. expired or unused medications stored on-site); </w:t>
            </w:r>
            <w:r w:rsidRPr="001A3206">
              <w:rPr>
                <w:rFonts w:ascii="Lato" w:hAnsi="Lato" w:cs="Calibri"/>
                <w:sz w:val="20"/>
                <w:szCs w:val="20"/>
              </w:rPr>
              <w:t>varnish and glue residues, spray cans, solvents; impregnated wood.</w:t>
            </w:r>
          </w:p>
          <w:p w14:paraId="0315982C" w14:textId="77777777" w:rsidR="008C4BBF" w:rsidRPr="001A3206" w:rsidRDefault="008C4BBF" w:rsidP="008C4BBF">
            <w:pPr>
              <w:spacing w:before="240" w:after="240"/>
              <w:jc w:val="both"/>
              <w:rPr>
                <w:rFonts w:ascii="Lato" w:hAnsi="Lato" w:cs="Calibri"/>
                <w:sz w:val="20"/>
                <w:szCs w:val="20"/>
              </w:rPr>
            </w:pPr>
            <w:r w:rsidRPr="001A3206">
              <w:rPr>
                <w:rFonts w:ascii="Lato" w:hAnsi="Lato" w:cs="Calibri"/>
                <w:sz w:val="20"/>
                <w:szCs w:val="20"/>
              </w:rPr>
              <w:t>Please note that the above lists are not exhaustive and should be reviewed based on national/local regulations and the specific operations of the establishment.</w:t>
            </w:r>
          </w:p>
          <w:p w14:paraId="6E7B8721" w14:textId="77777777" w:rsidR="008C4BBF" w:rsidRPr="001A3206" w:rsidRDefault="008C4BBF" w:rsidP="008C4BBF">
            <w:pPr>
              <w:spacing w:before="240"/>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In specific countries, where, due to local limitations, potential types of hazardous waste e.g. light bulbs, are not separated from other types of waste after pick-up, the establishment provides evidence of such local limitations and further proves that the necessary efforts to identify other existing options have been taken. In addition, safe storage prior to disposal is ensured and the establishment actively remains informed about new developments on the market. It is possible for the establishment to cooperate with other establishments for joint transportation of separated hazardous waste if it is done safely and without compromising the subsequent treatment of such waste.</w:t>
            </w:r>
          </w:p>
          <w:p w14:paraId="13FBF135" w14:textId="77777777" w:rsidR="008C4BBF" w:rsidRPr="001A3206" w:rsidRDefault="008C4BBF" w:rsidP="008C4BBF">
            <w:pPr>
              <w:widowControl/>
              <w:suppressAutoHyphens w:val="0"/>
              <w:spacing w:before="240" w:after="240"/>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 xml:space="preserve">It is highly recommended to explore alternative, more sustainable solutions to hazardous products (e.g. eco-labelled batteries, liquid chemicals, toners and inks). Establishments are furthermore encouraged to regularly evaluate the types and quantities of hazardous chemicals used and waste generated </w:t>
            </w:r>
            <w:proofErr w:type="gramStart"/>
            <w:r w:rsidRPr="001A3206">
              <w:rPr>
                <w:rFonts w:ascii="Lato" w:eastAsia="Times New Roman" w:hAnsi="Lato" w:cstheme="minorBidi"/>
                <w:sz w:val="20"/>
                <w:szCs w:val="20"/>
                <w:lang w:eastAsia="nl-NL"/>
              </w:rPr>
              <w:t>in order to</w:t>
            </w:r>
            <w:proofErr w:type="gramEnd"/>
            <w:r w:rsidRPr="001A3206">
              <w:rPr>
                <w:rFonts w:ascii="Lato" w:eastAsia="Times New Roman" w:hAnsi="Lato" w:cstheme="minorBidi"/>
                <w:sz w:val="20"/>
                <w:szCs w:val="20"/>
                <w:lang w:eastAsia="nl-NL"/>
              </w:rPr>
              <w:t xml:space="preserve"> identify opportunities for avoidance, substitution with less harmful alternatives, or reduction in disposal frequency through more efficient use. </w:t>
            </w:r>
          </w:p>
          <w:p w14:paraId="43613E2B" w14:textId="77777777" w:rsidR="008C4BBF" w:rsidRPr="001A3206" w:rsidRDefault="008C4BBF" w:rsidP="008C4BBF">
            <w:pPr>
              <w:widowControl/>
              <w:suppressAutoHyphens w:val="0"/>
              <w:jc w:val="both"/>
              <w:rPr>
                <w:rFonts w:ascii="Lato" w:hAnsi="Lato"/>
                <w:b/>
                <w:sz w:val="20"/>
                <w:szCs w:val="20"/>
              </w:rPr>
            </w:pPr>
            <w:r w:rsidRPr="001A3206">
              <w:rPr>
                <w:rFonts w:ascii="Lato" w:hAnsi="Lato"/>
                <w:b/>
                <w:sz w:val="20"/>
                <w:szCs w:val="20"/>
              </w:rPr>
              <w:t>Audit evidence</w:t>
            </w:r>
          </w:p>
          <w:p w14:paraId="049ACF24" w14:textId="77777777" w:rsidR="008C4BBF" w:rsidRPr="001A3206" w:rsidRDefault="008C4BBF" w:rsidP="008C4BBF">
            <w:pPr>
              <w:widowControl/>
              <w:suppressAutoHyphens w:val="0"/>
              <w:jc w:val="both"/>
              <w:rPr>
                <w:rFonts w:ascii="Lato" w:hAnsi="Lato"/>
                <w:bCs/>
                <w:sz w:val="20"/>
                <w:szCs w:val="20"/>
              </w:rPr>
            </w:pPr>
            <w:r w:rsidRPr="001A3206">
              <w:rPr>
                <w:rFonts w:ascii="Lato" w:hAnsi="Lato"/>
                <w:bCs/>
                <w:sz w:val="20"/>
                <w:szCs w:val="20"/>
              </w:rPr>
              <w:t xml:space="preserve">The establishment presents </w:t>
            </w:r>
            <w:r w:rsidRPr="001A3206">
              <w:rPr>
                <w:rFonts w:ascii="Lato" w:eastAsia="Times New Roman" w:hAnsi="Lato" w:cstheme="minorBidi"/>
                <w:sz w:val="20"/>
                <w:szCs w:val="20"/>
                <w:lang w:eastAsia="nl-NL"/>
              </w:rPr>
              <w:t>a list of hazardous waste that it typically generates. In addition, 1</w:t>
            </w:r>
            <w:r w:rsidRPr="001A3206">
              <w:rPr>
                <w:rFonts w:ascii="Lato" w:hAnsi="Lato"/>
                <w:bCs/>
                <w:sz w:val="20"/>
                <w:szCs w:val="20"/>
              </w:rPr>
              <w:t xml:space="preserve"> of the following types of evidence showing how hazardous waste is transported to an approved reception facility is provided:</w:t>
            </w:r>
          </w:p>
          <w:p w14:paraId="4209518C" w14:textId="77777777" w:rsidR="008C4BBF" w:rsidRPr="001A3206" w:rsidRDefault="008C4BBF" w:rsidP="008C4BBF">
            <w:pPr>
              <w:pStyle w:val="ListParagraph"/>
              <w:numPr>
                <w:ilvl w:val="0"/>
                <w:numId w:val="112"/>
              </w:numPr>
              <w:jc w:val="both"/>
              <w:rPr>
                <w:rFonts w:ascii="Lato" w:hAnsi="Lato"/>
                <w:sz w:val="20"/>
                <w:szCs w:val="20"/>
                <w:lang w:val="en-GB"/>
              </w:rPr>
            </w:pPr>
            <w:r w:rsidRPr="001A3206">
              <w:rPr>
                <w:rFonts w:ascii="Lato" w:eastAsia="Times New Roman" w:hAnsi="Lato" w:cstheme="minorBidi"/>
                <w:sz w:val="20"/>
                <w:szCs w:val="20"/>
                <w:lang w:val="en-GB" w:eastAsia="nl-NL"/>
              </w:rPr>
              <w:t xml:space="preserve">If the hazardous waste is transported by public authorities or licensed private companies approved to handle such waste: </w:t>
            </w:r>
            <w:r w:rsidRPr="001A3206">
              <w:rPr>
                <w:rFonts w:ascii="Lato" w:hAnsi="Lato"/>
                <w:sz w:val="20"/>
                <w:szCs w:val="20"/>
                <w:lang w:val="en-GB"/>
              </w:rPr>
              <w:t xml:space="preserve">contracts or confirmations from licensed </w:t>
            </w:r>
            <w:proofErr w:type="gramStart"/>
            <w:r w:rsidRPr="001A3206">
              <w:rPr>
                <w:rFonts w:ascii="Lato" w:hAnsi="Lato"/>
                <w:sz w:val="20"/>
                <w:szCs w:val="20"/>
                <w:lang w:val="en-GB"/>
              </w:rPr>
              <w:t>collectors;</w:t>
            </w:r>
            <w:proofErr w:type="gramEnd"/>
          </w:p>
          <w:p w14:paraId="7A8A4DE9" w14:textId="77777777" w:rsidR="008C4BBF" w:rsidRPr="001A3206" w:rsidRDefault="008C4BBF" w:rsidP="008C4BBF">
            <w:pPr>
              <w:pStyle w:val="ListParagraph"/>
              <w:numPr>
                <w:ilvl w:val="0"/>
                <w:numId w:val="112"/>
              </w:numPr>
              <w:jc w:val="both"/>
              <w:rPr>
                <w:rFonts w:ascii="Lato" w:hAnsi="Lato"/>
                <w:sz w:val="20"/>
                <w:szCs w:val="20"/>
                <w:lang w:val="en-GB"/>
              </w:rPr>
            </w:pPr>
            <w:r w:rsidRPr="001A3206">
              <w:rPr>
                <w:rFonts w:ascii="Lato" w:hAnsi="Lato"/>
                <w:sz w:val="20"/>
                <w:szCs w:val="20"/>
                <w:lang w:val="en-GB"/>
              </w:rPr>
              <w:t>I</w:t>
            </w:r>
            <w:r w:rsidRPr="001A3206">
              <w:rPr>
                <w:rFonts w:ascii="Lato" w:eastAsia="Times New Roman" w:hAnsi="Lato" w:cstheme="minorHAnsi"/>
                <w:sz w:val="20"/>
                <w:szCs w:val="20"/>
                <w:lang w:val="en-GB" w:eastAsia="nl-NL"/>
              </w:rPr>
              <w:t>n countries where the treatment of hazardous chemicals is not regulated by national environmental legislation: a Standard Operating Procedure (SOP)</w:t>
            </w:r>
            <w:r w:rsidRPr="001A3206">
              <w:rPr>
                <w:rStyle w:val="FootnoteReference"/>
                <w:rFonts w:ascii="Lato" w:eastAsia="Times New Roman" w:hAnsi="Lato" w:cstheme="minorHAnsi"/>
                <w:sz w:val="20"/>
                <w:szCs w:val="20"/>
                <w:lang w:val="en-GB" w:eastAsia="nl-NL"/>
              </w:rPr>
              <w:footnoteReference w:id="103"/>
            </w:r>
            <w:r w:rsidRPr="001A3206">
              <w:rPr>
                <w:rFonts w:ascii="Lato" w:eastAsia="Times New Roman" w:hAnsi="Lato" w:cstheme="minorHAnsi"/>
                <w:sz w:val="20"/>
                <w:szCs w:val="20"/>
                <w:lang w:val="en-GB" w:eastAsia="nl-NL"/>
              </w:rPr>
              <w:t xml:space="preserve"> showing that the transportation of the hazardous waste to the nearest approved reception facility is done safely. T</w:t>
            </w:r>
            <w:r w:rsidRPr="001A3206">
              <w:rPr>
                <w:rFonts w:ascii="Lato" w:eastAsia="Times New Roman" w:hAnsi="Lato" w:cstheme="minorBidi"/>
                <w:sz w:val="20"/>
                <w:szCs w:val="20"/>
                <w:lang w:val="en-GB" w:eastAsia="nl-NL"/>
              </w:rPr>
              <w:t>he establishment furthermore provides the treatment method, and environmental protection measures in place at the final treatment facility; or</w:t>
            </w:r>
          </w:p>
          <w:p w14:paraId="26DBCC9F" w14:textId="77777777" w:rsidR="008C4BBF" w:rsidRPr="001A3206" w:rsidRDefault="008C4BBF" w:rsidP="008C4BBF">
            <w:pPr>
              <w:pStyle w:val="ListParagraph"/>
              <w:numPr>
                <w:ilvl w:val="0"/>
                <w:numId w:val="112"/>
              </w:numPr>
              <w:jc w:val="both"/>
              <w:rPr>
                <w:rFonts w:ascii="Lato" w:hAnsi="Lato"/>
                <w:sz w:val="20"/>
                <w:szCs w:val="20"/>
                <w:lang w:val="en-GB"/>
              </w:rPr>
            </w:pPr>
            <w:r w:rsidRPr="001A3206">
              <w:rPr>
                <w:rFonts w:ascii="Lato" w:eastAsia="Times New Roman" w:hAnsi="Lato" w:cstheme="minorBidi"/>
                <w:sz w:val="20"/>
                <w:szCs w:val="20"/>
                <w:lang w:val="en-GB" w:eastAsia="nl-NL"/>
              </w:rPr>
              <w:t xml:space="preserve">If the establishment is responsible for transporting its own hazardous chemicals and waste (e.g. to a public collection point such as a grocery store or local depot): a document showing the address and the type of dropping point (e.g. collective collection point, recycling centre etc.) </w:t>
            </w:r>
            <w:r w:rsidRPr="001A3206">
              <w:rPr>
                <w:rFonts w:ascii="Lato" w:hAnsi="Lato"/>
                <w:sz w:val="20"/>
                <w:szCs w:val="20"/>
                <w:lang w:val="en-GB"/>
              </w:rPr>
              <w:t>or permits for self-transport of hazardous, to demonstrate</w:t>
            </w:r>
            <w:r w:rsidRPr="001A3206">
              <w:rPr>
                <w:rFonts w:ascii="Lato" w:eastAsia="Times New Roman" w:hAnsi="Lato" w:cstheme="minorBidi"/>
                <w:sz w:val="20"/>
                <w:szCs w:val="20"/>
                <w:lang w:val="en-GB" w:eastAsia="nl-NL"/>
              </w:rPr>
              <w:t xml:space="preserve"> full compliance with national and local regulations governing the transport of hazardous waste</w:t>
            </w:r>
            <w:r w:rsidRPr="001A3206">
              <w:rPr>
                <w:rFonts w:ascii="Lato" w:hAnsi="Lato"/>
                <w:sz w:val="20"/>
                <w:szCs w:val="20"/>
                <w:lang w:val="en-GB"/>
              </w:rPr>
              <w:t>.</w:t>
            </w:r>
          </w:p>
          <w:p w14:paraId="1E044593" w14:textId="5945B5AB" w:rsidR="008C4BBF" w:rsidRPr="001A3206" w:rsidRDefault="008C4BBF" w:rsidP="0064434E">
            <w:pPr>
              <w:widowControl/>
              <w:suppressAutoHyphens w:val="0"/>
              <w:spacing w:before="240" w:after="240"/>
              <w:jc w:val="both"/>
              <w:rPr>
                <w:rFonts w:ascii="Lato" w:hAnsi="Lato" w:cs="Calibri"/>
                <w:b/>
                <w:bCs/>
                <w:sz w:val="20"/>
                <w:szCs w:val="20"/>
              </w:rPr>
            </w:pPr>
            <w:r w:rsidRPr="001A3206">
              <w:rPr>
                <w:rFonts w:ascii="Lato" w:eastAsia="Times New Roman" w:hAnsi="Lato" w:cstheme="minorBidi"/>
                <w:sz w:val="20"/>
                <w:szCs w:val="20"/>
                <w:lang w:eastAsia="nl-NL"/>
              </w:rPr>
              <w:t>A visual inspection confirms the appropriateness and durability of the separate containers for the different types of hazardous solid/liquid chemicals and waste and that there are no leaks from these containers. If a leakage or concern is observed during the audit, the auditor may request to see the relevant procedures and records of regular leakage checks.</w:t>
            </w:r>
          </w:p>
        </w:tc>
      </w:tr>
      <w:tr w:rsidR="008C4BBF" w:rsidRPr="001A3206" w14:paraId="77694207" w14:textId="77777777" w:rsidTr="2CC736B9">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4706741B" w14:textId="47263C8F" w:rsidR="008C4BBF" w:rsidRPr="001A3206" w:rsidRDefault="008C4BBF" w:rsidP="008C4BBF">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5.</w:t>
            </w:r>
            <w:r w:rsidR="00843848" w:rsidRPr="001A3206">
              <w:rPr>
                <w:rFonts w:ascii="Lato" w:eastAsia="Times New Roman" w:hAnsi="Lato" w:cstheme="minorBidi"/>
                <w:sz w:val="20"/>
                <w:szCs w:val="20"/>
                <w:lang w:eastAsia="nl-NL"/>
              </w:rPr>
              <w:t>5</w:t>
            </w:r>
          </w:p>
        </w:tc>
        <w:tc>
          <w:tcPr>
            <w:tcW w:w="1707" w:type="dxa"/>
            <w:tcBorders>
              <w:top w:val="single" w:sz="4" w:space="0" w:color="auto"/>
              <w:left w:val="single" w:sz="4" w:space="0" w:color="auto"/>
              <w:bottom w:val="single" w:sz="4" w:space="0" w:color="auto"/>
              <w:right w:val="single" w:sz="4" w:space="0" w:color="auto"/>
            </w:tcBorders>
          </w:tcPr>
          <w:p w14:paraId="1958CC6B" w14:textId="77777777" w:rsidR="008C4BBF" w:rsidRPr="001A3206" w:rsidRDefault="008C4BBF" w:rsidP="008C4BBF">
            <w:pPr>
              <w:widowControl/>
              <w:suppressAutoHyphens w:val="0"/>
              <w:spacing w:before="240"/>
              <w:rPr>
                <w:rFonts w:ascii="Lato" w:hAnsi="Lato"/>
                <w:sz w:val="20"/>
                <w:szCs w:val="20"/>
                <w:lang w:val="sv-SE"/>
              </w:rPr>
            </w:pPr>
            <w:r w:rsidRPr="001A3206">
              <w:rPr>
                <w:rFonts w:ascii="Lato" w:hAnsi="Lato" w:cs="Calibri"/>
                <w:sz w:val="20"/>
                <w:szCs w:val="20"/>
              </w:rPr>
              <w:t xml:space="preserve">A waste bin is available close to every toilet. </w:t>
            </w:r>
            <w:r w:rsidRPr="001A3206">
              <w:rPr>
                <w:rFonts w:ascii="Lato" w:hAnsi="Lato" w:cs="Calibri"/>
                <w:sz w:val="20"/>
                <w:szCs w:val="20"/>
                <w:lang w:val="sv-SE"/>
              </w:rPr>
              <w:t>(I)</w:t>
            </w:r>
          </w:p>
          <w:p w14:paraId="5DA0FD6F" w14:textId="7EA6EBE6" w:rsidR="008C4BBF" w:rsidRPr="001A3206" w:rsidRDefault="008C4BBF" w:rsidP="008C4BBF">
            <w:pPr>
              <w:spacing w:before="240"/>
              <w:rPr>
                <w:rFonts w:ascii="Lato" w:hAnsi="Lato" w:cs="Calibri"/>
                <w:sz w:val="20"/>
                <w:szCs w:val="20"/>
                <w:lang w:val="sv-SE"/>
              </w:rPr>
            </w:pPr>
            <w:r w:rsidRPr="001A3206">
              <w:rPr>
                <w:rFonts w:ascii="Lato" w:hAnsi="Lato" w:cs="Calibri"/>
                <w:sz w:val="20"/>
                <w:szCs w:val="20"/>
                <w:lang w:val="sv-SE"/>
              </w:rPr>
              <w:t>HH, CHP, SA, CC, R, A</w:t>
            </w:r>
          </w:p>
        </w:tc>
        <w:tc>
          <w:tcPr>
            <w:tcW w:w="11050" w:type="dxa"/>
            <w:tcBorders>
              <w:top w:val="single" w:sz="4" w:space="0" w:color="auto"/>
              <w:left w:val="single" w:sz="4" w:space="0" w:color="auto"/>
              <w:bottom w:val="single" w:sz="4" w:space="0" w:color="auto"/>
              <w:right w:val="single" w:sz="4" w:space="0" w:color="auto"/>
            </w:tcBorders>
          </w:tcPr>
          <w:p w14:paraId="64B4DE3F" w14:textId="77777777" w:rsidR="008C4BBF" w:rsidRPr="001A3206" w:rsidRDefault="008C4BBF" w:rsidP="008C4BBF">
            <w:pPr>
              <w:widowControl/>
              <w:suppressAutoHyphens w:val="0"/>
              <w:spacing w:before="240"/>
              <w:jc w:val="both"/>
              <w:rPr>
                <w:rFonts w:ascii="Lato" w:hAnsi="Lato" w:cs="Calibri"/>
                <w:b/>
                <w:bCs/>
                <w:sz w:val="20"/>
                <w:szCs w:val="20"/>
              </w:rPr>
            </w:pPr>
            <w:r w:rsidRPr="001A3206">
              <w:rPr>
                <w:rFonts w:ascii="Lato" w:hAnsi="Lato" w:cs="Calibri"/>
                <w:b/>
                <w:bCs/>
                <w:sz w:val="20"/>
                <w:szCs w:val="20"/>
              </w:rPr>
              <w:t>Relevance</w:t>
            </w:r>
          </w:p>
          <w:p w14:paraId="09BF154B" w14:textId="780828C4" w:rsidR="008C4BBF" w:rsidRPr="001A3206" w:rsidRDefault="008C4BBF" w:rsidP="008C4BBF">
            <w:pPr>
              <w:widowControl/>
              <w:suppressAutoHyphens w:val="0"/>
              <w:jc w:val="both"/>
              <w:rPr>
                <w:rFonts w:ascii="Lato" w:hAnsi="Lato" w:cs="Calibri"/>
                <w:sz w:val="20"/>
                <w:szCs w:val="20"/>
              </w:rPr>
            </w:pPr>
            <w:r w:rsidRPr="001A3206">
              <w:rPr>
                <w:rFonts w:ascii="Lato" w:hAnsi="Lato" w:cs="Calibri"/>
                <w:sz w:val="20"/>
                <w:szCs w:val="20"/>
              </w:rPr>
              <w:t xml:space="preserve">Flushing hygiene items can cause </w:t>
            </w:r>
            <w:r w:rsidR="169E00F2" w:rsidRPr="001A3206">
              <w:rPr>
                <w:rFonts w:ascii="Lato" w:hAnsi="Lato" w:cs="Calibri"/>
                <w:sz w:val="20"/>
                <w:szCs w:val="20"/>
              </w:rPr>
              <w:t>b</w:t>
            </w:r>
            <w:r w:rsidRPr="001A3206">
              <w:rPr>
                <w:rFonts w:ascii="Lato" w:hAnsi="Lato" w:cs="Calibri"/>
                <w:sz w:val="20"/>
                <w:szCs w:val="20"/>
              </w:rPr>
              <w:t>lockages in the sewage system, damage wastewater</w:t>
            </w:r>
            <w:r w:rsidRPr="001A3206">
              <w:rPr>
                <w:rStyle w:val="FootnoteReference"/>
                <w:rFonts w:ascii="Lato" w:hAnsi="Lato" w:cs="Calibri"/>
                <w:sz w:val="20"/>
                <w:szCs w:val="20"/>
              </w:rPr>
              <w:footnoteReference w:id="104"/>
            </w:r>
            <w:r w:rsidRPr="001A3206">
              <w:rPr>
                <w:rFonts w:ascii="Lato" w:hAnsi="Lato" w:cs="Calibri"/>
                <w:sz w:val="20"/>
                <w:szCs w:val="20"/>
              </w:rPr>
              <w:t xml:space="preserve"> treatment infrastructure and lead to pollution of natural water bodies. These products </w:t>
            </w:r>
            <w:r w:rsidR="36427392" w:rsidRPr="001A3206">
              <w:rPr>
                <w:rFonts w:ascii="Lato" w:hAnsi="Lato" w:cs="Calibri"/>
                <w:sz w:val="20"/>
                <w:szCs w:val="20"/>
              </w:rPr>
              <w:t xml:space="preserve">can </w:t>
            </w:r>
            <w:r w:rsidRPr="001A3206">
              <w:rPr>
                <w:rFonts w:ascii="Lato" w:hAnsi="Lato" w:cs="Calibri"/>
                <w:sz w:val="20"/>
                <w:szCs w:val="20"/>
              </w:rPr>
              <w:t>contain plastic or other synthetic materials that are non-biodegradable and harmful to the environment.</w:t>
            </w:r>
          </w:p>
          <w:p w14:paraId="02A0A223" w14:textId="77777777" w:rsidR="008C4BBF" w:rsidRPr="001A3206" w:rsidRDefault="008C4BBF" w:rsidP="008C4BBF">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6778BB8E" w14:textId="77777777" w:rsidR="008C4BBF" w:rsidRPr="001A3206" w:rsidRDefault="008C4BBF" w:rsidP="008C4BBF">
            <w:pPr>
              <w:widowControl/>
              <w:suppressAutoHyphens w:val="0"/>
              <w:spacing w:after="240"/>
              <w:jc w:val="both"/>
              <w:rPr>
                <w:rFonts w:ascii="Lato" w:hAnsi="Lato" w:cs="Calibri"/>
                <w:sz w:val="20"/>
                <w:szCs w:val="20"/>
              </w:rPr>
            </w:pPr>
            <w:r w:rsidRPr="001A3206">
              <w:rPr>
                <w:rFonts w:ascii="Lato" w:hAnsi="Lato" w:cs="Calibri"/>
                <w:sz w:val="20"/>
                <w:szCs w:val="20"/>
              </w:rPr>
              <w:t>To ensure safe and private disposal of sanitary and healthcare-related items, a waste bin is available within arm’s reach (no more than 1 metre) from each toilet. This applies to toilets located in the bathroom or separate toilet in the guest rooms, staff restrooms and public restrooms.</w:t>
            </w:r>
          </w:p>
          <w:p w14:paraId="1DC02230" w14:textId="77777777" w:rsidR="008C4BBF" w:rsidRPr="001A3206" w:rsidRDefault="008C4BBF" w:rsidP="00035DDD">
            <w:pPr>
              <w:widowControl/>
              <w:suppressAutoHyphens w:val="0"/>
              <w:spacing w:after="240"/>
              <w:jc w:val="both"/>
              <w:rPr>
                <w:rFonts w:ascii="Lato" w:hAnsi="Lato" w:cs="Calibri"/>
                <w:sz w:val="20"/>
                <w:szCs w:val="20"/>
              </w:rPr>
            </w:pPr>
            <w:r w:rsidRPr="001A3206">
              <w:rPr>
                <w:rFonts w:ascii="Lato" w:hAnsi="Lato" w:cs="Calibri"/>
                <w:sz w:val="20"/>
                <w:szCs w:val="20"/>
              </w:rPr>
              <w:t>It is strongly recommended that a sign is placed near the toilet, or that clear information is made available in the room or restroom area, advising users not to flush hygiene waste or other non-flushable items. Instead, such waste should be placed in the nearby bin.</w:t>
            </w:r>
          </w:p>
          <w:p w14:paraId="6EEC4F9F" w14:textId="77777777" w:rsidR="008C4BBF" w:rsidRPr="001A3206" w:rsidRDefault="4084A9E1" w:rsidP="00035DDD">
            <w:pPr>
              <w:widowControl/>
              <w:suppressAutoHyphens w:val="0"/>
              <w:jc w:val="both"/>
              <w:rPr>
                <w:rFonts w:ascii="Lato" w:hAnsi="Lato" w:cs="Calibri"/>
                <w:b/>
                <w:bCs/>
                <w:sz w:val="20"/>
                <w:szCs w:val="20"/>
              </w:rPr>
            </w:pPr>
            <w:r w:rsidRPr="001A3206">
              <w:rPr>
                <w:rFonts w:ascii="Lato" w:hAnsi="Lato" w:cs="Calibri"/>
                <w:b/>
                <w:bCs/>
                <w:sz w:val="20"/>
                <w:szCs w:val="20"/>
              </w:rPr>
              <w:t>Audit evidence</w:t>
            </w:r>
          </w:p>
          <w:p w14:paraId="04276C10" w14:textId="7AB76BD6" w:rsidR="008C4BBF" w:rsidRPr="001A3206" w:rsidRDefault="4084A9E1" w:rsidP="0064434E">
            <w:pPr>
              <w:widowControl/>
              <w:suppressAutoHyphens w:val="0"/>
              <w:spacing w:after="240"/>
              <w:jc w:val="both"/>
              <w:rPr>
                <w:rFonts w:ascii="Lato" w:hAnsi="Lato" w:cs="Calibri"/>
                <w:b/>
                <w:bCs/>
                <w:sz w:val="20"/>
                <w:szCs w:val="20"/>
              </w:rPr>
            </w:pPr>
            <w:r w:rsidRPr="001A3206">
              <w:rPr>
                <w:rFonts w:ascii="Lato" w:hAnsi="Lato" w:cs="Calibri"/>
                <w:sz w:val="20"/>
                <w:szCs w:val="20"/>
              </w:rPr>
              <w:t>During the visual inspection, the auditor conducts samplings</w:t>
            </w:r>
            <w:r w:rsidR="008C4BBF" w:rsidRPr="001A3206">
              <w:rPr>
                <w:rStyle w:val="FootnoteReference"/>
                <w:rFonts w:ascii="Lato" w:hAnsi="Lato" w:cs="Calibri"/>
                <w:sz w:val="20"/>
                <w:szCs w:val="20"/>
              </w:rPr>
              <w:footnoteReference w:id="105"/>
            </w:r>
            <w:r w:rsidRPr="001A3206">
              <w:rPr>
                <w:rFonts w:ascii="Lato" w:hAnsi="Lato" w:cs="Calibri"/>
                <w:sz w:val="20"/>
                <w:szCs w:val="20"/>
              </w:rPr>
              <w:t xml:space="preserve"> in a minimum of 1 public restroom, 1 staff restroom, and in guest rooms following methodology A as described in the glossary, to confirm the presence of a waste bin within arm’s reach (no more than 1 metre) from each toilet (methodology B). </w:t>
            </w:r>
          </w:p>
        </w:tc>
      </w:tr>
      <w:tr w:rsidR="008C4BBF" w:rsidRPr="001A3206" w14:paraId="3516AFFA" w14:textId="77777777" w:rsidTr="2CC736B9">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541CFA1D" w14:textId="66CAD174" w:rsidR="008C4BBF" w:rsidRPr="001A3206" w:rsidRDefault="008C4BBF" w:rsidP="008C4BBF">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5.</w:t>
            </w:r>
            <w:r w:rsidR="00843848" w:rsidRPr="001A3206">
              <w:rPr>
                <w:rFonts w:ascii="Lato" w:eastAsia="Times New Roman" w:hAnsi="Lato" w:cstheme="minorBidi"/>
                <w:sz w:val="20"/>
                <w:szCs w:val="20"/>
                <w:lang w:eastAsia="nl-NL"/>
              </w:rPr>
              <w:t>6</w:t>
            </w:r>
          </w:p>
        </w:tc>
        <w:tc>
          <w:tcPr>
            <w:tcW w:w="1707" w:type="dxa"/>
            <w:tcBorders>
              <w:top w:val="single" w:sz="4" w:space="0" w:color="auto"/>
              <w:left w:val="single" w:sz="4" w:space="0" w:color="auto"/>
              <w:bottom w:val="single" w:sz="4" w:space="0" w:color="auto"/>
              <w:right w:val="single" w:sz="4" w:space="0" w:color="auto"/>
            </w:tcBorders>
          </w:tcPr>
          <w:p w14:paraId="0B7AF1CC" w14:textId="77777777" w:rsidR="008C4BBF" w:rsidRPr="001A3206" w:rsidRDefault="008C4BBF" w:rsidP="008C4BBF">
            <w:pPr>
              <w:spacing w:before="240"/>
              <w:rPr>
                <w:rFonts w:ascii="Lato" w:hAnsi="Lato"/>
                <w:sz w:val="20"/>
                <w:szCs w:val="20"/>
              </w:rPr>
            </w:pPr>
            <w:r w:rsidRPr="001A3206">
              <w:rPr>
                <w:rFonts w:ascii="Lato" w:hAnsi="Lato" w:cs="Calibri"/>
                <w:sz w:val="20"/>
                <w:szCs w:val="20"/>
              </w:rPr>
              <w:t>The establishment records the total amount of waste, residual/mixed waste, and food waste. (I/G)</w:t>
            </w:r>
          </w:p>
          <w:p w14:paraId="259DB1BC" w14:textId="069AE4CC" w:rsidR="008C4BBF" w:rsidRPr="001A3206" w:rsidRDefault="008C4BBF" w:rsidP="008C4BBF">
            <w:pPr>
              <w:spacing w:before="240"/>
              <w:rPr>
                <w:rFonts w:ascii="Lato" w:hAnsi="Lato" w:cs="Calibri"/>
                <w:sz w:val="20"/>
                <w:szCs w:val="20"/>
              </w:rPr>
            </w:pPr>
            <w:r w:rsidRPr="001A3206">
              <w:rPr>
                <w:rFonts w:ascii="Lato" w:hAnsi="Lato" w:cs="Calibri"/>
                <w:sz w:val="20"/>
                <w:szCs w:val="20"/>
              </w:rPr>
              <w:t>HH, CHP, CC, R, A (I)</w:t>
            </w:r>
          </w:p>
          <w:p w14:paraId="1750DB98" w14:textId="77777777" w:rsidR="008C4BBF" w:rsidRPr="001A3206" w:rsidRDefault="008C4BBF" w:rsidP="008C4BBF">
            <w:pPr>
              <w:spacing w:after="240"/>
              <w:rPr>
                <w:rFonts w:ascii="Lato" w:hAnsi="Lato" w:cs="Calibri"/>
                <w:sz w:val="20"/>
                <w:szCs w:val="20"/>
              </w:rPr>
            </w:pPr>
            <w:r w:rsidRPr="001A3206">
              <w:rPr>
                <w:rFonts w:ascii="Lato" w:hAnsi="Lato" w:cs="Calibri"/>
                <w:sz w:val="20"/>
                <w:szCs w:val="20"/>
              </w:rPr>
              <w:t>SA (G)</w:t>
            </w:r>
          </w:p>
          <w:p w14:paraId="76B41501" w14:textId="140515FC" w:rsidR="00E52451" w:rsidRPr="001A3206" w:rsidRDefault="00E52451" w:rsidP="008C4BBF">
            <w:pPr>
              <w:spacing w:after="240"/>
              <w:rPr>
                <w:rFonts w:ascii="Lato" w:hAnsi="Lato" w:cstheme="minorBidi"/>
                <w:bCs/>
                <w:sz w:val="20"/>
                <w:szCs w:val="20"/>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vAlign w:val="center"/>
          </w:tcPr>
          <w:p w14:paraId="5B39436E" w14:textId="77777777" w:rsidR="008C4BBF" w:rsidRPr="001A3206" w:rsidRDefault="008C4BBF" w:rsidP="008C4BBF">
            <w:pPr>
              <w:widowControl/>
              <w:suppressAutoHyphens w:val="0"/>
              <w:spacing w:before="240"/>
              <w:jc w:val="both"/>
              <w:rPr>
                <w:rFonts w:ascii="Lato" w:hAnsi="Lato" w:cs="Calibri"/>
                <w:b/>
                <w:bCs/>
                <w:sz w:val="20"/>
                <w:szCs w:val="20"/>
              </w:rPr>
            </w:pPr>
            <w:r w:rsidRPr="001A3206">
              <w:rPr>
                <w:rFonts w:ascii="Lato" w:hAnsi="Lato" w:cs="Calibri"/>
                <w:b/>
                <w:bCs/>
                <w:sz w:val="20"/>
                <w:szCs w:val="20"/>
              </w:rPr>
              <w:t>Relevance</w:t>
            </w:r>
          </w:p>
          <w:p w14:paraId="631BD914" w14:textId="205A2FB7" w:rsidR="008C4BBF" w:rsidRPr="001A3206" w:rsidRDefault="008C4BBF" w:rsidP="008C4BBF">
            <w:pPr>
              <w:widowControl/>
              <w:suppressAutoHyphens w:val="0"/>
              <w:jc w:val="both"/>
              <w:rPr>
                <w:rFonts w:ascii="Lato" w:hAnsi="Lato" w:cs="Calibri"/>
                <w:sz w:val="20"/>
                <w:szCs w:val="20"/>
              </w:rPr>
            </w:pPr>
            <w:r w:rsidRPr="001A3206">
              <w:rPr>
                <w:rFonts w:ascii="Lato" w:hAnsi="Lato" w:cs="Calibri"/>
                <w:sz w:val="20"/>
                <w:szCs w:val="20"/>
              </w:rPr>
              <w:t xml:space="preserve">Tracking waste generation by stream helps manage and reduce environmental impacts, while enabling early detection of irregularities, improving recycling quality, supporting data-driven decisions, and aligning with good practices in sustainability reporting. The waste tracking data collected under this </w:t>
            </w:r>
            <w:r w:rsidR="009A1382" w:rsidRPr="001A3206">
              <w:rPr>
                <w:rFonts w:ascii="Lato" w:hAnsi="Lato" w:cs="Calibri"/>
                <w:sz w:val="20"/>
                <w:szCs w:val="20"/>
              </w:rPr>
              <w:t>criterion</w:t>
            </w:r>
            <w:r w:rsidRPr="001A3206">
              <w:rPr>
                <w:rFonts w:ascii="Lato" w:hAnsi="Lato" w:cs="Calibri"/>
                <w:sz w:val="20"/>
                <w:szCs w:val="20"/>
              </w:rPr>
              <w:t xml:space="preserve"> can also serve as baseline data to support the establishment’s sustainability targets and actions under </w:t>
            </w:r>
            <w:r w:rsidR="009A1382" w:rsidRPr="001A3206">
              <w:rPr>
                <w:rFonts w:ascii="Lato" w:hAnsi="Lato" w:cs="Calibri"/>
                <w:sz w:val="20"/>
                <w:szCs w:val="20"/>
              </w:rPr>
              <w:t>criteria</w:t>
            </w:r>
            <w:r w:rsidRPr="001A3206">
              <w:rPr>
                <w:rFonts w:ascii="Lato" w:hAnsi="Lato" w:cs="Calibri"/>
                <w:sz w:val="20"/>
                <w:szCs w:val="20"/>
              </w:rPr>
              <w:t xml:space="preserve"> 1.2 and 1.3.</w:t>
            </w:r>
          </w:p>
          <w:p w14:paraId="3492F27D" w14:textId="3E63B5E6" w:rsidR="008C4BBF" w:rsidRPr="001A3206" w:rsidRDefault="008C4BBF" w:rsidP="008C4BBF">
            <w:pPr>
              <w:widowControl/>
              <w:suppressAutoHyphens w:val="0"/>
              <w:spacing w:before="240"/>
              <w:jc w:val="both"/>
              <w:rPr>
                <w:rFonts w:ascii="Lato" w:hAnsi="Lato" w:cs="Calibri"/>
                <w:sz w:val="20"/>
                <w:szCs w:val="20"/>
              </w:rPr>
            </w:pPr>
            <w:r w:rsidRPr="001A3206">
              <w:rPr>
                <w:rFonts w:ascii="Lato" w:hAnsi="Lato"/>
                <w:b/>
                <w:color w:val="000000" w:themeColor="text1"/>
                <w:sz w:val="20"/>
                <w:szCs w:val="20"/>
              </w:rPr>
              <w:t>Expectations for implementation</w:t>
            </w:r>
          </w:p>
          <w:p w14:paraId="0051CE81" w14:textId="67572A5E" w:rsidR="008C4BBF" w:rsidRPr="001A3206" w:rsidRDefault="008C4BBF" w:rsidP="008C4BBF">
            <w:pPr>
              <w:widowControl/>
              <w:suppressAutoHyphens w:val="0"/>
              <w:spacing w:after="240"/>
              <w:jc w:val="both"/>
              <w:rPr>
                <w:rFonts w:ascii="Lato" w:hAnsi="Lato" w:cs="Calibri"/>
                <w:sz w:val="20"/>
                <w:szCs w:val="20"/>
              </w:rPr>
            </w:pPr>
            <w:r w:rsidRPr="001A3206">
              <w:rPr>
                <w:rFonts w:ascii="Lato" w:hAnsi="Lato" w:cs="Calibri"/>
                <w:sz w:val="20"/>
                <w:szCs w:val="20"/>
              </w:rPr>
              <w:t xml:space="preserve">The establishment has a monthly and yearly record of the amount of total waste (all tracked streams combined), residual/mixed waste (non-recyclables), and food waste. It is furthermore recommended to record the monthly and yearly data for all other types of waste for which separation and collection are practiced (based on </w:t>
            </w:r>
            <w:r w:rsidR="009A1382" w:rsidRPr="001A3206">
              <w:rPr>
                <w:rFonts w:ascii="Lato" w:hAnsi="Lato" w:cs="Calibri"/>
                <w:sz w:val="20"/>
                <w:szCs w:val="20"/>
              </w:rPr>
              <w:t>criterion</w:t>
            </w:r>
            <w:r w:rsidRPr="001A3206">
              <w:rPr>
                <w:rFonts w:ascii="Lato" w:hAnsi="Lato" w:cs="Calibri"/>
                <w:sz w:val="20"/>
                <w:szCs w:val="20"/>
              </w:rPr>
              <w:t xml:space="preserve"> </w:t>
            </w:r>
            <w:r w:rsidR="00414D1E" w:rsidRPr="001A3206">
              <w:rPr>
                <w:rFonts w:ascii="Lato" w:hAnsi="Lato" w:cs="Calibri"/>
                <w:sz w:val="20"/>
                <w:szCs w:val="20"/>
              </w:rPr>
              <w:t>5</w:t>
            </w:r>
            <w:r w:rsidRPr="001A3206">
              <w:rPr>
                <w:rFonts w:ascii="Lato" w:hAnsi="Lato" w:cs="Calibri"/>
                <w:sz w:val="20"/>
                <w:szCs w:val="20"/>
              </w:rPr>
              <w:t>.1) and/or are legally required in the country (e.g. glass, paper, cardboard, metal, plastics). The reported “total waste” figure clearly indicates which waste streams have been included in the calculation. Hazardous waste tracking is not mandatory but strongly recommended.</w:t>
            </w:r>
          </w:p>
          <w:p w14:paraId="046D7237" w14:textId="043F6AB5" w:rsidR="008C4BBF" w:rsidRPr="001A3206" w:rsidRDefault="008C4BBF" w:rsidP="008C4BBF">
            <w:pPr>
              <w:widowControl/>
              <w:suppressAutoHyphens w:val="0"/>
              <w:spacing w:after="240"/>
              <w:jc w:val="both"/>
              <w:rPr>
                <w:rFonts w:ascii="Lato" w:hAnsi="Lato" w:cs="Calibri"/>
                <w:sz w:val="20"/>
                <w:szCs w:val="20"/>
              </w:rPr>
            </w:pPr>
            <w:r w:rsidRPr="001A3206">
              <w:rPr>
                <w:rFonts w:ascii="Lato" w:hAnsi="Lato" w:cs="Calibri"/>
                <w:sz w:val="20"/>
                <w:szCs w:val="20"/>
              </w:rPr>
              <w:t>The waste data is recorded using a consistent unit of measurement</w:t>
            </w:r>
            <w:r w:rsidR="00E62D27" w:rsidRPr="001A3206">
              <w:rPr>
                <w:rFonts w:ascii="Lato" w:hAnsi="Lato" w:cs="Calibri"/>
                <w:sz w:val="20"/>
                <w:szCs w:val="20"/>
              </w:rPr>
              <w:t xml:space="preserve"> for each tracked waste stream</w:t>
            </w:r>
            <w:r w:rsidRPr="001A3206">
              <w:rPr>
                <w:rFonts w:ascii="Lato" w:hAnsi="Lato" w:cs="Calibri"/>
                <w:sz w:val="20"/>
                <w:szCs w:val="20"/>
              </w:rPr>
              <w:t>, either by weight (e.g. kilograms or tonnes) or by volume (e.g. litres or cubic metres). At a minimum, monthly and yearly records of waste data from the full last 2 calendar years for the total amount of waste, residual/mixed waste, and food waste are provided (first-time applicants submit data from the last full calendar year, or a minimum of 3 months of data, if no historical data is available).</w:t>
            </w:r>
          </w:p>
          <w:p w14:paraId="75C3626C" w14:textId="7C522494" w:rsidR="008C4BBF" w:rsidRPr="001A3206" w:rsidRDefault="008C4BBF" w:rsidP="008C4BBF">
            <w:pPr>
              <w:widowControl/>
              <w:suppressAutoHyphens w:val="0"/>
              <w:jc w:val="both"/>
              <w:rPr>
                <w:rFonts w:ascii="Lato" w:hAnsi="Lato" w:cs="Calibri"/>
                <w:sz w:val="20"/>
                <w:szCs w:val="20"/>
              </w:rPr>
            </w:pPr>
            <w:r w:rsidRPr="001A3206">
              <w:rPr>
                <w:rFonts w:ascii="Lato" w:hAnsi="Lato" w:cs="Calibri"/>
                <w:sz w:val="20"/>
                <w:szCs w:val="20"/>
              </w:rPr>
              <w:t>In cases, where waste contractors provide monthly or quarterly data, this data must be used. Where monthly data is not directly available (e.g. due to structural constraints, contractor limitations, shared buildings, collection points shared with neighbours), the establishment provides the most accurate estimation possible based on available data. Acceptable methodologies include:</w:t>
            </w:r>
          </w:p>
          <w:p w14:paraId="63A3BD26" w14:textId="037A60AD" w:rsidR="008C4BBF" w:rsidRPr="001A3206" w:rsidRDefault="008C4BBF" w:rsidP="008C4BBF">
            <w:pPr>
              <w:widowControl/>
              <w:numPr>
                <w:ilvl w:val="0"/>
                <w:numId w:val="110"/>
              </w:numPr>
              <w:suppressAutoHyphens w:val="0"/>
              <w:jc w:val="both"/>
              <w:rPr>
                <w:rFonts w:ascii="Lato" w:hAnsi="Lato" w:cs="Calibri"/>
                <w:sz w:val="20"/>
                <w:szCs w:val="20"/>
              </w:rPr>
            </w:pPr>
            <w:r w:rsidRPr="001A3206">
              <w:rPr>
                <w:rFonts w:ascii="Lato" w:hAnsi="Lato" w:cs="Calibri"/>
                <w:sz w:val="20"/>
                <w:szCs w:val="20"/>
              </w:rPr>
              <w:t xml:space="preserve">quarterly contractor data divided by 3 </w:t>
            </w:r>
            <w:proofErr w:type="gramStart"/>
            <w:r w:rsidRPr="001A3206">
              <w:rPr>
                <w:rFonts w:ascii="Lato" w:hAnsi="Lato" w:cs="Calibri"/>
                <w:sz w:val="20"/>
                <w:szCs w:val="20"/>
              </w:rPr>
              <w:t>months;</w:t>
            </w:r>
            <w:proofErr w:type="gramEnd"/>
          </w:p>
          <w:p w14:paraId="1B9C34A5" w14:textId="73CC647A" w:rsidR="008C4BBF" w:rsidRPr="001A3206" w:rsidRDefault="008C4BBF" w:rsidP="008C4BBF">
            <w:pPr>
              <w:widowControl/>
              <w:numPr>
                <w:ilvl w:val="0"/>
                <w:numId w:val="110"/>
              </w:numPr>
              <w:suppressAutoHyphens w:val="0"/>
              <w:jc w:val="both"/>
              <w:rPr>
                <w:rFonts w:ascii="Lato" w:hAnsi="Lato" w:cs="Calibri"/>
                <w:sz w:val="20"/>
                <w:szCs w:val="20"/>
              </w:rPr>
            </w:pPr>
            <w:r w:rsidRPr="001A3206">
              <w:rPr>
                <w:rFonts w:ascii="Lato" w:hAnsi="Lato" w:cs="Calibri"/>
                <w:sz w:val="20"/>
                <w:szCs w:val="20"/>
              </w:rPr>
              <w:t>tracking-based estimation using “tracking weeks” (1 week per quarter), where actual waste volumes are measured and extrapolated. This involves collecting and measuring actual waste data during 1 representative week per quarter and extrapolating the results. This means that there is at least 4 documented "tracking weeks" each year, one per quarter, on which estimations are based; or</w:t>
            </w:r>
          </w:p>
          <w:p w14:paraId="529C6F9D" w14:textId="214CBE0D" w:rsidR="008C4BBF" w:rsidRPr="001A3206" w:rsidRDefault="008C4BBF" w:rsidP="008C4BBF">
            <w:pPr>
              <w:widowControl/>
              <w:numPr>
                <w:ilvl w:val="0"/>
                <w:numId w:val="110"/>
              </w:numPr>
              <w:suppressAutoHyphens w:val="0"/>
              <w:spacing w:after="240"/>
              <w:jc w:val="both"/>
              <w:rPr>
                <w:rFonts w:ascii="Lato" w:hAnsi="Lato" w:cs="Calibri"/>
                <w:sz w:val="20"/>
                <w:szCs w:val="20"/>
              </w:rPr>
            </w:pPr>
            <w:r w:rsidRPr="001A3206">
              <w:rPr>
                <w:rFonts w:ascii="Lato" w:hAnsi="Lato" w:cs="Calibri"/>
                <w:sz w:val="20"/>
                <w:szCs w:val="20"/>
              </w:rPr>
              <w:t xml:space="preserve">tracking by number of collections </w:t>
            </w:r>
            <w:r w:rsidR="00D40F6A" w:rsidRPr="001A3206">
              <w:rPr>
                <w:rFonts w:ascii="Lato" w:hAnsi="Lato" w:cs="Calibri"/>
                <w:sz w:val="20"/>
                <w:szCs w:val="20"/>
              </w:rPr>
              <w:t>per waste stream</w:t>
            </w:r>
            <w:r w:rsidRPr="001A3206">
              <w:rPr>
                <w:rFonts w:ascii="Lato" w:hAnsi="Lato" w:cs="Calibri"/>
                <w:sz w:val="20"/>
                <w:szCs w:val="20"/>
              </w:rPr>
              <w:t>.</w:t>
            </w:r>
          </w:p>
          <w:p w14:paraId="5672B36C" w14:textId="0475FEBC" w:rsidR="008C4BBF" w:rsidRPr="001A3206" w:rsidRDefault="008C4BBF" w:rsidP="008C4BBF">
            <w:pPr>
              <w:widowControl/>
              <w:suppressAutoHyphens w:val="0"/>
              <w:spacing w:after="240"/>
              <w:jc w:val="both"/>
              <w:rPr>
                <w:rFonts w:ascii="Lato" w:hAnsi="Lato" w:cs="Calibri"/>
                <w:sz w:val="20"/>
                <w:szCs w:val="20"/>
              </w:rPr>
            </w:pPr>
            <w:r w:rsidRPr="001A3206">
              <w:rPr>
                <w:rFonts w:ascii="Lato" w:hAnsi="Lato" w:cs="Calibri"/>
                <w:sz w:val="20"/>
                <w:szCs w:val="20"/>
              </w:rPr>
              <w:t>If none of these options is feasible, and if the establishment uploads documentation from the contractor confirming that monthly or quarterly figures are unavailable, annual data can be provided instead. The use of estimates, such as simply dividing a known annual total by 12 to generate monthly figures, is not sufficient.</w:t>
            </w:r>
          </w:p>
          <w:p w14:paraId="15C4943D" w14:textId="1019FC0A" w:rsidR="008C4BBF" w:rsidRPr="001A3206" w:rsidRDefault="008C4BBF" w:rsidP="008C4BBF">
            <w:pPr>
              <w:widowControl/>
              <w:suppressAutoHyphens w:val="0"/>
              <w:spacing w:before="240" w:after="240"/>
              <w:jc w:val="both"/>
              <w:rPr>
                <w:rFonts w:ascii="Lato" w:hAnsi="Lato" w:cs="Calibri"/>
                <w:sz w:val="20"/>
                <w:szCs w:val="20"/>
              </w:rPr>
            </w:pPr>
            <w:r w:rsidRPr="001A3206">
              <w:rPr>
                <w:rFonts w:ascii="Lato" w:hAnsi="Lato" w:cs="Calibri"/>
                <w:sz w:val="20"/>
                <w:szCs w:val="20"/>
              </w:rPr>
              <w:t>In situations, where guests themselves bring the waste to collecting points shared with other businesses or houses, such as in certain campsites or holiday parks, the establishment is still responsible for tracking the operational waste generated within its own premises. This includes, for example, kitchen waste, staff area waste, maintenance waste and cleaning waste.</w:t>
            </w:r>
          </w:p>
          <w:p w14:paraId="095A2AD4" w14:textId="798C479C" w:rsidR="008C4BBF" w:rsidRPr="001A3206" w:rsidRDefault="008C4BBF" w:rsidP="008C4BBF">
            <w:pPr>
              <w:widowControl/>
              <w:suppressAutoHyphens w:val="0"/>
              <w:spacing w:after="240"/>
              <w:jc w:val="both"/>
              <w:rPr>
                <w:rFonts w:ascii="Lato" w:hAnsi="Lato"/>
                <w:sz w:val="20"/>
                <w:szCs w:val="20"/>
              </w:rPr>
            </w:pPr>
            <w:r w:rsidRPr="001A3206">
              <w:rPr>
                <w:rFonts w:ascii="Lato" w:hAnsi="Lato"/>
                <w:sz w:val="20"/>
                <w:szCs w:val="20"/>
              </w:rPr>
              <w:t xml:space="preserve">It is strongly recommended that establishments begin </w:t>
            </w:r>
            <w:r w:rsidRPr="001A3206">
              <w:rPr>
                <w:rFonts w:ascii="Lato" w:hAnsi="Lato" w:cs="Calibri"/>
                <w:sz w:val="20"/>
                <w:szCs w:val="20"/>
              </w:rPr>
              <w:t xml:space="preserve">tracking </w:t>
            </w:r>
            <w:r w:rsidRPr="001A3206">
              <w:rPr>
                <w:rFonts w:ascii="Lato" w:hAnsi="Lato"/>
                <w:sz w:val="20"/>
                <w:szCs w:val="20"/>
              </w:rPr>
              <w:t>item-level usage</w:t>
            </w:r>
            <w:r w:rsidRPr="001A3206">
              <w:rPr>
                <w:rFonts w:ascii="Lato" w:hAnsi="Lato" w:cs="Calibri"/>
                <w:sz w:val="20"/>
                <w:szCs w:val="20"/>
              </w:rPr>
              <w:t xml:space="preserve"> for </w:t>
            </w:r>
            <w:r w:rsidRPr="001A3206">
              <w:rPr>
                <w:rFonts w:ascii="Lato" w:hAnsi="Lato"/>
                <w:sz w:val="20"/>
                <w:szCs w:val="20"/>
              </w:rPr>
              <w:t>high-volume operational products (such as bin bags, cling film, cleaning product containers, disposable slippers, or single-use water bottles). Tracking by units purchased annually, with corresponding weight and cost data allows the establishment to identify which items are driving overall usage and to prioritise interventions.</w:t>
            </w:r>
          </w:p>
          <w:p w14:paraId="76815427" w14:textId="3370FC69" w:rsidR="00E52451" w:rsidRPr="001A3206" w:rsidRDefault="00E52451" w:rsidP="00E52451">
            <w:pPr>
              <w:widowControl/>
              <w:suppressAutoHyphens w:val="0"/>
              <w:spacing w:before="240" w:after="240"/>
              <w:jc w:val="both"/>
              <w:rPr>
                <w:rFonts w:ascii="Lato" w:eastAsia="Times New Roman" w:hAnsi="Lato" w:cstheme="minorBidi"/>
                <w:i/>
                <w:sz w:val="20"/>
                <w:szCs w:val="20"/>
                <w:lang w:eastAsia="nl-NL"/>
              </w:rPr>
            </w:pPr>
            <w:r w:rsidRPr="001A3206">
              <w:rPr>
                <w:rFonts w:ascii="MS Gothic" w:eastAsia="MS Gothic" w:hAnsi="MS Gothic" w:cs="MS Gothic" w:hint="eastAsia"/>
                <w:b/>
                <w:bCs/>
                <w:iCs/>
                <w:sz w:val="20"/>
                <w:szCs w:val="20"/>
                <w:lang w:eastAsia="nl-NL"/>
              </w:rPr>
              <w:t>ⓘ</w:t>
            </w:r>
            <w:r w:rsidRPr="001A3206">
              <w:rPr>
                <w:rFonts w:ascii="Lato" w:eastAsia="Times New Roman" w:hAnsi="Lato" w:cstheme="minorBidi"/>
                <w:b/>
                <w:bCs/>
                <w:iCs/>
                <w:sz w:val="20"/>
                <w:szCs w:val="20"/>
                <w:lang w:eastAsia="nl-NL"/>
              </w:rPr>
              <w:t xml:space="preserve"> Note on national adaptation:</w:t>
            </w:r>
            <w:r w:rsidRPr="001A3206">
              <w:rPr>
                <w:rFonts w:ascii="Lato" w:eastAsia="Times New Roman" w:hAnsi="Lato" w:cstheme="minorBidi"/>
                <w:iCs/>
                <w:sz w:val="20"/>
                <w:szCs w:val="20"/>
                <w:lang w:eastAsia="nl-NL"/>
              </w:rPr>
              <w:t xml:space="preserve"> </w:t>
            </w:r>
            <w:r w:rsidR="007B5CB0" w:rsidRPr="001A3206">
              <w:rPr>
                <w:rFonts w:ascii="Lato" w:eastAsia="Times New Roman" w:hAnsi="Lato" w:cstheme="minorBidi"/>
                <w:iCs/>
                <w:sz w:val="20"/>
                <w:szCs w:val="20"/>
                <w:lang w:eastAsia="nl-NL"/>
              </w:rPr>
              <w:t>In FR, PT</w:t>
            </w:r>
            <w:r w:rsidR="6744B483" w:rsidRPr="001A3206">
              <w:rPr>
                <w:rFonts w:ascii="Lato" w:eastAsia="Times New Roman" w:hAnsi="Lato" w:cstheme="minorBidi"/>
                <w:sz w:val="20"/>
                <w:szCs w:val="20"/>
                <w:lang w:eastAsia="nl-NL"/>
              </w:rPr>
              <w:t>,</w:t>
            </w:r>
            <w:r w:rsidR="007B5CB0" w:rsidRPr="001A3206">
              <w:rPr>
                <w:rFonts w:ascii="Lato" w:eastAsia="Times New Roman" w:hAnsi="Lato" w:cstheme="minorBidi"/>
                <w:iCs/>
                <w:sz w:val="20"/>
                <w:szCs w:val="20"/>
                <w:lang w:eastAsia="nl-NL"/>
              </w:rPr>
              <w:t xml:space="preserve"> </w:t>
            </w:r>
            <w:r w:rsidR="25B66C65" w:rsidRPr="001A3206">
              <w:rPr>
                <w:rFonts w:ascii="Lato" w:eastAsia="Times New Roman" w:hAnsi="Lato" w:cstheme="minorBidi"/>
                <w:sz w:val="20"/>
                <w:szCs w:val="20"/>
                <w:lang w:eastAsia="nl-NL"/>
              </w:rPr>
              <w:t xml:space="preserve">FI </w:t>
            </w:r>
            <w:r w:rsidR="007B5CB0" w:rsidRPr="001A3206">
              <w:rPr>
                <w:rFonts w:ascii="Lato" w:eastAsia="Times New Roman" w:hAnsi="Lato" w:cstheme="minorBidi"/>
                <w:iCs/>
                <w:sz w:val="20"/>
                <w:szCs w:val="20"/>
                <w:lang w:eastAsia="nl-NL"/>
              </w:rPr>
              <w:t>and DK, the establishment records the total amount of waste, residual/mixed waste, food waste and recyclable waste</w:t>
            </w:r>
            <w:r w:rsidR="00AC73D7" w:rsidRPr="001A3206">
              <w:rPr>
                <w:rFonts w:ascii="Lato" w:eastAsia="Times New Roman" w:hAnsi="Lato" w:cstheme="minorBidi"/>
                <w:iCs/>
                <w:sz w:val="20"/>
                <w:szCs w:val="20"/>
                <w:lang w:eastAsia="nl-NL"/>
              </w:rPr>
              <w:t>. I</w:t>
            </w:r>
            <w:r w:rsidR="007B5CB0" w:rsidRPr="001A3206">
              <w:rPr>
                <w:rFonts w:ascii="Lato" w:eastAsia="Times New Roman" w:hAnsi="Lato" w:cstheme="minorBidi"/>
                <w:iCs/>
                <w:sz w:val="20"/>
                <w:szCs w:val="20"/>
                <w:lang w:eastAsia="nl-NL"/>
              </w:rPr>
              <w:t>n DK</w:t>
            </w:r>
            <w:r w:rsidR="4AB2BA6C" w:rsidRPr="001A3206">
              <w:rPr>
                <w:rFonts w:ascii="Lato" w:eastAsia="Times New Roman" w:hAnsi="Lato" w:cstheme="minorBidi"/>
                <w:sz w:val="20"/>
                <w:szCs w:val="20"/>
                <w:lang w:eastAsia="nl-NL"/>
              </w:rPr>
              <w:t xml:space="preserve"> and FI</w:t>
            </w:r>
            <w:r w:rsidR="007B5CB0" w:rsidRPr="001A3206">
              <w:rPr>
                <w:rFonts w:ascii="Lato" w:eastAsia="Times New Roman" w:hAnsi="Lato" w:cstheme="minorBidi"/>
                <w:iCs/>
                <w:sz w:val="20"/>
                <w:szCs w:val="20"/>
                <w:lang w:eastAsia="nl-NL"/>
              </w:rPr>
              <w:t>, the establishment additionally details each recyclable waste</w:t>
            </w:r>
            <w:r w:rsidR="00AC73D7" w:rsidRPr="001A3206">
              <w:rPr>
                <w:rFonts w:ascii="Lato" w:eastAsia="Times New Roman" w:hAnsi="Lato" w:cstheme="minorBidi"/>
                <w:iCs/>
                <w:sz w:val="20"/>
                <w:szCs w:val="20"/>
                <w:lang w:eastAsia="nl-NL"/>
              </w:rPr>
              <w:t xml:space="preserve"> fraction/type of waste</w:t>
            </w:r>
            <w:r w:rsidR="007B5CB0" w:rsidRPr="001A3206">
              <w:rPr>
                <w:rFonts w:ascii="Lato" w:eastAsia="Times New Roman" w:hAnsi="Lato" w:cstheme="minorBidi"/>
                <w:iCs/>
                <w:sz w:val="20"/>
                <w:szCs w:val="20"/>
                <w:lang w:eastAsia="nl-NL"/>
              </w:rPr>
              <w:t>.</w:t>
            </w:r>
          </w:p>
          <w:p w14:paraId="50C7DDC2" w14:textId="77777777" w:rsidR="008C4BBF" w:rsidRPr="001A3206" w:rsidRDefault="008C4BBF" w:rsidP="008C4BBF">
            <w:pPr>
              <w:jc w:val="both"/>
              <w:rPr>
                <w:rFonts w:ascii="Lato" w:hAnsi="Lato" w:cs="Calibri"/>
                <w:b/>
                <w:bCs/>
                <w:sz w:val="20"/>
                <w:szCs w:val="20"/>
              </w:rPr>
            </w:pPr>
            <w:r w:rsidRPr="001A3206">
              <w:rPr>
                <w:rFonts w:ascii="Lato" w:hAnsi="Lato" w:cs="Calibri"/>
                <w:b/>
                <w:bCs/>
                <w:sz w:val="20"/>
                <w:szCs w:val="20"/>
              </w:rPr>
              <w:t>Audit evidence</w:t>
            </w:r>
          </w:p>
          <w:p w14:paraId="1768BE84" w14:textId="4E773750" w:rsidR="008C4BBF" w:rsidRPr="001A3206" w:rsidRDefault="008C4BBF" w:rsidP="008C4BBF">
            <w:pPr>
              <w:spacing w:after="240"/>
              <w:jc w:val="both"/>
              <w:rPr>
                <w:rFonts w:ascii="Lato" w:hAnsi="Lato" w:cs="Calibri"/>
                <w:sz w:val="20"/>
                <w:szCs w:val="20"/>
              </w:rPr>
            </w:pPr>
            <w:r w:rsidRPr="001A3206">
              <w:rPr>
                <w:rFonts w:ascii="Lato" w:hAnsi="Lato" w:cs="Calibri"/>
                <w:sz w:val="20"/>
                <w:szCs w:val="20"/>
              </w:rPr>
              <w:t xml:space="preserve">During the audit, the establishment presents monthly and annual waste data for </w:t>
            </w:r>
            <w:r w:rsidR="00203D9B" w:rsidRPr="001A3206">
              <w:rPr>
                <w:rFonts w:ascii="Lato" w:hAnsi="Lato" w:cs="Calibri"/>
                <w:sz w:val="20"/>
                <w:szCs w:val="20"/>
              </w:rPr>
              <w:t>the total waste (all tracked streams combined), residual/mixed waste (non-recyclables), and food waste</w:t>
            </w:r>
            <w:r w:rsidR="00F32CEB" w:rsidRPr="001A3206">
              <w:rPr>
                <w:rFonts w:ascii="Lato" w:hAnsi="Lato" w:cs="Calibri"/>
                <w:sz w:val="20"/>
                <w:szCs w:val="20"/>
              </w:rPr>
              <w:t xml:space="preserve">, </w:t>
            </w:r>
            <w:r w:rsidRPr="001A3206">
              <w:rPr>
                <w:rFonts w:ascii="Lato" w:hAnsi="Lato" w:cs="Calibri"/>
                <w:sz w:val="20"/>
                <w:szCs w:val="20"/>
              </w:rPr>
              <w:t xml:space="preserve">clearly showing how the total waste figure was calculated. </w:t>
            </w:r>
          </w:p>
          <w:p w14:paraId="77A758D0" w14:textId="6892FC1A" w:rsidR="008C4BBF" w:rsidRPr="001A3206" w:rsidRDefault="008C4BBF" w:rsidP="008C4BBF">
            <w:pPr>
              <w:jc w:val="both"/>
              <w:rPr>
                <w:rFonts w:ascii="Lato" w:hAnsi="Lato" w:cs="Calibri"/>
                <w:sz w:val="20"/>
                <w:szCs w:val="20"/>
              </w:rPr>
            </w:pPr>
            <w:r w:rsidRPr="001A3206">
              <w:rPr>
                <w:rFonts w:ascii="Lato" w:hAnsi="Lato" w:cs="Calibri"/>
                <w:sz w:val="20"/>
                <w:szCs w:val="20"/>
              </w:rPr>
              <w:t>In specific circumstances, the establishment presents:</w:t>
            </w:r>
          </w:p>
          <w:p w14:paraId="60101831" w14:textId="16A24D30" w:rsidR="008C4BBF" w:rsidRPr="001A3206" w:rsidRDefault="008C4BBF" w:rsidP="008C4BBF">
            <w:pPr>
              <w:pStyle w:val="ListParagraph"/>
              <w:numPr>
                <w:ilvl w:val="0"/>
                <w:numId w:val="111"/>
              </w:numPr>
              <w:jc w:val="both"/>
              <w:rPr>
                <w:rFonts w:ascii="Lato" w:hAnsi="Lato" w:cs="Calibri"/>
                <w:sz w:val="20"/>
                <w:szCs w:val="20"/>
                <w:lang w:val="en-GB"/>
              </w:rPr>
            </w:pPr>
            <w:r w:rsidRPr="001A3206">
              <w:rPr>
                <w:rFonts w:ascii="Lato" w:hAnsi="Lato" w:cs="Calibri"/>
                <w:sz w:val="20"/>
                <w:szCs w:val="20"/>
                <w:lang w:val="en-GB"/>
              </w:rPr>
              <w:t xml:space="preserve">written confirmation from the waste contractor stating what data can be provided (annual only, or quarterly only) when monthly or quarterly data are not </w:t>
            </w:r>
            <w:proofErr w:type="gramStart"/>
            <w:r w:rsidRPr="001A3206">
              <w:rPr>
                <w:rFonts w:ascii="Lato" w:hAnsi="Lato" w:cs="Calibri"/>
                <w:sz w:val="20"/>
                <w:szCs w:val="20"/>
                <w:lang w:val="en-GB"/>
              </w:rPr>
              <w:t>available;</w:t>
            </w:r>
            <w:proofErr w:type="gramEnd"/>
          </w:p>
          <w:p w14:paraId="647D013E" w14:textId="7A9AACE3" w:rsidR="008C4BBF" w:rsidRPr="001A3206" w:rsidRDefault="008C4BBF" w:rsidP="008C4BBF">
            <w:pPr>
              <w:pStyle w:val="ListParagraph"/>
              <w:numPr>
                <w:ilvl w:val="0"/>
                <w:numId w:val="111"/>
              </w:numPr>
              <w:jc w:val="both"/>
              <w:rPr>
                <w:rFonts w:ascii="Lato" w:hAnsi="Lato" w:cs="Calibri"/>
                <w:sz w:val="20"/>
                <w:szCs w:val="20"/>
                <w:lang w:val="en-GB"/>
              </w:rPr>
            </w:pPr>
            <w:r w:rsidRPr="001A3206">
              <w:rPr>
                <w:rFonts w:ascii="Lato" w:hAnsi="Lato" w:cs="Calibri"/>
                <w:sz w:val="20"/>
                <w:szCs w:val="20"/>
                <w:lang w:val="en-GB"/>
              </w:rPr>
              <w:t>documentation of the method used (quarterly/3-month allocation or tracking weeks), including records of tracking weeks where relevant, when estimation is used; and/or</w:t>
            </w:r>
          </w:p>
          <w:p w14:paraId="2AA58184" w14:textId="32738065" w:rsidR="008C4BBF" w:rsidRPr="001A3206" w:rsidRDefault="008C4BBF" w:rsidP="008C4BBF">
            <w:pPr>
              <w:pStyle w:val="ListParagraph"/>
              <w:numPr>
                <w:ilvl w:val="0"/>
                <w:numId w:val="111"/>
              </w:numPr>
              <w:jc w:val="both"/>
              <w:rPr>
                <w:rFonts w:ascii="Lato" w:hAnsi="Lato" w:cs="Calibri"/>
                <w:sz w:val="20"/>
                <w:szCs w:val="20"/>
                <w:lang w:val="en-GB"/>
              </w:rPr>
            </w:pPr>
            <w:r w:rsidRPr="001A3206">
              <w:rPr>
                <w:rFonts w:ascii="Lato" w:hAnsi="Lato" w:cs="Calibri"/>
                <w:sz w:val="20"/>
                <w:szCs w:val="20"/>
                <w:lang w:val="en-GB"/>
              </w:rPr>
              <w:t>at least 3 months of data, for newly opened</w:t>
            </w:r>
            <w:r w:rsidR="00E62D89" w:rsidRPr="001A3206">
              <w:rPr>
                <w:rFonts w:ascii="Lato" w:hAnsi="Lato" w:cs="Calibri"/>
                <w:sz w:val="20"/>
                <w:szCs w:val="20"/>
                <w:lang w:val="en-GB"/>
              </w:rPr>
              <w:t xml:space="preserve"> or first-time</w:t>
            </w:r>
            <w:r w:rsidR="00E923A7" w:rsidRPr="001A3206">
              <w:rPr>
                <w:rFonts w:ascii="Lato" w:hAnsi="Lato" w:cs="Calibri"/>
                <w:sz w:val="20"/>
                <w:szCs w:val="20"/>
                <w:lang w:val="en-GB"/>
              </w:rPr>
              <w:t xml:space="preserve"> applicant</w:t>
            </w:r>
            <w:r w:rsidRPr="001A3206">
              <w:rPr>
                <w:rFonts w:ascii="Lato" w:hAnsi="Lato" w:cs="Calibri"/>
                <w:sz w:val="20"/>
                <w:szCs w:val="20"/>
                <w:lang w:val="en-GB"/>
              </w:rPr>
              <w:t xml:space="preserve"> establishments</w:t>
            </w:r>
            <w:r w:rsidRPr="001A3206">
              <w:rPr>
                <w:rFonts w:ascii="Lato" w:hAnsi="Lato" w:cstheme="minorBidi"/>
                <w:sz w:val="20"/>
                <w:szCs w:val="20"/>
                <w:lang w:val="en-GB"/>
              </w:rPr>
              <w:t xml:space="preserve"> having limited access to previous performance data.</w:t>
            </w:r>
          </w:p>
          <w:p w14:paraId="7596CBD5" w14:textId="7AA9A9D2" w:rsidR="008C4BBF" w:rsidRPr="001A3206" w:rsidRDefault="008C4BBF" w:rsidP="008C4BBF">
            <w:pPr>
              <w:spacing w:before="240" w:after="240"/>
              <w:jc w:val="both"/>
              <w:rPr>
                <w:rFonts w:ascii="Lato" w:hAnsi="Lato" w:cstheme="minorBidi"/>
                <w:bCs/>
                <w:sz w:val="20"/>
                <w:szCs w:val="20"/>
              </w:rPr>
            </w:pPr>
            <w:r w:rsidRPr="001A3206">
              <w:rPr>
                <w:rFonts w:ascii="Lato" w:hAnsi="Lato" w:cs="Calibri"/>
                <w:sz w:val="20"/>
                <w:szCs w:val="20"/>
              </w:rPr>
              <w:t>Where appropriate, a visual inspection confirms waste collection and measurement practices on-site.</w:t>
            </w:r>
          </w:p>
        </w:tc>
      </w:tr>
      <w:tr w:rsidR="008C4BBF" w:rsidRPr="001A3206" w14:paraId="6C172990" w14:textId="77777777" w:rsidTr="2CC736B9">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0EDFED5C" w14:textId="44B02B3D" w:rsidR="008C4BBF" w:rsidRPr="001A3206" w:rsidRDefault="008C4BBF" w:rsidP="008C4BBF">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5.7</w:t>
            </w:r>
          </w:p>
        </w:tc>
        <w:tc>
          <w:tcPr>
            <w:tcW w:w="1707" w:type="dxa"/>
            <w:tcBorders>
              <w:top w:val="single" w:sz="4" w:space="0" w:color="auto"/>
              <w:left w:val="single" w:sz="4" w:space="0" w:color="auto"/>
              <w:bottom w:val="single" w:sz="4" w:space="0" w:color="auto"/>
              <w:right w:val="single" w:sz="4" w:space="0" w:color="auto"/>
            </w:tcBorders>
          </w:tcPr>
          <w:p w14:paraId="1E633850" w14:textId="57872B5A" w:rsidR="008C4BBF" w:rsidRPr="001A3206" w:rsidRDefault="008C4BBF" w:rsidP="008C4BBF">
            <w:pPr>
              <w:widowControl/>
              <w:suppressAutoHyphens w:val="0"/>
              <w:spacing w:before="240"/>
              <w:rPr>
                <w:rFonts w:ascii="Lato" w:hAnsi="Lato" w:cs="Calibri"/>
                <w:i/>
                <w:sz w:val="20"/>
                <w:szCs w:val="20"/>
                <w:lang w:val="sv-SE"/>
              </w:rPr>
            </w:pPr>
            <w:r w:rsidRPr="001A3206">
              <w:rPr>
                <w:rFonts w:ascii="Lato" w:hAnsi="Lato" w:cs="Calibri"/>
                <w:i/>
                <w:sz w:val="20"/>
                <w:szCs w:val="20"/>
              </w:rPr>
              <w:t xml:space="preserve">Organic waste is composted or used for other purposes. </w:t>
            </w:r>
            <w:r w:rsidRPr="001A3206">
              <w:rPr>
                <w:rFonts w:ascii="Lato" w:hAnsi="Lato" w:cs="Calibri"/>
                <w:i/>
                <w:sz w:val="20"/>
                <w:szCs w:val="20"/>
                <w:lang w:val="sv-SE"/>
              </w:rPr>
              <w:t xml:space="preserve">(G) </w:t>
            </w:r>
          </w:p>
          <w:p w14:paraId="551D38CF" w14:textId="77777777" w:rsidR="008C4BBF" w:rsidRPr="001A3206" w:rsidRDefault="008C4BBF" w:rsidP="008C4BBF">
            <w:pPr>
              <w:widowControl/>
              <w:suppressAutoHyphens w:val="0"/>
              <w:spacing w:before="240"/>
              <w:rPr>
                <w:rFonts w:ascii="Lato" w:hAnsi="Lato" w:cs="Calibri"/>
                <w:i/>
                <w:sz w:val="20"/>
                <w:szCs w:val="20"/>
                <w:lang w:val="sv-SE"/>
              </w:rPr>
            </w:pPr>
            <w:r w:rsidRPr="001A3206">
              <w:rPr>
                <w:rFonts w:ascii="Lato" w:hAnsi="Lato" w:cs="Calibri"/>
                <w:i/>
                <w:sz w:val="20"/>
                <w:szCs w:val="20"/>
                <w:lang w:val="sv-SE"/>
              </w:rPr>
              <w:t>HH, CHP, SA, CC, R, A</w:t>
            </w:r>
          </w:p>
          <w:p w14:paraId="3FA19107" w14:textId="5D193D55" w:rsidR="003D38C1" w:rsidRPr="001A3206" w:rsidRDefault="003D38C1" w:rsidP="008C4BBF">
            <w:pPr>
              <w:widowControl/>
              <w:suppressAutoHyphens w:val="0"/>
              <w:spacing w:before="240"/>
              <w:rPr>
                <w:rFonts w:ascii="Lato" w:eastAsia="Times New Roman" w:hAnsi="Lato" w:cs="Calibri"/>
                <w:i/>
                <w:sz w:val="20"/>
                <w:szCs w:val="20"/>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0549BBD6" w14:textId="3EBDBDE3" w:rsidR="008C4BBF" w:rsidRPr="001A3206" w:rsidRDefault="008C4BBF" w:rsidP="008C4BBF">
            <w:pPr>
              <w:widowControl/>
              <w:suppressAutoHyphens w:val="0"/>
              <w:spacing w:before="240"/>
              <w:jc w:val="both"/>
              <w:rPr>
                <w:rFonts w:ascii="Lato" w:hAnsi="Lato" w:cs="Calibri"/>
                <w:b/>
                <w:bCs/>
                <w:i/>
                <w:sz w:val="20"/>
                <w:szCs w:val="20"/>
              </w:rPr>
            </w:pPr>
            <w:r w:rsidRPr="001A3206">
              <w:rPr>
                <w:rFonts w:ascii="Lato" w:hAnsi="Lato" w:cs="Calibri"/>
                <w:b/>
                <w:bCs/>
                <w:i/>
                <w:sz w:val="20"/>
                <w:szCs w:val="20"/>
              </w:rPr>
              <w:t>Relevance</w:t>
            </w:r>
          </w:p>
          <w:p w14:paraId="78B7C60C" w14:textId="0217FBCD" w:rsidR="008C4BBF" w:rsidRPr="001A3206" w:rsidRDefault="008C4BBF" w:rsidP="008C4BBF">
            <w:pPr>
              <w:widowControl/>
              <w:suppressAutoHyphens w:val="0"/>
              <w:jc w:val="both"/>
              <w:rPr>
                <w:rFonts w:ascii="Lato" w:hAnsi="Lato" w:cs="Calibri"/>
                <w:i/>
                <w:sz w:val="20"/>
                <w:szCs w:val="20"/>
              </w:rPr>
            </w:pPr>
            <w:r w:rsidRPr="001A3206">
              <w:rPr>
                <w:rFonts w:ascii="Lato" w:hAnsi="Lato" w:cs="Calibri"/>
                <w:i/>
                <w:sz w:val="20"/>
                <w:szCs w:val="20"/>
              </w:rPr>
              <w:t>Organic waste makes up a significant portion of total waste in hospitality operations. When managed properly, it can be turned into a valuable resource, supporting soil health, reducing methane emissions from landfills and contributing to circular economy solutions such as compost, animal feed, or biogas. Separating and reusing organic waste reduces the environmental footprint of an establishment and enhances operational sustainability.</w:t>
            </w:r>
          </w:p>
          <w:p w14:paraId="3D35BB3D" w14:textId="0D056055" w:rsidR="008C4BBF" w:rsidRPr="001A3206" w:rsidRDefault="008C4BBF" w:rsidP="008C4BBF">
            <w:pPr>
              <w:spacing w:before="240"/>
              <w:jc w:val="both"/>
              <w:rPr>
                <w:rFonts w:ascii="Lato" w:hAnsi="Lato"/>
                <w:b/>
                <w:bCs/>
                <w:i/>
                <w:iCs/>
                <w:color w:val="000000"/>
                <w:sz w:val="20"/>
                <w:szCs w:val="20"/>
              </w:rPr>
            </w:pPr>
            <w:r w:rsidRPr="001A3206">
              <w:rPr>
                <w:rFonts w:ascii="Lato" w:hAnsi="Lato"/>
                <w:b/>
                <w:i/>
                <w:color w:val="000000" w:themeColor="text1"/>
                <w:sz w:val="20"/>
                <w:szCs w:val="20"/>
              </w:rPr>
              <w:t>Expectations for implementation</w:t>
            </w:r>
          </w:p>
          <w:p w14:paraId="515CD6D2" w14:textId="6E13235B" w:rsidR="008C4BBF" w:rsidRPr="001A3206" w:rsidRDefault="008C4BBF" w:rsidP="008C4BBF">
            <w:pPr>
              <w:widowControl/>
              <w:suppressAutoHyphens w:val="0"/>
              <w:jc w:val="both"/>
              <w:rPr>
                <w:rFonts w:ascii="Lato" w:hAnsi="Lato"/>
                <w:sz w:val="20"/>
                <w:szCs w:val="20"/>
              </w:rPr>
            </w:pPr>
            <w:r w:rsidRPr="001A3206">
              <w:rPr>
                <w:rFonts w:ascii="Lato" w:hAnsi="Lato" w:cs="Calibri"/>
                <w:i/>
                <w:sz w:val="20"/>
                <w:szCs w:val="20"/>
              </w:rPr>
              <w:t>The establishment has a system for the separation and reuse of organic waste. Organic waste includes food scraps and garden waste, as well as other biodegradable materials such as coffee grounds, vegetable and fruit peels, tea leaves and compostable packaging where applicable. To ensure that food waste and garden waste remain uncontaminated and suitable for their respective treatment pathways, the establishment maintains a clear separation between sources of organic waste before choosing any of the listed processing methods (e.g. composting, biogas, external collection).</w:t>
            </w:r>
          </w:p>
          <w:p w14:paraId="71AA10F3" w14:textId="63C867AD" w:rsidR="008C4BBF" w:rsidRPr="001A3206" w:rsidRDefault="008C4BBF" w:rsidP="008C4BBF">
            <w:pPr>
              <w:widowControl/>
              <w:suppressAutoHyphens w:val="0"/>
              <w:spacing w:before="240"/>
              <w:jc w:val="both"/>
              <w:rPr>
                <w:rFonts w:ascii="Lato" w:hAnsi="Lato" w:cs="Calibri"/>
                <w:i/>
                <w:sz w:val="20"/>
                <w:szCs w:val="20"/>
              </w:rPr>
            </w:pPr>
            <w:r w:rsidRPr="001A3206">
              <w:rPr>
                <w:rFonts w:ascii="Lato" w:hAnsi="Lato" w:cs="Calibri"/>
                <w:i/>
                <w:sz w:val="20"/>
                <w:szCs w:val="20"/>
              </w:rPr>
              <w:t>The establishment adopts at least 1 of the following approaches to manage organic waste:</w:t>
            </w:r>
          </w:p>
          <w:p w14:paraId="2459323D" w14:textId="5543FCE2" w:rsidR="008C4BBF" w:rsidRPr="001A3206" w:rsidRDefault="008C4BBF" w:rsidP="008C4BBF">
            <w:pPr>
              <w:pStyle w:val="ListParagraph"/>
              <w:numPr>
                <w:ilvl w:val="0"/>
                <w:numId w:val="87"/>
              </w:numPr>
              <w:jc w:val="both"/>
              <w:rPr>
                <w:rFonts w:ascii="Lato" w:eastAsia="Times New Roman" w:hAnsi="Lato" w:cs="Calibri"/>
                <w:i/>
                <w:iCs/>
                <w:sz w:val="20"/>
                <w:szCs w:val="20"/>
                <w:lang w:val="en-GB"/>
              </w:rPr>
            </w:pPr>
            <w:r w:rsidRPr="001A3206">
              <w:rPr>
                <w:rFonts w:ascii="Lato" w:hAnsi="Lato" w:cs="Calibri"/>
                <w:i/>
                <w:iCs/>
                <w:sz w:val="20"/>
                <w:szCs w:val="20"/>
                <w:lang w:val="en-GB"/>
              </w:rPr>
              <w:t>Organic waste is composted on-site: composting on-site is encouraged and includes all food and garden waste that is suitable for composting. In this case, the establishment designates a responsible person for the composting process. This person has received appropriate training</w:t>
            </w:r>
            <w:r w:rsidRPr="001A3206">
              <w:rPr>
                <w:rStyle w:val="FootnoteReference"/>
                <w:rFonts w:ascii="Lato" w:hAnsi="Lato" w:cs="Calibri"/>
                <w:i/>
                <w:iCs/>
                <w:sz w:val="20"/>
                <w:szCs w:val="20"/>
                <w:lang w:val="en-GB"/>
              </w:rPr>
              <w:footnoteReference w:id="106"/>
            </w:r>
            <w:r w:rsidRPr="001A3206">
              <w:rPr>
                <w:rFonts w:ascii="Lato" w:hAnsi="Lato" w:cs="Calibri"/>
                <w:i/>
                <w:iCs/>
                <w:sz w:val="20"/>
                <w:szCs w:val="20"/>
                <w:lang w:val="en-GB"/>
              </w:rPr>
              <w:t xml:space="preserve"> or guidance in composting procedures and safety, and the training should be documented. The establishment explains how the compost is used, such as in landscaping, gardening, or local farming. The use of compost as fertiliser for on-site greenery or vegetable gardens is highly </w:t>
            </w:r>
            <w:proofErr w:type="gramStart"/>
            <w:r w:rsidRPr="001A3206">
              <w:rPr>
                <w:rFonts w:ascii="Lato" w:hAnsi="Lato" w:cs="Calibri"/>
                <w:i/>
                <w:iCs/>
                <w:sz w:val="20"/>
                <w:szCs w:val="20"/>
                <w:lang w:val="en-GB"/>
              </w:rPr>
              <w:t>recommended;</w:t>
            </w:r>
            <w:proofErr w:type="gramEnd"/>
          </w:p>
          <w:p w14:paraId="0CE920A9" w14:textId="5AB71923" w:rsidR="008C4BBF" w:rsidRPr="001A3206" w:rsidRDefault="008C4BBF" w:rsidP="008C4BBF">
            <w:pPr>
              <w:pStyle w:val="ListParagraph"/>
              <w:numPr>
                <w:ilvl w:val="0"/>
                <w:numId w:val="87"/>
              </w:numPr>
              <w:jc w:val="both"/>
              <w:rPr>
                <w:rFonts w:ascii="Lato" w:eastAsia="Times New Roman" w:hAnsi="Lato" w:cs="Calibri"/>
                <w:i/>
                <w:iCs/>
                <w:sz w:val="20"/>
                <w:szCs w:val="20"/>
                <w:lang w:val="en-GB"/>
              </w:rPr>
            </w:pPr>
            <w:r w:rsidRPr="001A3206">
              <w:rPr>
                <w:rFonts w:ascii="Lato" w:hAnsi="Lato" w:cs="Calibri"/>
                <w:i/>
                <w:iCs/>
                <w:sz w:val="20"/>
                <w:szCs w:val="20"/>
                <w:lang w:val="en-GB"/>
              </w:rPr>
              <w:t>Organic waste is collected by an external provider for composting, biogas production, or other forms of environmentally sound processing. This may include composting facilities, anaerobic digesters, or industrial processors that create energy or fertilisers from the organic matter. If this method is chosen, the establishment provides documentation confirming the name of the service provider; the type of organic waste accepted (e.g. food waste, yard waste, biodegradable containers) and the final use or processing method (e.g. composting, biogas, agricultural use); and/or</w:t>
            </w:r>
          </w:p>
          <w:p w14:paraId="6696A658" w14:textId="1052543B" w:rsidR="008C4BBF" w:rsidRPr="001A3206" w:rsidRDefault="008C4BBF" w:rsidP="008C4BBF">
            <w:pPr>
              <w:pStyle w:val="ListParagraph"/>
              <w:numPr>
                <w:ilvl w:val="0"/>
                <w:numId w:val="87"/>
              </w:numPr>
              <w:jc w:val="both"/>
              <w:rPr>
                <w:rFonts w:ascii="Lato" w:eastAsia="Times New Roman" w:hAnsi="Lato" w:cs="Calibri"/>
                <w:i/>
                <w:iCs/>
                <w:sz w:val="20"/>
                <w:szCs w:val="20"/>
                <w:lang w:val="en-GB"/>
              </w:rPr>
            </w:pPr>
            <w:r w:rsidRPr="001A3206">
              <w:rPr>
                <w:rFonts w:ascii="Lato" w:hAnsi="Lato" w:cs="Calibri"/>
                <w:i/>
                <w:iCs/>
                <w:sz w:val="20"/>
                <w:szCs w:val="20"/>
                <w:lang w:val="en-GB"/>
              </w:rPr>
              <w:t>Food scraps and other suitable organic waste are collected and distributed to local farms for use as animal feed. This practice is permitted only if national or local legislation allows the use of food waste for animal consumption. In such cases, the establishment complies with all applicable hygiene, storage and transportation regulations and provides documentation of its compliance. If this practice is restricted or prohibited by law, the establishment follows those legal requirements.</w:t>
            </w:r>
          </w:p>
          <w:p w14:paraId="3C786B97" w14:textId="5F5483AF" w:rsidR="008C4BBF" w:rsidRPr="001A3206" w:rsidRDefault="008C4BBF" w:rsidP="008C4BBF">
            <w:pPr>
              <w:spacing w:before="240"/>
              <w:jc w:val="both"/>
              <w:rPr>
                <w:rFonts w:ascii="Lato" w:hAnsi="Lato" w:cs="Calibri"/>
                <w:i/>
                <w:sz w:val="20"/>
                <w:szCs w:val="20"/>
              </w:rPr>
            </w:pPr>
            <w:r w:rsidRPr="001A3206">
              <w:rPr>
                <w:rFonts w:ascii="Lato" w:hAnsi="Lato" w:cs="Calibri"/>
                <w:i/>
                <w:sz w:val="20"/>
                <w:szCs w:val="20"/>
              </w:rPr>
              <w:t>For on-site composting,</w:t>
            </w:r>
            <w:r w:rsidRPr="001A3206">
              <w:t xml:space="preserve"> </w:t>
            </w:r>
            <w:r w:rsidRPr="001A3206">
              <w:rPr>
                <w:rFonts w:ascii="Lato" w:eastAsia="Gulim" w:hAnsi="Lato" w:cs="Calibri"/>
                <w:i/>
                <w:iCs/>
                <w:sz w:val="20"/>
                <w:szCs w:val="20"/>
                <w:lang w:eastAsia="ko-KR"/>
              </w:rPr>
              <w:t>local and national</w:t>
            </w:r>
            <w:r w:rsidRPr="001A3206">
              <w:rPr>
                <w:rFonts w:ascii="Lato" w:hAnsi="Lato" w:cs="Calibri"/>
                <w:i/>
                <w:sz w:val="20"/>
                <w:szCs w:val="20"/>
              </w:rPr>
              <w:t xml:space="preserve"> laws/legislations as well as the following practices are followed:</w:t>
            </w:r>
          </w:p>
          <w:p w14:paraId="72C44FBA" w14:textId="6D24C6DA" w:rsidR="008C4BBF" w:rsidRPr="001A3206" w:rsidRDefault="008C4BBF" w:rsidP="008C4BBF">
            <w:pPr>
              <w:pStyle w:val="ListParagraph"/>
              <w:numPr>
                <w:ilvl w:val="0"/>
                <w:numId w:val="11"/>
              </w:numPr>
              <w:jc w:val="both"/>
              <w:rPr>
                <w:rFonts w:ascii="Lato" w:eastAsia="Times New Roman" w:hAnsi="Lato" w:cs="Calibri"/>
                <w:i/>
                <w:iCs/>
                <w:sz w:val="20"/>
                <w:szCs w:val="20"/>
                <w:lang w:val="en-GB"/>
              </w:rPr>
            </w:pPr>
            <w:r w:rsidRPr="001A3206">
              <w:rPr>
                <w:rFonts w:ascii="Lato" w:hAnsi="Lato" w:cs="Calibri"/>
                <w:i/>
                <w:sz w:val="20"/>
                <w:szCs w:val="20"/>
                <w:lang w:val="en-GB"/>
              </w:rPr>
              <w:t xml:space="preserve">balance nitrogen-rich (“green”) and carbon-rich (“brown”) materials to ensure effective </w:t>
            </w:r>
            <w:proofErr w:type="gramStart"/>
            <w:r w:rsidRPr="001A3206">
              <w:rPr>
                <w:rFonts w:ascii="Lato" w:hAnsi="Lato" w:cs="Calibri"/>
                <w:i/>
                <w:sz w:val="20"/>
                <w:szCs w:val="20"/>
                <w:lang w:val="en-GB"/>
              </w:rPr>
              <w:t>decomposition;</w:t>
            </w:r>
            <w:proofErr w:type="gramEnd"/>
          </w:p>
          <w:p w14:paraId="70338489" w14:textId="779BDFCD" w:rsidR="008C4BBF" w:rsidRPr="001A3206" w:rsidRDefault="008C4BBF" w:rsidP="008C4BBF">
            <w:pPr>
              <w:pStyle w:val="ListParagraph"/>
              <w:numPr>
                <w:ilvl w:val="0"/>
                <w:numId w:val="11"/>
              </w:numPr>
              <w:jc w:val="both"/>
              <w:rPr>
                <w:rFonts w:ascii="Lato" w:eastAsia="Times New Roman" w:hAnsi="Lato" w:cs="Calibri"/>
                <w:i/>
                <w:iCs/>
                <w:sz w:val="20"/>
                <w:szCs w:val="20"/>
                <w:lang w:val="en-GB"/>
              </w:rPr>
            </w:pPr>
            <w:r w:rsidRPr="001A3206">
              <w:rPr>
                <w:rFonts w:ascii="Lato" w:hAnsi="Lato" w:cs="Calibri"/>
                <w:i/>
                <w:sz w:val="20"/>
                <w:szCs w:val="20"/>
                <w:lang w:val="en-GB"/>
              </w:rPr>
              <w:t xml:space="preserve">aerate the compost regularly (as internally defined) to maintain oxygen </w:t>
            </w:r>
            <w:proofErr w:type="gramStart"/>
            <w:r w:rsidRPr="001A3206">
              <w:rPr>
                <w:rFonts w:ascii="Lato" w:hAnsi="Lato" w:cs="Calibri"/>
                <w:i/>
                <w:sz w:val="20"/>
                <w:szCs w:val="20"/>
                <w:lang w:val="en-GB"/>
              </w:rPr>
              <w:t>levels;</w:t>
            </w:r>
            <w:proofErr w:type="gramEnd"/>
          </w:p>
          <w:p w14:paraId="03706041" w14:textId="7CCC7750" w:rsidR="008C4BBF" w:rsidRPr="001A3206" w:rsidRDefault="008C4BBF" w:rsidP="008C4BBF">
            <w:pPr>
              <w:pStyle w:val="ListParagraph"/>
              <w:numPr>
                <w:ilvl w:val="0"/>
                <w:numId w:val="11"/>
              </w:numPr>
              <w:jc w:val="both"/>
              <w:rPr>
                <w:rFonts w:ascii="Lato" w:eastAsia="Times New Roman" w:hAnsi="Lato" w:cs="Calibri"/>
                <w:i/>
                <w:iCs/>
                <w:sz w:val="20"/>
                <w:szCs w:val="20"/>
                <w:lang w:val="en-GB"/>
              </w:rPr>
            </w:pPr>
            <w:r w:rsidRPr="001A3206">
              <w:rPr>
                <w:rFonts w:ascii="Lato" w:hAnsi="Lato" w:cs="Calibri"/>
                <w:i/>
                <w:sz w:val="20"/>
                <w:szCs w:val="20"/>
                <w:lang w:val="en-GB"/>
              </w:rPr>
              <w:t xml:space="preserve">monitor moisture content to avoid anaerobic conditions or drying </w:t>
            </w:r>
            <w:proofErr w:type="gramStart"/>
            <w:r w:rsidRPr="001A3206">
              <w:rPr>
                <w:rFonts w:ascii="Lato" w:hAnsi="Lato" w:cs="Calibri"/>
                <w:i/>
                <w:sz w:val="20"/>
                <w:szCs w:val="20"/>
                <w:lang w:val="en-GB"/>
              </w:rPr>
              <w:t>out;</w:t>
            </w:r>
            <w:proofErr w:type="gramEnd"/>
          </w:p>
          <w:p w14:paraId="0929410F" w14:textId="383DFC09" w:rsidR="008C4BBF" w:rsidRPr="001A3206" w:rsidRDefault="008C4BBF" w:rsidP="008C4BBF">
            <w:pPr>
              <w:pStyle w:val="ListParagraph"/>
              <w:numPr>
                <w:ilvl w:val="0"/>
                <w:numId w:val="11"/>
              </w:numPr>
              <w:jc w:val="both"/>
              <w:rPr>
                <w:rFonts w:ascii="Lato" w:eastAsia="Times New Roman" w:hAnsi="Lato" w:cs="Calibri"/>
                <w:i/>
                <w:iCs/>
                <w:sz w:val="20"/>
                <w:szCs w:val="20"/>
                <w:lang w:val="en-GB"/>
              </w:rPr>
            </w:pPr>
            <w:r w:rsidRPr="001A3206">
              <w:rPr>
                <w:rFonts w:ascii="Lato" w:hAnsi="Lato" w:cs="Calibri"/>
                <w:i/>
                <w:sz w:val="20"/>
                <w:szCs w:val="20"/>
                <w:lang w:val="en-GB"/>
              </w:rPr>
              <w:t>protect the compost from pests and heavy rainfall using appropriate covers or containment systems; and</w:t>
            </w:r>
          </w:p>
          <w:p w14:paraId="0EB18CB5" w14:textId="3FBF27F4" w:rsidR="008C4BBF" w:rsidRPr="001A3206" w:rsidRDefault="008C4BBF" w:rsidP="008C4BBF">
            <w:pPr>
              <w:pStyle w:val="ListParagraph"/>
              <w:numPr>
                <w:ilvl w:val="0"/>
                <w:numId w:val="11"/>
              </w:numPr>
              <w:jc w:val="both"/>
              <w:rPr>
                <w:rFonts w:ascii="Lato" w:eastAsia="Times New Roman" w:hAnsi="Lato" w:cs="Calibri"/>
                <w:i/>
                <w:iCs/>
                <w:sz w:val="20"/>
                <w:szCs w:val="20"/>
                <w:lang w:val="en-GB"/>
              </w:rPr>
            </w:pPr>
            <w:r w:rsidRPr="001A3206">
              <w:rPr>
                <w:rFonts w:ascii="Lato" w:hAnsi="Lato" w:cs="Calibri"/>
                <w:i/>
                <w:sz w:val="20"/>
                <w:szCs w:val="20"/>
                <w:lang w:val="en-GB"/>
              </w:rPr>
              <w:t>the compost is located and managed in a way that avoids unpleasant odours and does not interfere with guest or staff areas.</w:t>
            </w:r>
          </w:p>
          <w:p w14:paraId="7A5E5A9C" w14:textId="78BE6822" w:rsidR="008C1E98" w:rsidRPr="001A3206" w:rsidRDefault="008C1E98" w:rsidP="008C1E98">
            <w:pPr>
              <w:widowControl/>
              <w:suppressAutoHyphens w:val="0"/>
              <w:spacing w:before="240" w:after="240"/>
              <w:jc w:val="both"/>
              <w:rPr>
                <w:rFonts w:ascii="Lato" w:hAnsi="Lato" w:cstheme="minorBidi"/>
                <w:iCs/>
                <w:sz w:val="20"/>
                <w:szCs w:val="20"/>
              </w:rPr>
            </w:pPr>
            <w:r w:rsidRPr="001A3206">
              <w:rPr>
                <w:rFonts w:ascii="MS Gothic" w:eastAsia="MS Gothic" w:hAnsi="MS Gothic" w:cs="MS Gothic" w:hint="eastAsia"/>
                <w:b/>
                <w:bCs/>
                <w:iCs/>
                <w:sz w:val="20"/>
                <w:szCs w:val="20"/>
              </w:rPr>
              <w:t>ⓘ</w:t>
            </w:r>
            <w:r w:rsidRPr="001A3206">
              <w:rPr>
                <w:rFonts w:ascii="Lato" w:hAnsi="Lato" w:cstheme="minorBidi"/>
                <w:b/>
                <w:bCs/>
                <w:iCs/>
                <w:sz w:val="20"/>
                <w:szCs w:val="20"/>
              </w:rPr>
              <w:t xml:space="preserve"> Note on national adaptation:</w:t>
            </w:r>
            <w:r w:rsidRPr="001A3206">
              <w:rPr>
                <w:rFonts w:ascii="Lato" w:hAnsi="Lato" w:cstheme="minorBidi"/>
                <w:iCs/>
                <w:sz w:val="20"/>
                <w:szCs w:val="20"/>
              </w:rPr>
              <w:t xml:space="preserve"> In FR, </w:t>
            </w:r>
            <w:r w:rsidR="00282F61" w:rsidRPr="001A3206">
              <w:rPr>
                <w:rFonts w:ascii="Lato" w:hAnsi="Lato" w:cstheme="minorBidi"/>
                <w:iCs/>
                <w:sz w:val="20"/>
                <w:szCs w:val="20"/>
              </w:rPr>
              <w:t xml:space="preserve">this </w:t>
            </w:r>
            <w:r w:rsidR="009A1382" w:rsidRPr="001A3206">
              <w:rPr>
                <w:rFonts w:ascii="Lato" w:hAnsi="Lato" w:cstheme="minorBidi"/>
                <w:iCs/>
                <w:sz w:val="20"/>
                <w:szCs w:val="20"/>
              </w:rPr>
              <w:t>criterion</w:t>
            </w:r>
            <w:r w:rsidR="00282F61" w:rsidRPr="001A3206">
              <w:rPr>
                <w:rFonts w:ascii="Lato" w:hAnsi="Lato" w:cstheme="minorBidi"/>
                <w:iCs/>
                <w:sz w:val="20"/>
                <w:szCs w:val="20"/>
              </w:rPr>
              <w:t xml:space="preserve"> is imperative</w:t>
            </w:r>
            <w:r w:rsidRPr="001A3206">
              <w:rPr>
                <w:rFonts w:ascii="Lato" w:hAnsi="Lato" w:cstheme="minorBidi"/>
                <w:iCs/>
                <w:sz w:val="20"/>
                <w:szCs w:val="20"/>
              </w:rPr>
              <w:t>.</w:t>
            </w:r>
          </w:p>
          <w:p w14:paraId="4C6FAE54" w14:textId="43BE6610" w:rsidR="008C4BBF" w:rsidRPr="001A3206" w:rsidRDefault="4084A9E1" w:rsidP="00035DDD">
            <w:pPr>
              <w:widowControl/>
              <w:suppressAutoHyphens w:val="0"/>
              <w:jc w:val="both"/>
              <w:rPr>
                <w:rFonts w:ascii="Lato" w:hAnsi="Lato" w:cs="Calibri"/>
                <w:b/>
                <w:bCs/>
                <w:i/>
                <w:iCs/>
                <w:sz w:val="20"/>
                <w:szCs w:val="20"/>
              </w:rPr>
            </w:pPr>
            <w:r w:rsidRPr="001A3206">
              <w:rPr>
                <w:rFonts w:ascii="Lato" w:hAnsi="Lato" w:cs="Calibri"/>
                <w:b/>
                <w:bCs/>
                <w:i/>
                <w:iCs/>
                <w:sz w:val="20"/>
                <w:szCs w:val="20"/>
              </w:rPr>
              <w:t>Audit evidence</w:t>
            </w:r>
          </w:p>
          <w:p w14:paraId="737FBDA8" w14:textId="582A7B47" w:rsidR="008C4BBF" w:rsidRPr="001A3206" w:rsidRDefault="4084A9E1" w:rsidP="2CC736B9">
            <w:pPr>
              <w:jc w:val="both"/>
              <w:rPr>
                <w:rFonts w:ascii="Lato" w:hAnsi="Lato" w:cs="Calibri"/>
                <w:i/>
                <w:iCs/>
                <w:sz w:val="20"/>
                <w:szCs w:val="20"/>
              </w:rPr>
            </w:pPr>
            <w:r w:rsidRPr="001A3206">
              <w:rPr>
                <w:rFonts w:ascii="Lato" w:hAnsi="Lato" w:cs="Calibri"/>
                <w:i/>
                <w:iCs/>
                <w:sz w:val="20"/>
                <w:szCs w:val="20"/>
              </w:rPr>
              <w:t>During the audit, the establishment presents the following, depending on the chosen option:</w:t>
            </w:r>
          </w:p>
          <w:p w14:paraId="069BBA84" w14:textId="0C2B621A" w:rsidR="008C4BBF" w:rsidRPr="001A3206" w:rsidRDefault="43336BF0" w:rsidP="6260FCF3">
            <w:pPr>
              <w:pStyle w:val="ListParagraph"/>
              <w:numPr>
                <w:ilvl w:val="0"/>
                <w:numId w:val="4"/>
              </w:numPr>
              <w:jc w:val="both"/>
              <w:rPr>
                <w:rFonts w:ascii="Lato" w:eastAsia="Times New Roman" w:hAnsi="Lato" w:cs="Calibri"/>
                <w:i/>
                <w:sz w:val="20"/>
                <w:szCs w:val="20"/>
                <w:lang w:val="en-US"/>
              </w:rPr>
            </w:pPr>
            <w:r w:rsidRPr="001A3206">
              <w:rPr>
                <w:rFonts w:ascii="Lato" w:hAnsi="Lato" w:cs="Calibri"/>
                <w:i/>
                <w:sz w:val="20"/>
                <w:szCs w:val="20"/>
                <w:lang w:val="en-US"/>
              </w:rPr>
              <w:t xml:space="preserve">For on-site composting: the composting setup (compost pile, bin, or system) during visual inspection; the name and training background of the person responsible; a clear explanation of how </w:t>
            </w:r>
            <w:proofErr w:type="gramStart"/>
            <w:r w:rsidRPr="001A3206">
              <w:rPr>
                <w:rFonts w:ascii="Lato" w:hAnsi="Lato" w:cs="Calibri"/>
                <w:i/>
                <w:sz w:val="20"/>
                <w:szCs w:val="20"/>
                <w:lang w:val="en-US"/>
              </w:rPr>
              <w:t>the compost</w:t>
            </w:r>
            <w:proofErr w:type="gramEnd"/>
            <w:r w:rsidRPr="001A3206">
              <w:rPr>
                <w:rFonts w:ascii="Lato" w:hAnsi="Lato" w:cs="Calibri"/>
                <w:i/>
                <w:sz w:val="20"/>
                <w:szCs w:val="20"/>
                <w:lang w:val="en-US"/>
              </w:rPr>
              <w:t xml:space="preserve"> is </w:t>
            </w:r>
            <w:proofErr w:type="gramStart"/>
            <w:r w:rsidRPr="001A3206">
              <w:rPr>
                <w:rFonts w:ascii="Lato" w:hAnsi="Lato" w:cs="Calibri"/>
                <w:i/>
                <w:sz w:val="20"/>
                <w:szCs w:val="20"/>
                <w:lang w:val="en-US"/>
              </w:rPr>
              <w:t>used;</w:t>
            </w:r>
            <w:proofErr w:type="gramEnd"/>
          </w:p>
          <w:p w14:paraId="1F4EFD66" w14:textId="3FE78232" w:rsidR="008C4BBF" w:rsidRPr="001A3206" w:rsidRDefault="008C4BBF" w:rsidP="008C4BBF">
            <w:pPr>
              <w:pStyle w:val="ListParagraph"/>
              <w:numPr>
                <w:ilvl w:val="0"/>
                <w:numId w:val="4"/>
              </w:numPr>
              <w:jc w:val="both"/>
              <w:rPr>
                <w:rFonts w:ascii="Lato" w:eastAsia="Times New Roman" w:hAnsi="Lato" w:cs="Calibri"/>
                <w:i/>
                <w:iCs/>
                <w:sz w:val="20"/>
                <w:szCs w:val="20"/>
                <w:lang w:val="en-GB"/>
              </w:rPr>
            </w:pPr>
            <w:r w:rsidRPr="001A3206">
              <w:rPr>
                <w:rFonts w:ascii="Lato" w:hAnsi="Lato" w:cs="Calibri"/>
                <w:i/>
                <w:sz w:val="20"/>
                <w:szCs w:val="20"/>
                <w:lang w:val="en-GB"/>
              </w:rPr>
              <w:t>For external processing: a service contract or agreement with the external provider; documentation showing what type of waste is collected and how it is treated (e.g. for biogas or compost production); or</w:t>
            </w:r>
          </w:p>
          <w:p w14:paraId="345BE24F" w14:textId="2149AEBA" w:rsidR="008C4BBF" w:rsidRPr="001A3206" w:rsidRDefault="008C4BBF" w:rsidP="008C4BBF">
            <w:pPr>
              <w:pStyle w:val="ListParagraph"/>
              <w:numPr>
                <w:ilvl w:val="0"/>
                <w:numId w:val="4"/>
              </w:numPr>
              <w:jc w:val="both"/>
              <w:rPr>
                <w:rFonts w:ascii="Lato" w:eastAsia="Times New Roman" w:hAnsi="Lato" w:cs="Calibri"/>
                <w:i/>
                <w:iCs/>
                <w:sz w:val="20"/>
                <w:szCs w:val="20"/>
                <w:lang w:val="en-GB"/>
              </w:rPr>
            </w:pPr>
            <w:r w:rsidRPr="001A3206">
              <w:rPr>
                <w:rFonts w:ascii="Lato" w:hAnsi="Lato" w:cs="Calibri"/>
                <w:i/>
                <w:sz w:val="20"/>
                <w:szCs w:val="20"/>
                <w:lang w:val="en-GB"/>
              </w:rPr>
              <w:t>For animal feed distribution: documentation confirming that this practice is permitted under national/local law and show records of the process and any collaboration with local farms.</w:t>
            </w:r>
          </w:p>
          <w:p w14:paraId="344592A2" w14:textId="75F36C06" w:rsidR="008C4BBF" w:rsidRPr="001A3206" w:rsidRDefault="008C4BBF" w:rsidP="008C4BBF">
            <w:pPr>
              <w:spacing w:before="240" w:after="240"/>
              <w:jc w:val="both"/>
              <w:rPr>
                <w:rFonts w:ascii="Lato" w:hAnsi="Lato" w:cstheme="minorBidi"/>
                <w:bCs/>
                <w:sz w:val="20"/>
                <w:szCs w:val="20"/>
              </w:rPr>
            </w:pPr>
            <w:r w:rsidRPr="001A3206">
              <w:rPr>
                <w:rFonts w:ascii="Lato" w:hAnsi="Lato" w:cs="Calibri"/>
                <w:i/>
                <w:sz w:val="20"/>
                <w:szCs w:val="20"/>
              </w:rPr>
              <w:t>In all cases, during the visual inspection, the auditor verifies the existence of a source-specific organic waste separation system and assess whether the practice is in line with the selected approach.</w:t>
            </w:r>
          </w:p>
        </w:tc>
      </w:tr>
      <w:tr w:rsidR="008C4BBF" w:rsidRPr="001A3206" w14:paraId="71FE84FC" w14:textId="77777777" w:rsidTr="2CC736B9">
        <w:trPr>
          <w:trHeight w:val="792"/>
          <w:jc w:val="center"/>
        </w:trPr>
        <w:tc>
          <w:tcPr>
            <w:tcW w:w="13603" w:type="dxa"/>
            <w:gridSpan w:val="3"/>
            <w:tcBorders>
              <w:top w:val="single" w:sz="4" w:space="0" w:color="auto"/>
              <w:left w:val="single" w:sz="4" w:space="0" w:color="auto"/>
              <w:bottom w:val="single" w:sz="4" w:space="0" w:color="auto"/>
              <w:right w:val="single" w:sz="4" w:space="0" w:color="auto"/>
            </w:tcBorders>
          </w:tcPr>
          <w:p w14:paraId="17249897" w14:textId="0C03B7CB" w:rsidR="008C4BBF" w:rsidRPr="001A3206" w:rsidRDefault="008C4BBF" w:rsidP="00675263">
            <w:pPr>
              <w:pStyle w:val="Heading2"/>
              <w:numPr>
                <w:ilvl w:val="0"/>
                <w:numId w:val="0"/>
              </w:numPr>
              <w:jc w:val="center"/>
              <w:rPr>
                <w:rFonts w:cstheme="minorBidi"/>
                <w:sz w:val="20"/>
              </w:rPr>
            </w:pPr>
            <w:bookmarkStart w:id="24" w:name="_Toc221885604"/>
            <w:r w:rsidRPr="001A3206">
              <w:rPr>
                <w:color w:val="auto"/>
              </w:rPr>
              <w:t>Waste Reduction</w:t>
            </w:r>
            <w:bookmarkEnd w:id="24"/>
          </w:p>
        </w:tc>
      </w:tr>
      <w:tr w:rsidR="008C4BBF" w:rsidRPr="001A3206" w14:paraId="4C9FB8EA" w14:textId="77777777" w:rsidTr="2CC736B9">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3F28A0EE" w14:textId="1DA84C05" w:rsidR="008C4BBF" w:rsidRPr="001A3206" w:rsidRDefault="008C4BBF" w:rsidP="008C4BBF">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5.8</w:t>
            </w:r>
          </w:p>
        </w:tc>
        <w:tc>
          <w:tcPr>
            <w:tcW w:w="1707" w:type="dxa"/>
            <w:tcBorders>
              <w:top w:val="single" w:sz="4" w:space="0" w:color="auto"/>
              <w:left w:val="single" w:sz="4" w:space="0" w:color="auto"/>
              <w:bottom w:val="single" w:sz="4" w:space="0" w:color="auto"/>
              <w:right w:val="single" w:sz="4" w:space="0" w:color="auto"/>
            </w:tcBorders>
          </w:tcPr>
          <w:p w14:paraId="2628AD66" w14:textId="77777777" w:rsidR="008C4BBF" w:rsidRPr="001A3206" w:rsidRDefault="008C4BBF" w:rsidP="008C4BBF">
            <w:pPr>
              <w:widowControl/>
              <w:suppressAutoHyphens w:val="0"/>
              <w:spacing w:before="240"/>
              <w:rPr>
                <w:rFonts w:ascii="Lato" w:hAnsi="Lato" w:cs="Calibri"/>
                <w:sz w:val="20"/>
                <w:szCs w:val="20"/>
              </w:rPr>
            </w:pPr>
            <w:r w:rsidRPr="001A3206">
              <w:rPr>
                <w:rFonts w:ascii="Lato" w:hAnsi="Lato" w:cs="Calibri"/>
                <w:sz w:val="20"/>
                <w:szCs w:val="20"/>
              </w:rPr>
              <w:t xml:space="preserve">No single-use food-service items are used for in-house F&amp;B services. (I) </w:t>
            </w:r>
          </w:p>
          <w:p w14:paraId="25F323EF" w14:textId="77777777" w:rsidR="008C4BBF" w:rsidRPr="001A3206" w:rsidRDefault="008C4BBF" w:rsidP="008C4BBF">
            <w:pPr>
              <w:widowControl/>
              <w:suppressAutoHyphens w:val="0"/>
              <w:spacing w:before="240"/>
              <w:rPr>
                <w:rFonts w:ascii="Lato" w:hAnsi="Lato" w:cs="Calibri"/>
                <w:sz w:val="20"/>
                <w:szCs w:val="20"/>
              </w:rPr>
            </w:pPr>
            <w:r w:rsidRPr="001A3206">
              <w:rPr>
                <w:rFonts w:ascii="Lato" w:hAnsi="Lato" w:cs="Calibri"/>
                <w:sz w:val="20"/>
                <w:szCs w:val="20"/>
              </w:rPr>
              <w:t>HH, CHP, SA, CC, R, A</w:t>
            </w:r>
          </w:p>
          <w:p w14:paraId="14B2AEDE" w14:textId="0700B6FF" w:rsidR="008C4BBF" w:rsidRPr="001A3206" w:rsidRDefault="008C4BBF" w:rsidP="008C4BBF">
            <w:pPr>
              <w:spacing w:before="240" w:after="240"/>
              <w:rPr>
                <w:rFonts w:ascii="Lato" w:hAnsi="Lato" w:cs="Calibri"/>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1DCB73E6" w14:textId="77777777" w:rsidR="008C4BBF" w:rsidRPr="001A3206" w:rsidRDefault="008C4BBF" w:rsidP="008C4BBF">
            <w:pPr>
              <w:spacing w:before="240"/>
              <w:jc w:val="both"/>
              <w:rPr>
                <w:rFonts w:ascii="Lato" w:eastAsia="Times New Roman" w:hAnsi="Lato" w:cstheme="minorBidi"/>
                <w:b/>
                <w:bCs/>
                <w:sz w:val="20"/>
                <w:szCs w:val="20"/>
                <w:lang w:eastAsia="nl-NL"/>
              </w:rPr>
            </w:pPr>
            <w:r w:rsidRPr="001A3206">
              <w:rPr>
                <w:rFonts w:ascii="Lato" w:eastAsia="Times New Roman" w:hAnsi="Lato" w:cstheme="minorBidi"/>
                <w:b/>
                <w:bCs/>
                <w:sz w:val="20"/>
                <w:szCs w:val="20"/>
                <w:lang w:eastAsia="nl-NL"/>
              </w:rPr>
              <w:t>Relevance</w:t>
            </w:r>
          </w:p>
          <w:p w14:paraId="2129FE22" w14:textId="77777777" w:rsidR="008C4BBF" w:rsidRPr="001A3206" w:rsidRDefault="008C4BBF" w:rsidP="008C4BBF">
            <w:pPr>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Single-use food-service items are resource-intensive, contribute significantly to waste generation in tourism and hospitality establishments and are rarely recycled effectively. Eliminating them reduces environmental impact and promotes a shift toward more sustainable and circular consumption patterns. Prioritising reuse over disposability also aligns with broader waste reduction and climate action strategies.</w:t>
            </w:r>
          </w:p>
          <w:p w14:paraId="630729B1" w14:textId="77777777" w:rsidR="008C4BBF" w:rsidRPr="001A3206" w:rsidRDefault="008C4BBF" w:rsidP="008C4BBF">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24D74A80" w14:textId="6711785A" w:rsidR="008C4BBF" w:rsidRPr="001A3206" w:rsidRDefault="008C4BBF" w:rsidP="008C4BBF">
            <w:pPr>
              <w:spacing w:after="240"/>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The establishment does not use single-use food-service items (referring to all disposable items used for in-house Food &amp; Beverage (F&amp;B) services), such as cups/glasses, plates, cutlery, straws, coffee stirrers, etc. This includes, amongst others, any single-use food-service items used in restaurants, bars, conference areas, snack bars, room service, water fountains, guest rooms, bathrooms, tea/coffee stations, or any other areas where single-use items might be offered.</w:t>
            </w:r>
          </w:p>
          <w:p w14:paraId="7251CE8A" w14:textId="3F13523D" w:rsidR="008C4BBF" w:rsidRPr="001A3206" w:rsidRDefault="008C4BBF" w:rsidP="008C4BBF">
            <w:pPr>
              <w:spacing w:after="240"/>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Single-use items may only be provided for take-away</w:t>
            </w:r>
            <w:r w:rsidRPr="001A3206">
              <w:rPr>
                <w:rStyle w:val="FootnoteReference"/>
                <w:rFonts w:ascii="Lato" w:eastAsia="Times New Roman" w:hAnsi="Lato" w:cstheme="minorBidi"/>
                <w:sz w:val="20"/>
                <w:szCs w:val="20"/>
                <w:lang w:eastAsia="nl-NL"/>
              </w:rPr>
              <w:footnoteReference w:id="107"/>
            </w:r>
            <w:r w:rsidRPr="001A3206">
              <w:rPr>
                <w:rFonts w:ascii="Lato" w:eastAsia="Times New Roman" w:hAnsi="Lato" w:cstheme="minorBidi"/>
                <w:sz w:val="20"/>
                <w:szCs w:val="20"/>
                <w:lang w:eastAsia="nl-NL"/>
              </w:rPr>
              <w:t xml:space="preserve"> purposes (e.g. take-away coffee/tea/food, breakfast bags</w:t>
            </w:r>
            <w:r w:rsidR="00E06F62" w:rsidRPr="001A3206">
              <w:rPr>
                <w:rFonts w:ascii="Lato" w:eastAsia="Times New Roman" w:hAnsi="Lato" w:cstheme="minorBidi"/>
                <w:sz w:val="20"/>
                <w:szCs w:val="20"/>
                <w:lang w:eastAsia="nl-NL"/>
              </w:rPr>
              <w:t>, for standing buffets with more than 100 guests,</w:t>
            </w:r>
            <w:r w:rsidRPr="001A3206">
              <w:rPr>
                <w:rFonts w:ascii="Lato" w:eastAsia="Times New Roman" w:hAnsi="Lato" w:cstheme="minorBidi"/>
                <w:sz w:val="20"/>
                <w:szCs w:val="20"/>
                <w:lang w:eastAsia="nl-NL"/>
              </w:rPr>
              <w:t xml:space="preserve"> and in exceptional cases where safety concerns or local safety regulations require their use (e.g. pool areas, hygiene-critical settings). These single-use items intended for F&amp;B products are not made of conventional plastic. Instead, the establishment uses certified biodegradable or compostable plastic alternatives (verified by an external or third-party certification body) or non-plastic materials such as paper (preferably without plastic coating), cardboard, wood, cornstarch or other plant-based materials. It is recommended that all alternative materials used are also certified biodegradable or compostable. Take-away single-use items are not presented as the default or only option; the establishment actively minimises their use, for example by avoiding the open display of disposable cups or lids.</w:t>
            </w:r>
          </w:p>
          <w:p w14:paraId="476D6D42" w14:textId="77777777" w:rsidR="008C4BBF" w:rsidRPr="001A3206" w:rsidRDefault="008C4BBF" w:rsidP="008C4BBF">
            <w:pPr>
              <w:jc w:val="both"/>
              <w:rPr>
                <w:rFonts w:ascii="Lato" w:eastAsia="Times New Roman" w:hAnsi="Lato" w:cstheme="minorHAnsi"/>
                <w:sz w:val="20"/>
                <w:szCs w:val="20"/>
                <w:lang w:eastAsia="nl-NL"/>
              </w:rPr>
            </w:pPr>
            <w:r w:rsidRPr="001A3206">
              <w:rPr>
                <w:rFonts w:ascii="Lato" w:eastAsia="Times New Roman" w:hAnsi="Lato" w:cstheme="minorBidi"/>
                <w:sz w:val="20"/>
                <w:szCs w:val="20"/>
                <w:lang w:eastAsia="nl-NL"/>
              </w:rPr>
              <w:t>For take-away items or if single-use food-service items are unavoidable due to safety concerns, it is furthermore recommended that the establishment implements quantitative tracking and monitoring mechanisms, including:</w:t>
            </w:r>
          </w:p>
          <w:p w14:paraId="4C0550D2" w14:textId="77777777" w:rsidR="008C4BBF" w:rsidRPr="001A3206" w:rsidRDefault="008C4BBF" w:rsidP="008C4BBF">
            <w:pPr>
              <w:pStyle w:val="ListParagraph"/>
              <w:numPr>
                <w:ilvl w:val="1"/>
                <w:numId w:val="48"/>
              </w:numPr>
              <w:jc w:val="both"/>
              <w:rPr>
                <w:rFonts w:ascii="Lato" w:eastAsia="Times New Roman" w:hAnsi="Lato" w:cstheme="minorHAnsi"/>
                <w:sz w:val="20"/>
                <w:szCs w:val="20"/>
                <w:lang w:val="en-GB" w:eastAsia="nl-NL"/>
              </w:rPr>
            </w:pPr>
            <w:r w:rsidRPr="001A3206">
              <w:rPr>
                <w:rFonts w:ascii="Lato" w:eastAsia="Times New Roman" w:hAnsi="Lato" w:cstheme="minorHAnsi"/>
                <w:sz w:val="20"/>
                <w:szCs w:val="20"/>
                <w:lang w:val="en-GB" w:eastAsia="nl-NL"/>
              </w:rPr>
              <w:t xml:space="preserve">annual reduction in units of single-use </w:t>
            </w:r>
            <w:r w:rsidRPr="001A3206">
              <w:rPr>
                <w:rFonts w:ascii="Lato" w:eastAsia="Times New Roman" w:hAnsi="Lato" w:cstheme="minorBidi"/>
                <w:sz w:val="20"/>
                <w:szCs w:val="20"/>
                <w:lang w:val="en-GB" w:eastAsia="nl-NL"/>
              </w:rPr>
              <w:t xml:space="preserve">food service </w:t>
            </w:r>
            <w:proofErr w:type="gramStart"/>
            <w:r w:rsidRPr="001A3206">
              <w:rPr>
                <w:rFonts w:ascii="Lato" w:eastAsia="Times New Roman" w:hAnsi="Lato" w:cstheme="minorBidi"/>
                <w:sz w:val="20"/>
                <w:szCs w:val="20"/>
                <w:lang w:val="en-GB" w:eastAsia="nl-NL"/>
              </w:rPr>
              <w:t>items;</w:t>
            </w:r>
            <w:proofErr w:type="gramEnd"/>
          </w:p>
          <w:p w14:paraId="02FA6BF3" w14:textId="77777777" w:rsidR="008C4BBF" w:rsidRPr="001A3206" w:rsidRDefault="008C4BBF" w:rsidP="008C4BBF">
            <w:pPr>
              <w:pStyle w:val="ListParagraph"/>
              <w:numPr>
                <w:ilvl w:val="1"/>
                <w:numId w:val="48"/>
              </w:numPr>
              <w:jc w:val="both"/>
              <w:rPr>
                <w:rFonts w:ascii="Lato" w:hAnsi="Lato" w:cs="Calibri"/>
                <w:sz w:val="20"/>
                <w:szCs w:val="20"/>
                <w:lang w:val="en-GB"/>
              </w:rPr>
            </w:pPr>
            <w:r w:rsidRPr="001A3206">
              <w:rPr>
                <w:rFonts w:ascii="Lato" w:eastAsia="Times New Roman" w:hAnsi="Lato" w:cstheme="minorHAnsi"/>
                <w:sz w:val="20"/>
                <w:szCs w:val="20"/>
                <w:lang w:val="en-GB" w:eastAsia="nl-NL"/>
              </w:rPr>
              <w:t>phasing out of all single-use items, even compostable ones, as a long-term goal; and</w:t>
            </w:r>
          </w:p>
          <w:p w14:paraId="5C0BECB8" w14:textId="77777777" w:rsidR="008C4BBF" w:rsidRPr="001A3206" w:rsidRDefault="008C4BBF" w:rsidP="008C4BBF">
            <w:pPr>
              <w:pStyle w:val="ListParagraph"/>
              <w:numPr>
                <w:ilvl w:val="1"/>
                <w:numId w:val="48"/>
              </w:numPr>
              <w:jc w:val="both"/>
              <w:rPr>
                <w:rFonts w:ascii="Lato" w:hAnsi="Lato" w:cs="Calibri"/>
                <w:sz w:val="20"/>
                <w:szCs w:val="20"/>
                <w:lang w:val="en-GB"/>
              </w:rPr>
            </w:pPr>
            <w:r w:rsidRPr="001A3206">
              <w:rPr>
                <w:rFonts w:ascii="Lato" w:eastAsia="Times New Roman" w:hAnsi="Lato" w:cstheme="minorHAnsi"/>
                <w:sz w:val="20"/>
                <w:szCs w:val="20"/>
                <w:lang w:val="en-GB" w:eastAsia="nl-NL"/>
              </w:rPr>
              <w:t>monitoring of exceptions (e.g. documenting how many single-use items are still used in pool areas or similar).</w:t>
            </w:r>
          </w:p>
          <w:p w14:paraId="52B550D1" w14:textId="042621C3" w:rsidR="008C4BBF" w:rsidRPr="001A3206" w:rsidRDefault="008C4BBF" w:rsidP="008C4BBF">
            <w:pPr>
              <w:spacing w:before="240"/>
              <w:jc w:val="both"/>
              <w:rPr>
                <w:rFonts w:ascii="Lato" w:eastAsia="Gulim" w:hAnsi="Lato" w:cs="Gulim"/>
                <w:sz w:val="20"/>
                <w:szCs w:val="20"/>
                <w:lang w:eastAsia="ko-KR"/>
              </w:rPr>
            </w:pPr>
            <w:r w:rsidRPr="001A3206">
              <w:rPr>
                <w:rFonts w:ascii="MS Gothic" w:eastAsia="MS Gothic" w:hAnsi="MS Gothic" w:cs="MS Gothic" w:hint="eastAsia"/>
                <w:b/>
                <w:bCs/>
                <w:sz w:val="20"/>
                <w:szCs w:val="20"/>
              </w:rPr>
              <w:t>ⓘ</w:t>
            </w:r>
            <w:r w:rsidRPr="001A3206">
              <w:rPr>
                <w:rFonts w:ascii="Lato" w:hAnsi="Lato" w:cs="Calibri"/>
                <w:b/>
                <w:bCs/>
                <w:sz w:val="20"/>
                <w:szCs w:val="20"/>
              </w:rPr>
              <w:t xml:space="preserve"> Note on national adaptation:</w:t>
            </w:r>
            <w:r w:rsidRPr="001A3206">
              <w:rPr>
                <w:rFonts w:ascii="Lato" w:hAnsi="Lato" w:cs="Calibri"/>
                <w:sz w:val="20"/>
                <w:szCs w:val="20"/>
              </w:rPr>
              <w:t xml:space="preserve"> In SE, FR</w:t>
            </w:r>
            <w:r w:rsidRPr="001A3206">
              <w:rPr>
                <w:rFonts w:ascii="Lato" w:hAnsi="Lato" w:cs="Calibri"/>
                <w:b/>
                <w:bCs/>
                <w:sz w:val="20"/>
                <w:szCs w:val="20"/>
              </w:rPr>
              <w:t xml:space="preserve"> </w:t>
            </w:r>
            <w:r w:rsidRPr="001A3206">
              <w:rPr>
                <w:rFonts w:ascii="Lato" w:hAnsi="Lato" w:cs="Calibri"/>
                <w:sz w:val="20"/>
                <w:szCs w:val="20"/>
              </w:rPr>
              <w:t xml:space="preserve">no certified biodegradable or compostable plastic alternatives (even if verified by an external or third-party certification body) are used. Take-away items are solely </w:t>
            </w:r>
            <w:proofErr w:type="gramStart"/>
            <w:r w:rsidRPr="001A3206">
              <w:rPr>
                <w:rFonts w:ascii="Lato" w:hAnsi="Lato" w:cs="Calibri"/>
                <w:sz w:val="20"/>
                <w:szCs w:val="20"/>
              </w:rPr>
              <w:t>made out of</w:t>
            </w:r>
            <w:proofErr w:type="gramEnd"/>
            <w:r w:rsidRPr="001A3206">
              <w:rPr>
                <w:rFonts w:ascii="Lato" w:hAnsi="Lato" w:cs="Calibri"/>
                <w:sz w:val="20"/>
                <w:szCs w:val="20"/>
              </w:rPr>
              <w:t xml:space="preserve"> non-plastic materials such as paper (preferably without plastic coating), cardboard, wood, cornstarch or other plant-based, biodegradable materials.</w:t>
            </w:r>
          </w:p>
          <w:p w14:paraId="50852576" w14:textId="4F9643D6" w:rsidR="008C4BBF" w:rsidRPr="001A3206" w:rsidRDefault="008C4BBF" w:rsidP="008C4BBF">
            <w:pPr>
              <w:spacing w:before="240"/>
              <w:jc w:val="both"/>
              <w:rPr>
                <w:rFonts w:ascii="Lato" w:eastAsia="Times New Roman" w:hAnsi="Lato" w:cstheme="minorHAnsi"/>
                <w:b/>
                <w:bCs/>
                <w:sz w:val="20"/>
                <w:szCs w:val="20"/>
                <w:lang w:eastAsia="nl-NL"/>
              </w:rPr>
            </w:pPr>
            <w:r w:rsidRPr="001A3206">
              <w:rPr>
                <w:rFonts w:ascii="Lato" w:eastAsia="Times New Roman" w:hAnsi="Lato" w:cstheme="minorBidi"/>
                <w:b/>
                <w:bCs/>
                <w:sz w:val="20"/>
                <w:szCs w:val="20"/>
                <w:lang w:eastAsia="nl-NL"/>
              </w:rPr>
              <w:t>Audit evidence</w:t>
            </w:r>
          </w:p>
          <w:p w14:paraId="1EFB0FD0" w14:textId="0A8F2D3C" w:rsidR="008C4BBF" w:rsidRPr="001A3206" w:rsidRDefault="008C4BBF" w:rsidP="008C4BBF">
            <w:pPr>
              <w:spacing w:after="240"/>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During the visual inspection, the auditor confirms that no single-use food service items are in used in all guest areas (e.g. guest rooms, restaurants, bars, conference areas etc.). The auditor conducts samplings</w:t>
            </w:r>
            <w:r w:rsidRPr="001A3206">
              <w:rPr>
                <w:rStyle w:val="FootnoteReference"/>
                <w:rFonts w:ascii="Lato" w:eastAsia="Times New Roman" w:hAnsi="Lato" w:cstheme="minorBidi"/>
                <w:sz w:val="20"/>
                <w:szCs w:val="20"/>
                <w:lang w:eastAsia="nl-NL"/>
              </w:rPr>
              <w:footnoteReference w:id="108"/>
            </w:r>
            <w:r w:rsidRPr="001A3206">
              <w:rPr>
                <w:rFonts w:ascii="Lato" w:eastAsia="Times New Roman" w:hAnsi="Lato" w:cstheme="minorBidi"/>
                <w:sz w:val="20"/>
                <w:szCs w:val="20"/>
                <w:lang w:eastAsia="nl-NL"/>
              </w:rPr>
              <w:t xml:space="preserve"> in at least 1 storage area </w:t>
            </w:r>
            <w:r w:rsidR="00760370" w:rsidRPr="001A3206">
              <w:rPr>
                <w:rFonts w:ascii="Lato" w:eastAsia="Times New Roman" w:hAnsi="Lato" w:cstheme="minorBidi"/>
                <w:sz w:val="20"/>
                <w:szCs w:val="20"/>
                <w:lang w:eastAsia="nl-NL"/>
              </w:rPr>
              <w:t xml:space="preserve">following </w:t>
            </w:r>
            <w:r w:rsidRPr="001A3206">
              <w:rPr>
                <w:rFonts w:ascii="Lato" w:eastAsia="Times New Roman" w:hAnsi="Lato" w:cstheme="minorBidi"/>
                <w:sz w:val="20"/>
                <w:szCs w:val="20"/>
                <w:lang w:eastAsia="nl-NL"/>
              </w:rPr>
              <w:t>methodology A</w:t>
            </w:r>
            <w:r w:rsidR="00760370" w:rsidRPr="001A3206">
              <w:rPr>
                <w:rFonts w:ascii="Lato" w:eastAsia="Times New Roman" w:hAnsi="Lato" w:cstheme="minorBidi"/>
                <w:sz w:val="20"/>
                <w:szCs w:val="20"/>
                <w:lang w:eastAsia="nl-NL"/>
              </w:rPr>
              <w:t xml:space="preserve"> as described in the glossary</w:t>
            </w:r>
            <w:r w:rsidRPr="001A3206">
              <w:rPr>
                <w:rFonts w:ascii="Lato" w:eastAsia="Times New Roman" w:hAnsi="Lato" w:cstheme="minorBidi"/>
                <w:sz w:val="20"/>
                <w:szCs w:val="20"/>
                <w:lang w:eastAsia="nl-NL"/>
              </w:rPr>
              <w:t xml:space="preserve"> to furthermore verify conformity.</w:t>
            </w:r>
          </w:p>
          <w:p w14:paraId="209A6047" w14:textId="585D2DCD" w:rsidR="008C4BBF" w:rsidRPr="001A3206" w:rsidRDefault="008C4BBF" w:rsidP="008C4BBF">
            <w:pPr>
              <w:jc w:val="both"/>
              <w:rPr>
                <w:rFonts w:ascii="Lato" w:hAnsi="Lato" w:cs="Calibri"/>
                <w:sz w:val="20"/>
                <w:szCs w:val="20"/>
              </w:rPr>
            </w:pPr>
            <w:r w:rsidRPr="001A3206">
              <w:rPr>
                <w:rFonts w:ascii="Lato" w:hAnsi="Lato" w:cs="Calibri"/>
                <w:sz w:val="20"/>
                <w:szCs w:val="20"/>
              </w:rPr>
              <w:t>In specific circumstances, for take-away items</w:t>
            </w:r>
            <w:r w:rsidR="00C416D4" w:rsidRPr="001A3206">
              <w:rPr>
                <w:rFonts w:ascii="Lato" w:hAnsi="Lato" w:cs="Calibri"/>
                <w:sz w:val="20"/>
                <w:szCs w:val="20"/>
              </w:rPr>
              <w:t>, standing buffets with more than 100 gue</w:t>
            </w:r>
            <w:r w:rsidR="00121F61" w:rsidRPr="001A3206">
              <w:rPr>
                <w:rFonts w:ascii="Lato" w:hAnsi="Lato" w:cs="Calibri"/>
                <w:sz w:val="20"/>
                <w:szCs w:val="20"/>
              </w:rPr>
              <w:t>sts,</w:t>
            </w:r>
            <w:r w:rsidRPr="001A3206">
              <w:rPr>
                <w:rFonts w:ascii="Lato" w:hAnsi="Lato" w:cs="Calibri"/>
                <w:sz w:val="20"/>
                <w:szCs w:val="20"/>
              </w:rPr>
              <w:t xml:space="preserve"> or where single-use items are unavoidable due to safety requirements, the auditor verifies that:</w:t>
            </w:r>
          </w:p>
          <w:p w14:paraId="5D6C42BB" w14:textId="77777777" w:rsidR="008C4BBF" w:rsidRPr="001A3206" w:rsidRDefault="008C4BBF" w:rsidP="008C4BBF">
            <w:pPr>
              <w:numPr>
                <w:ilvl w:val="0"/>
                <w:numId w:val="129"/>
              </w:numPr>
              <w:jc w:val="both"/>
              <w:rPr>
                <w:rFonts w:ascii="Lato" w:hAnsi="Lato" w:cs="Calibri"/>
                <w:sz w:val="20"/>
                <w:szCs w:val="20"/>
              </w:rPr>
            </w:pPr>
            <w:r w:rsidRPr="001A3206">
              <w:rPr>
                <w:rFonts w:ascii="Lato" w:hAnsi="Lato" w:cs="Calibri"/>
                <w:sz w:val="20"/>
                <w:szCs w:val="20"/>
              </w:rPr>
              <w:t>no plastic single-use items are used, and</w:t>
            </w:r>
          </w:p>
          <w:p w14:paraId="1D48EFF4" w14:textId="59DB41DC" w:rsidR="008C4BBF" w:rsidRPr="001A3206" w:rsidRDefault="008C4BBF" w:rsidP="008C4BBF">
            <w:pPr>
              <w:numPr>
                <w:ilvl w:val="0"/>
                <w:numId w:val="129"/>
              </w:numPr>
              <w:spacing w:after="240"/>
              <w:jc w:val="both"/>
              <w:rPr>
                <w:rFonts w:ascii="Lato" w:hAnsi="Lato" w:cs="Calibri"/>
                <w:sz w:val="20"/>
                <w:szCs w:val="20"/>
              </w:rPr>
            </w:pPr>
            <w:r w:rsidRPr="001A3206">
              <w:rPr>
                <w:rFonts w:ascii="Lato" w:hAnsi="Lato" w:cs="Calibri"/>
                <w:sz w:val="20"/>
                <w:szCs w:val="20"/>
              </w:rPr>
              <w:t>any single-use items provided are made of certified biodegradable or compostable plastic alternatives, or non-plastic materials such as paper (preferably without plastic coating), cardboard, wood, cornstarch or other plant-based, biodegradable materials.</w:t>
            </w:r>
          </w:p>
          <w:p w14:paraId="25EB3D69" w14:textId="31150D05" w:rsidR="008C4BBF" w:rsidRPr="001A3206" w:rsidRDefault="008C4BBF" w:rsidP="4E729C9F">
            <w:pPr>
              <w:spacing w:after="240"/>
              <w:jc w:val="both"/>
              <w:rPr>
                <w:rFonts w:ascii="Lato" w:hAnsi="Lato" w:cstheme="minorBidi"/>
                <w:sz w:val="20"/>
                <w:szCs w:val="20"/>
              </w:rPr>
            </w:pPr>
            <w:r w:rsidRPr="001A3206">
              <w:rPr>
                <w:rFonts w:ascii="Lato" w:hAnsi="Lato" w:cs="Calibri"/>
                <w:sz w:val="20"/>
                <w:szCs w:val="20"/>
              </w:rPr>
              <w:t xml:space="preserve">Where necessary, the auditor may request product certificates or the Safety Data Sheet (SDS) to confirm the material’s </w:t>
            </w:r>
            <w:r w:rsidR="429DA3DA" w:rsidRPr="001A3206">
              <w:rPr>
                <w:rFonts w:ascii="Lato" w:hAnsi="Lato" w:cs="Calibri"/>
                <w:sz w:val="20"/>
                <w:szCs w:val="20"/>
              </w:rPr>
              <w:t>composability</w:t>
            </w:r>
            <w:r w:rsidRPr="001A3206">
              <w:rPr>
                <w:rFonts w:ascii="Lato" w:hAnsi="Lato" w:cs="Calibri"/>
                <w:sz w:val="20"/>
                <w:szCs w:val="20"/>
              </w:rPr>
              <w:t xml:space="preserve"> or biodegradability and the conditions required.</w:t>
            </w:r>
          </w:p>
        </w:tc>
      </w:tr>
      <w:tr w:rsidR="008C4BBF" w:rsidRPr="001A3206" w14:paraId="46E78B8D" w14:textId="77777777" w:rsidTr="2CC736B9">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208F8330" w14:textId="50765C67" w:rsidR="008C4BBF" w:rsidRPr="001A3206" w:rsidRDefault="008C4BBF" w:rsidP="008C4BBF">
            <w:pPr>
              <w:spacing w:before="240" w:after="240"/>
              <w:rPr>
                <w:rFonts w:ascii="Lato" w:eastAsia="Times New Roman" w:hAnsi="Lato" w:cstheme="minorBidi"/>
                <w:bCs/>
                <w:sz w:val="20"/>
                <w:szCs w:val="20"/>
                <w:lang w:eastAsia="nl-NL"/>
              </w:rPr>
            </w:pPr>
            <w:r w:rsidRPr="001A3206">
              <w:rPr>
                <w:rFonts w:ascii="Lato" w:eastAsia="Times New Roman" w:hAnsi="Lato" w:cstheme="minorBidi"/>
                <w:sz w:val="20"/>
                <w:szCs w:val="20"/>
                <w:lang w:eastAsia="nl-NL"/>
              </w:rPr>
              <w:t>5.9</w:t>
            </w:r>
          </w:p>
        </w:tc>
        <w:tc>
          <w:tcPr>
            <w:tcW w:w="1707" w:type="dxa"/>
            <w:tcBorders>
              <w:top w:val="single" w:sz="4" w:space="0" w:color="auto"/>
              <w:left w:val="single" w:sz="4" w:space="0" w:color="auto"/>
              <w:bottom w:val="single" w:sz="4" w:space="0" w:color="auto"/>
              <w:right w:val="single" w:sz="4" w:space="0" w:color="auto"/>
            </w:tcBorders>
          </w:tcPr>
          <w:p w14:paraId="2E25C892" w14:textId="069EBF7C" w:rsidR="008C4BBF" w:rsidRPr="001A3206" w:rsidRDefault="008C4BBF" w:rsidP="008C4BBF">
            <w:pPr>
              <w:spacing w:before="240"/>
              <w:rPr>
                <w:rFonts w:ascii="Lato" w:eastAsia="Calibri" w:hAnsi="Lato" w:cs="Calibri"/>
                <w:sz w:val="20"/>
                <w:szCs w:val="20"/>
              </w:rPr>
            </w:pPr>
            <w:r w:rsidRPr="001A3206">
              <w:rPr>
                <w:rFonts w:ascii="Lato" w:eastAsia="Calibri" w:hAnsi="Lato" w:cs="Calibri"/>
                <w:sz w:val="20"/>
                <w:szCs w:val="20"/>
              </w:rPr>
              <w:t xml:space="preserve">No more than 5 types of F&amp;B products per catering offer are in individually packaged single servings. (I) </w:t>
            </w:r>
          </w:p>
          <w:p w14:paraId="51A4DC7A" w14:textId="77777777" w:rsidR="008C4BBF" w:rsidRPr="001A3206" w:rsidRDefault="008C4BBF" w:rsidP="008C4BBF">
            <w:pPr>
              <w:spacing w:before="240" w:after="240"/>
              <w:rPr>
                <w:rFonts w:ascii="Lato" w:eastAsia="Calibri" w:hAnsi="Lato" w:cs="Calibri"/>
                <w:sz w:val="20"/>
                <w:szCs w:val="20"/>
              </w:rPr>
            </w:pPr>
            <w:r w:rsidRPr="001A3206">
              <w:rPr>
                <w:rFonts w:ascii="Lato" w:eastAsia="Calibri" w:hAnsi="Lato" w:cs="Calibri"/>
                <w:sz w:val="20"/>
                <w:szCs w:val="20"/>
              </w:rPr>
              <w:t>HH, CHP, SA, CC, R, A</w:t>
            </w:r>
          </w:p>
          <w:p w14:paraId="3CA895FD" w14:textId="3CAB1966" w:rsidR="00074FBE" w:rsidRPr="001A3206" w:rsidRDefault="00074FBE" w:rsidP="008C4BBF">
            <w:pPr>
              <w:spacing w:before="240" w:after="240"/>
              <w:rPr>
                <w:rFonts w:ascii="Lato" w:hAnsi="Lato" w:cstheme="minorBidi"/>
                <w:bCs/>
                <w:sz w:val="20"/>
                <w:szCs w:val="20"/>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74BD5A4C" w14:textId="77777777" w:rsidR="008C4BBF" w:rsidRPr="001A3206" w:rsidRDefault="008C4BBF" w:rsidP="008C4BBF">
            <w:pPr>
              <w:widowControl/>
              <w:suppressAutoHyphens w:val="0"/>
              <w:spacing w:before="240"/>
              <w:jc w:val="both"/>
              <w:rPr>
                <w:rFonts w:ascii="Lato" w:hAnsi="Lato" w:cs="Calibri"/>
                <w:b/>
                <w:bCs/>
                <w:sz w:val="20"/>
                <w:szCs w:val="20"/>
              </w:rPr>
            </w:pPr>
            <w:r w:rsidRPr="001A3206">
              <w:rPr>
                <w:rFonts w:ascii="Lato" w:hAnsi="Lato" w:cs="Calibri"/>
                <w:b/>
                <w:bCs/>
                <w:sz w:val="20"/>
                <w:szCs w:val="20"/>
              </w:rPr>
              <w:t>Relevance</w:t>
            </w:r>
          </w:p>
          <w:p w14:paraId="1F3E15F7" w14:textId="7E15ADB8" w:rsidR="008C4BBF" w:rsidRPr="001A3206" w:rsidRDefault="008C4BBF" w:rsidP="008C4BBF">
            <w:pPr>
              <w:widowControl/>
              <w:suppressAutoHyphens w:val="0"/>
              <w:jc w:val="both"/>
              <w:rPr>
                <w:rFonts w:ascii="Lato" w:hAnsi="Lato" w:cs="Calibri"/>
                <w:sz w:val="20"/>
                <w:szCs w:val="20"/>
              </w:rPr>
            </w:pPr>
            <w:r w:rsidRPr="001A3206">
              <w:rPr>
                <w:rFonts w:ascii="Lato" w:hAnsi="Lato" w:cs="Calibri"/>
                <w:sz w:val="20"/>
                <w:szCs w:val="20"/>
              </w:rPr>
              <w:t>Individually packaged single-serving Food &amp; Beverage (F&amp;B) items contribute significantly to packaging waste and undermine efforts to promote sustainability. Limiting their use supports waste prevention, reduces the environmental footprint of catering services and encourages the shift toward reusable and more resource-efficient alternatives.</w:t>
            </w:r>
          </w:p>
          <w:p w14:paraId="2BDD5E0D" w14:textId="1FB94A10" w:rsidR="008C4BBF" w:rsidRPr="001A3206" w:rsidRDefault="008C4BBF" w:rsidP="008C4BBF">
            <w:pPr>
              <w:spacing w:before="240"/>
              <w:jc w:val="both"/>
              <w:rPr>
                <w:rFonts w:ascii="Lato" w:hAnsi="Lato"/>
                <w:b/>
                <w:bCs/>
                <w:color w:val="000000"/>
                <w:sz w:val="20"/>
                <w:szCs w:val="20"/>
              </w:rPr>
            </w:pPr>
            <w:r w:rsidRPr="001A3206">
              <w:rPr>
                <w:rFonts w:ascii="Lato" w:hAnsi="Lato"/>
                <w:b/>
                <w:bCs/>
                <w:color w:val="000000" w:themeColor="text1"/>
                <w:sz w:val="20"/>
                <w:szCs w:val="20"/>
              </w:rPr>
              <w:t>Expectations for implementation</w:t>
            </w:r>
          </w:p>
          <w:p w14:paraId="4F8A70A5" w14:textId="77777777" w:rsidR="00675263" w:rsidRPr="001A3206" w:rsidRDefault="008C4BBF" w:rsidP="00675263">
            <w:pPr>
              <w:widowControl/>
              <w:suppressAutoHyphens w:val="0"/>
              <w:spacing w:after="240"/>
              <w:jc w:val="both"/>
              <w:rPr>
                <w:rFonts w:ascii="Lato" w:hAnsi="Lato" w:cs="Calibri"/>
                <w:sz w:val="20"/>
                <w:szCs w:val="20"/>
              </w:rPr>
            </w:pPr>
            <w:r w:rsidRPr="001A3206">
              <w:rPr>
                <w:rFonts w:ascii="Lato" w:hAnsi="Lato" w:cs="Calibri"/>
                <w:sz w:val="20"/>
                <w:szCs w:val="20"/>
              </w:rPr>
              <w:t>The establishment limits the use of individually packaged single-serving F&amp;B products in its main service areas. No more than 5 types of F&amp;B products per catering offer are offered in individually packaged single servings.</w:t>
            </w:r>
          </w:p>
          <w:p w14:paraId="22BD32F6" w14:textId="38D14680" w:rsidR="008C4BBF" w:rsidRPr="001A3206" w:rsidRDefault="008C4BBF" w:rsidP="00675263">
            <w:pPr>
              <w:widowControl/>
              <w:suppressAutoHyphens w:val="0"/>
              <w:jc w:val="both"/>
              <w:rPr>
                <w:rFonts w:ascii="Lato" w:hAnsi="Lato"/>
                <w:sz w:val="20"/>
                <w:szCs w:val="20"/>
              </w:rPr>
            </w:pPr>
            <w:r w:rsidRPr="001A3206">
              <w:rPr>
                <w:rFonts w:ascii="Lato" w:hAnsi="Lato"/>
                <w:sz w:val="20"/>
                <w:szCs w:val="20"/>
              </w:rPr>
              <w:t xml:space="preserve">This </w:t>
            </w:r>
            <w:r w:rsidR="009A1382" w:rsidRPr="001A3206">
              <w:rPr>
                <w:rFonts w:ascii="Lato" w:hAnsi="Lato"/>
                <w:sz w:val="20"/>
                <w:szCs w:val="20"/>
              </w:rPr>
              <w:t>criterion</w:t>
            </w:r>
            <w:r w:rsidRPr="001A3206">
              <w:rPr>
                <w:rFonts w:ascii="Lato" w:hAnsi="Lato"/>
                <w:sz w:val="20"/>
                <w:szCs w:val="20"/>
              </w:rPr>
              <w:t xml:space="preserve"> applies to all areas such as restaurants, cafés, bars, staff canteens and room service (including guest room coffee stations</w:t>
            </w:r>
            <w:r w:rsidRPr="001A3206">
              <w:rPr>
                <w:rStyle w:val="FootnoteReference"/>
                <w:rFonts w:ascii="Lato" w:hAnsi="Lato"/>
                <w:sz w:val="20"/>
                <w:szCs w:val="20"/>
              </w:rPr>
              <w:footnoteReference w:id="109"/>
            </w:r>
            <w:r w:rsidRPr="001A3206">
              <w:rPr>
                <w:rFonts w:ascii="Lato" w:hAnsi="Lato"/>
                <w:sz w:val="20"/>
                <w:szCs w:val="20"/>
              </w:rPr>
              <w:t xml:space="preserve">). This </w:t>
            </w:r>
            <w:r w:rsidR="009A1382" w:rsidRPr="001A3206">
              <w:rPr>
                <w:rFonts w:ascii="Lato" w:hAnsi="Lato"/>
                <w:sz w:val="20"/>
                <w:szCs w:val="20"/>
              </w:rPr>
              <w:t>criterion</w:t>
            </w:r>
            <w:r w:rsidRPr="001A3206">
              <w:rPr>
                <w:rFonts w:ascii="Lato" w:hAnsi="Lato"/>
                <w:sz w:val="20"/>
                <w:szCs w:val="20"/>
              </w:rPr>
              <w:t xml:space="preserve"> does not apply to take-away</w:t>
            </w:r>
            <w:r w:rsidRPr="001A3206">
              <w:rPr>
                <w:rStyle w:val="FootnoteReference"/>
                <w:rFonts w:ascii="Lato" w:hAnsi="Lato"/>
                <w:sz w:val="20"/>
                <w:szCs w:val="20"/>
              </w:rPr>
              <w:footnoteReference w:id="110"/>
            </w:r>
            <w:r w:rsidRPr="001A3206">
              <w:rPr>
                <w:rFonts w:ascii="Lato" w:hAnsi="Lato"/>
                <w:sz w:val="20"/>
                <w:szCs w:val="20"/>
              </w:rPr>
              <w:t xml:space="preserve"> services, kiosks, or minibars</w:t>
            </w:r>
            <w:r w:rsidRPr="001A3206">
              <w:rPr>
                <w:rStyle w:val="FootnoteReference"/>
                <w:rFonts w:ascii="Lato" w:hAnsi="Lato"/>
                <w:sz w:val="20"/>
                <w:szCs w:val="20"/>
              </w:rPr>
              <w:footnoteReference w:id="111"/>
            </w:r>
            <w:r w:rsidRPr="001A3206">
              <w:rPr>
                <w:rFonts w:ascii="Lato" w:hAnsi="Lato"/>
                <w:sz w:val="20"/>
                <w:szCs w:val="20"/>
              </w:rPr>
              <w:t xml:space="preserve">, although the establishment is encouraged to minimise the use of single-use products in those areas as well. </w:t>
            </w:r>
          </w:p>
          <w:p w14:paraId="7090CDFC" w14:textId="1326DA72" w:rsidR="008C4BBF" w:rsidRPr="001A3206" w:rsidRDefault="008C4BBF" w:rsidP="008C4BBF">
            <w:pPr>
              <w:widowControl/>
              <w:suppressAutoHyphens w:val="0"/>
              <w:spacing w:before="240"/>
              <w:jc w:val="both"/>
              <w:rPr>
                <w:rFonts w:ascii="Lato" w:hAnsi="Lato" w:cs="Calibri"/>
                <w:sz w:val="20"/>
                <w:szCs w:val="20"/>
              </w:rPr>
            </w:pPr>
            <w:r w:rsidRPr="001A3206">
              <w:rPr>
                <w:rFonts w:ascii="Lato" w:hAnsi="Lato" w:cs="Calibri"/>
                <w:sz w:val="20"/>
                <w:szCs w:val="20"/>
              </w:rPr>
              <w:t xml:space="preserve">The F&amp;B products include milk/cream, sugar, butter, honey, jam, yoghurt, cheeses, salt/pepper, tea, sauces such as ketchup, mayonnaise etc. The following products belonging to the same functional category may be counted as 1 type: coffee (all types); jam (all types); tea (all types); salt/pepper (all types); sugars (all types). The following products are exempted from this </w:t>
            </w:r>
            <w:r w:rsidR="009A1382" w:rsidRPr="001A3206">
              <w:rPr>
                <w:rFonts w:ascii="Lato" w:hAnsi="Lato" w:cs="Calibri"/>
                <w:sz w:val="20"/>
                <w:szCs w:val="20"/>
              </w:rPr>
              <w:t>criterion</w:t>
            </w:r>
            <w:r w:rsidRPr="001A3206">
              <w:rPr>
                <w:rFonts w:ascii="Lato" w:hAnsi="Lato" w:cs="Calibri"/>
                <w:sz w:val="20"/>
                <w:szCs w:val="20"/>
              </w:rPr>
              <w:t xml:space="preserve"> and therefore do not have to be included in the calculation of the maximum 5 types of products: commercially bottled beverages sold in their original sealed containers, such as sodas, beers, or wine bottles, products offered due to allergies or food intolerances e.g. gluten- or lactose-free items, meal trays ordered from a caterer, and ready-to-eat-convenience snacks, such as ice creams, children’s desserts, etc. In addition, single-use items for room service may be accepted, if there is no 24/7 kitchen service and/or when the kitchen is closed. All products offered to guests without further processing into a different product or dish are included in this </w:t>
            </w:r>
            <w:r w:rsidR="009A1382" w:rsidRPr="001A3206">
              <w:rPr>
                <w:rFonts w:ascii="Lato" w:hAnsi="Lato" w:cs="Calibri"/>
                <w:sz w:val="20"/>
                <w:szCs w:val="20"/>
              </w:rPr>
              <w:t>criterion</w:t>
            </w:r>
            <w:r w:rsidRPr="001A3206">
              <w:rPr>
                <w:rFonts w:ascii="Lato" w:hAnsi="Lato" w:cs="Calibri"/>
                <w:sz w:val="20"/>
                <w:szCs w:val="20"/>
              </w:rPr>
              <w:t>. Products cannot arrive at the establishment in single-use servings and then be transferred to reusable containers for guest use.</w:t>
            </w:r>
          </w:p>
          <w:p w14:paraId="6C50DF7A" w14:textId="77777777" w:rsidR="008C4BBF" w:rsidRPr="001A3206" w:rsidRDefault="008C4BBF" w:rsidP="008C4BBF">
            <w:pPr>
              <w:widowControl/>
              <w:suppressAutoHyphens w:val="0"/>
              <w:spacing w:before="240"/>
              <w:jc w:val="both"/>
              <w:rPr>
                <w:rFonts w:ascii="Lato" w:hAnsi="Lato" w:cs="Calibri"/>
                <w:sz w:val="20"/>
                <w:szCs w:val="20"/>
              </w:rPr>
            </w:pPr>
            <w:r w:rsidRPr="001A3206">
              <w:rPr>
                <w:rFonts w:ascii="Lato" w:hAnsi="Lato" w:cs="Calibri"/>
                <w:sz w:val="20"/>
                <w:szCs w:val="20"/>
              </w:rPr>
              <w:t xml:space="preserve">It is strongly encouraged to replace all individually packaged single servings. Instead, the establishment can provide single portions in reusable containers, e.g. in small glasses. The use of single-use plastics (SUPs) is discouraged unless specifically required for health and safety reasons. In such cases, the establishment provides evidence of the regulatory requirement necessitating their use. For all types of products that are individually packaged, it is strongly recommended to ensure recycling of the packages. </w:t>
            </w:r>
          </w:p>
          <w:p w14:paraId="4F58CC73" w14:textId="4E36A2A9" w:rsidR="008C4BBF" w:rsidRPr="001A3206" w:rsidRDefault="008C4BBF" w:rsidP="008C4BBF">
            <w:pPr>
              <w:widowControl/>
              <w:suppressAutoHyphens w:val="0"/>
              <w:spacing w:before="240"/>
              <w:jc w:val="both"/>
              <w:rPr>
                <w:rFonts w:ascii="Lato" w:hAnsi="Lato" w:cs="Calibri"/>
                <w:sz w:val="20"/>
                <w:szCs w:val="20"/>
              </w:rPr>
            </w:pPr>
            <w:r w:rsidRPr="001A3206">
              <w:rPr>
                <w:rFonts w:ascii="Lato" w:hAnsi="Lato" w:cs="Calibri"/>
                <w:sz w:val="20"/>
                <w:szCs w:val="20"/>
              </w:rPr>
              <w:t>It is also recommended that the establishment:</w:t>
            </w:r>
          </w:p>
          <w:p w14:paraId="1CA843C0" w14:textId="77777777" w:rsidR="008C4BBF" w:rsidRPr="001A3206" w:rsidRDefault="008C4BBF" w:rsidP="008C4BBF">
            <w:pPr>
              <w:pStyle w:val="ListParagraph"/>
              <w:numPr>
                <w:ilvl w:val="0"/>
                <w:numId w:val="7"/>
              </w:numPr>
              <w:jc w:val="both"/>
              <w:rPr>
                <w:rFonts w:ascii="Lato" w:eastAsia="Times New Roman" w:hAnsi="Lato" w:cs="Calibri"/>
                <w:sz w:val="20"/>
                <w:szCs w:val="20"/>
                <w:lang w:val="en-GB"/>
              </w:rPr>
            </w:pPr>
            <w:r w:rsidRPr="001A3206">
              <w:rPr>
                <w:rFonts w:ascii="Lato" w:hAnsi="Lato" w:cs="Calibri"/>
                <w:sz w:val="20"/>
                <w:szCs w:val="20"/>
                <w:lang w:val="en-GB"/>
              </w:rPr>
              <w:t>aims to phase out all single-use F&amp;B products over time; and</w:t>
            </w:r>
          </w:p>
          <w:p w14:paraId="7E3BECC5" w14:textId="77777777" w:rsidR="008C4BBF" w:rsidRPr="001A3206" w:rsidRDefault="008C4BBF" w:rsidP="008C4BBF">
            <w:pPr>
              <w:pStyle w:val="ListParagraph"/>
              <w:numPr>
                <w:ilvl w:val="0"/>
                <w:numId w:val="7"/>
              </w:numPr>
              <w:jc w:val="both"/>
              <w:rPr>
                <w:rFonts w:ascii="Lato" w:eastAsia="Times New Roman" w:hAnsi="Lato" w:cs="Calibri"/>
                <w:sz w:val="20"/>
                <w:szCs w:val="20"/>
                <w:lang w:val="en-GB"/>
              </w:rPr>
            </w:pPr>
            <w:r w:rsidRPr="001A3206">
              <w:rPr>
                <w:rFonts w:ascii="Lato" w:hAnsi="Lato" w:cs="Calibri"/>
                <w:sz w:val="20"/>
                <w:szCs w:val="20"/>
                <w:lang w:val="en-GB"/>
              </w:rPr>
              <w:t>implements quantitative tracking to monitor the annual reduction in units of single-use products and progress toward phasing out single-use items.</w:t>
            </w:r>
          </w:p>
          <w:p w14:paraId="539FFCB9" w14:textId="77777777" w:rsidR="00074FBE" w:rsidRPr="001A3206" w:rsidRDefault="00074FBE" w:rsidP="00074FBE">
            <w:pPr>
              <w:jc w:val="both"/>
              <w:rPr>
                <w:rFonts w:ascii="Lato" w:eastAsia="Times New Roman" w:hAnsi="Lato" w:cs="Calibri"/>
                <w:sz w:val="20"/>
                <w:szCs w:val="20"/>
              </w:rPr>
            </w:pPr>
          </w:p>
          <w:p w14:paraId="737910E4" w14:textId="5563B40C" w:rsidR="00074FBE" w:rsidRPr="001A3206" w:rsidRDefault="00074FBE" w:rsidP="00074FBE">
            <w:pPr>
              <w:jc w:val="both"/>
              <w:rPr>
                <w:rFonts w:ascii="Lato" w:eastAsia="Times New Roman" w:hAnsi="Lato" w:cs="Calibri"/>
                <w:sz w:val="20"/>
                <w:szCs w:val="20"/>
              </w:rPr>
            </w:pPr>
            <w:r w:rsidRPr="001A3206">
              <w:rPr>
                <w:rFonts w:ascii="MS Gothic" w:eastAsia="MS Gothic" w:hAnsi="MS Gothic" w:cs="MS Gothic" w:hint="eastAsia"/>
                <w:b/>
                <w:bCs/>
                <w:sz w:val="20"/>
                <w:szCs w:val="20"/>
              </w:rPr>
              <w:t>ⓘ</w:t>
            </w:r>
            <w:r w:rsidRPr="001A3206">
              <w:rPr>
                <w:rFonts w:ascii="Lato" w:eastAsia="Times New Roman" w:hAnsi="Lato" w:cs="Calibri"/>
                <w:b/>
                <w:bCs/>
                <w:sz w:val="20"/>
                <w:szCs w:val="20"/>
              </w:rPr>
              <w:t xml:space="preserve"> Note on national adaptation: </w:t>
            </w:r>
            <w:r w:rsidRPr="001A3206">
              <w:rPr>
                <w:rFonts w:ascii="Lato" w:eastAsia="Times New Roman" w:hAnsi="Lato" w:cs="Calibri"/>
                <w:sz w:val="20"/>
                <w:szCs w:val="20"/>
              </w:rPr>
              <w:t xml:space="preserve">In NL, </w:t>
            </w:r>
            <w:r w:rsidR="00D51DC2" w:rsidRPr="001A3206">
              <w:rPr>
                <w:rFonts w:ascii="Lato" w:eastAsia="Times New Roman" w:hAnsi="Lato" w:cs="Calibri"/>
                <w:sz w:val="20"/>
                <w:szCs w:val="20"/>
              </w:rPr>
              <w:t xml:space="preserve">in addition to the requirements listed above, </w:t>
            </w:r>
            <w:r w:rsidRPr="001A3206">
              <w:rPr>
                <w:rFonts w:ascii="Lato" w:eastAsia="Times New Roman" w:hAnsi="Lato" w:cs="Calibri"/>
                <w:sz w:val="20"/>
                <w:szCs w:val="20"/>
              </w:rPr>
              <w:t>the following five types of F&amp;B products are not permitted to be offered in individually packaged single-use servings: muesli</w:t>
            </w:r>
            <w:r w:rsidR="008E4BE2" w:rsidRPr="001A3206">
              <w:rPr>
                <w:rFonts w:ascii="Lato" w:eastAsia="Times New Roman" w:hAnsi="Lato" w:cs="Calibri"/>
                <w:sz w:val="20"/>
                <w:szCs w:val="20"/>
              </w:rPr>
              <w:t>,</w:t>
            </w:r>
            <w:r w:rsidRPr="001A3206">
              <w:rPr>
                <w:rFonts w:ascii="Lato" w:eastAsia="Times New Roman" w:hAnsi="Lato" w:cs="Calibri"/>
                <w:sz w:val="20"/>
                <w:szCs w:val="20"/>
              </w:rPr>
              <w:t xml:space="preserve"> cornflakes</w:t>
            </w:r>
            <w:r w:rsidR="008E4BE2" w:rsidRPr="001A3206">
              <w:rPr>
                <w:rFonts w:ascii="Lato" w:eastAsia="Times New Roman" w:hAnsi="Lato" w:cs="Calibri"/>
                <w:sz w:val="20"/>
                <w:szCs w:val="20"/>
              </w:rPr>
              <w:t>,</w:t>
            </w:r>
            <w:r w:rsidRPr="001A3206">
              <w:rPr>
                <w:rFonts w:ascii="Lato" w:eastAsia="Times New Roman" w:hAnsi="Lato" w:cs="Calibri"/>
                <w:sz w:val="20"/>
                <w:szCs w:val="20"/>
              </w:rPr>
              <w:t xml:space="preserve"> cheese</w:t>
            </w:r>
            <w:r w:rsidR="008E4BE2" w:rsidRPr="001A3206">
              <w:rPr>
                <w:rFonts w:ascii="Lato" w:eastAsia="Times New Roman" w:hAnsi="Lato" w:cs="Calibri"/>
                <w:sz w:val="20"/>
                <w:szCs w:val="20"/>
              </w:rPr>
              <w:t>,</w:t>
            </w:r>
            <w:r w:rsidRPr="001A3206">
              <w:rPr>
                <w:rFonts w:ascii="Lato" w:eastAsia="Times New Roman" w:hAnsi="Lato" w:cs="Calibri"/>
                <w:sz w:val="20"/>
                <w:szCs w:val="20"/>
              </w:rPr>
              <w:t xml:space="preserve"> meat products (e.g. ham)</w:t>
            </w:r>
            <w:r w:rsidR="00D51DC2" w:rsidRPr="001A3206">
              <w:rPr>
                <w:rFonts w:ascii="Lato" w:eastAsia="Times New Roman" w:hAnsi="Lato" w:cs="Calibri"/>
                <w:sz w:val="20"/>
                <w:szCs w:val="20"/>
              </w:rPr>
              <w:t xml:space="preserve">, </w:t>
            </w:r>
            <w:r w:rsidRPr="001A3206">
              <w:rPr>
                <w:rFonts w:ascii="Lato" w:eastAsia="Times New Roman" w:hAnsi="Lato" w:cs="Calibri"/>
                <w:sz w:val="20"/>
                <w:szCs w:val="20"/>
              </w:rPr>
              <w:t>coffee</w:t>
            </w:r>
            <w:r w:rsidR="00D51DC2" w:rsidRPr="001A3206">
              <w:rPr>
                <w:rFonts w:ascii="Lato" w:eastAsia="Times New Roman" w:hAnsi="Lato" w:cs="Calibri"/>
                <w:sz w:val="20"/>
                <w:szCs w:val="20"/>
              </w:rPr>
              <w:t>-</w:t>
            </w:r>
            <w:r w:rsidRPr="001A3206">
              <w:rPr>
                <w:rFonts w:ascii="Lato" w:eastAsia="Times New Roman" w:hAnsi="Lato" w:cs="Calibri"/>
                <w:sz w:val="20"/>
                <w:szCs w:val="20"/>
              </w:rPr>
              <w:t>milk</w:t>
            </w:r>
            <w:r w:rsidR="00D51DC2" w:rsidRPr="001A3206">
              <w:rPr>
                <w:rFonts w:ascii="Lato" w:eastAsia="Times New Roman" w:hAnsi="Lato" w:cs="Calibri"/>
                <w:sz w:val="20"/>
                <w:szCs w:val="20"/>
              </w:rPr>
              <w:t xml:space="preserve">, milk </w:t>
            </w:r>
            <w:r w:rsidRPr="001A3206">
              <w:rPr>
                <w:rFonts w:ascii="Lato" w:eastAsia="Times New Roman" w:hAnsi="Lato" w:cs="Calibri"/>
                <w:sz w:val="20"/>
                <w:szCs w:val="20"/>
              </w:rPr>
              <w:t>and yoghurt.</w:t>
            </w:r>
          </w:p>
          <w:p w14:paraId="5BF74178" w14:textId="77777777" w:rsidR="008C4BBF" w:rsidRPr="001A3206" w:rsidRDefault="008C4BBF" w:rsidP="008C4BBF">
            <w:pPr>
              <w:spacing w:before="240"/>
              <w:jc w:val="both"/>
              <w:rPr>
                <w:rFonts w:ascii="Lato" w:hAnsi="Lato"/>
                <w:b/>
                <w:bCs/>
                <w:sz w:val="20"/>
                <w:szCs w:val="20"/>
              </w:rPr>
            </w:pPr>
            <w:r w:rsidRPr="001A3206">
              <w:rPr>
                <w:rFonts w:ascii="Lato" w:hAnsi="Lato"/>
                <w:b/>
                <w:bCs/>
                <w:sz w:val="20"/>
                <w:szCs w:val="20"/>
              </w:rPr>
              <w:t>Audit evidence</w:t>
            </w:r>
          </w:p>
          <w:p w14:paraId="2A8EE4AD" w14:textId="69DA630B" w:rsidR="008C4BBF" w:rsidRPr="001A3206" w:rsidRDefault="008C4BBF" w:rsidP="008C4BBF">
            <w:pPr>
              <w:spacing w:after="240"/>
              <w:jc w:val="both"/>
              <w:rPr>
                <w:rFonts w:ascii="Lato" w:hAnsi="Lato" w:cstheme="minorBidi"/>
                <w:bCs/>
                <w:sz w:val="20"/>
                <w:szCs w:val="20"/>
              </w:rPr>
            </w:pPr>
            <w:r w:rsidRPr="001A3206">
              <w:rPr>
                <w:rFonts w:ascii="Lato" w:hAnsi="Lato" w:cs="Calibri"/>
                <w:sz w:val="20"/>
                <w:szCs w:val="20"/>
              </w:rPr>
              <w:t>During the visual inspection, the auditor confirms that there are no more than 5 types of individually packaged single-serving F&amp;B products per catering offer in the establishment.</w:t>
            </w:r>
          </w:p>
        </w:tc>
      </w:tr>
      <w:tr w:rsidR="008C4BBF" w:rsidRPr="001A3206" w14:paraId="714DBB60" w14:textId="77777777" w:rsidTr="2CC736B9">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25BC77DA" w14:textId="7561BD69" w:rsidR="008C4BBF" w:rsidRPr="001A3206" w:rsidRDefault="008C4BBF" w:rsidP="008C4BBF">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5.10</w:t>
            </w:r>
          </w:p>
        </w:tc>
        <w:tc>
          <w:tcPr>
            <w:tcW w:w="1707" w:type="dxa"/>
            <w:tcBorders>
              <w:top w:val="single" w:sz="4" w:space="0" w:color="auto"/>
              <w:left w:val="single" w:sz="4" w:space="0" w:color="auto"/>
              <w:bottom w:val="single" w:sz="4" w:space="0" w:color="auto"/>
              <w:right w:val="single" w:sz="4" w:space="0" w:color="auto"/>
            </w:tcBorders>
          </w:tcPr>
          <w:p w14:paraId="0FD4C6C7" w14:textId="13249BCA" w:rsidR="008C4BBF" w:rsidRPr="001A3206" w:rsidRDefault="008C4BBF" w:rsidP="008C4BBF">
            <w:pPr>
              <w:spacing w:before="240"/>
              <w:rPr>
                <w:rFonts w:ascii="Lato" w:hAnsi="Lato"/>
                <w:sz w:val="20"/>
                <w:szCs w:val="20"/>
              </w:rPr>
            </w:pPr>
            <w:r w:rsidRPr="001A3206">
              <w:rPr>
                <w:rFonts w:ascii="Lato" w:hAnsi="Lato" w:cs="Calibri"/>
                <w:sz w:val="20"/>
                <w:szCs w:val="20"/>
              </w:rPr>
              <w:t>Soap, shampoo, conditioner and shower gel are provided in dispensers. (I)</w:t>
            </w:r>
          </w:p>
          <w:p w14:paraId="4A4E9ED7" w14:textId="70DA6A06" w:rsidR="008C4BBF" w:rsidRPr="001A3206" w:rsidRDefault="008C4BBF" w:rsidP="008C4BBF">
            <w:pPr>
              <w:spacing w:before="240" w:after="240"/>
              <w:rPr>
                <w:rFonts w:ascii="Lato" w:hAnsi="Lato" w:cstheme="minorBidi"/>
                <w:bCs/>
                <w:sz w:val="20"/>
                <w:szCs w:val="20"/>
              </w:rPr>
            </w:pPr>
            <w:r w:rsidRPr="001A3206">
              <w:rPr>
                <w:rFonts w:ascii="Lato" w:eastAsia="Calibri" w:hAnsi="Lato" w:cs="Calibri"/>
                <w:sz w:val="20"/>
                <w:szCs w:val="20"/>
              </w:rPr>
              <w:t>HH, CHP, SA, CC, R, A</w:t>
            </w:r>
          </w:p>
        </w:tc>
        <w:tc>
          <w:tcPr>
            <w:tcW w:w="11050" w:type="dxa"/>
            <w:tcBorders>
              <w:top w:val="single" w:sz="4" w:space="0" w:color="auto"/>
              <w:left w:val="single" w:sz="4" w:space="0" w:color="auto"/>
              <w:bottom w:val="single" w:sz="4" w:space="0" w:color="auto"/>
              <w:right w:val="single" w:sz="4" w:space="0" w:color="auto"/>
            </w:tcBorders>
            <w:vAlign w:val="center"/>
          </w:tcPr>
          <w:p w14:paraId="06226F0E" w14:textId="77777777" w:rsidR="008C4BBF" w:rsidRPr="001A3206" w:rsidRDefault="008C4BBF" w:rsidP="008C4BBF">
            <w:pPr>
              <w:widowControl/>
              <w:suppressAutoHyphens w:val="0"/>
              <w:spacing w:before="240"/>
              <w:jc w:val="both"/>
              <w:rPr>
                <w:rFonts w:ascii="Lato" w:hAnsi="Lato" w:cs="Calibri"/>
                <w:b/>
                <w:bCs/>
                <w:sz w:val="20"/>
                <w:szCs w:val="20"/>
              </w:rPr>
            </w:pPr>
            <w:r w:rsidRPr="001A3206">
              <w:rPr>
                <w:rFonts w:ascii="Lato" w:hAnsi="Lato" w:cs="Calibri"/>
                <w:b/>
                <w:bCs/>
                <w:sz w:val="20"/>
                <w:szCs w:val="20"/>
              </w:rPr>
              <w:t>Relevance</w:t>
            </w:r>
          </w:p>
          <w:p w14:paraId="720B1DC3" w14:textId="77777777" w:rsidR="008C4BBF" w:rsidRPr="001A3206" w:rsidRDefault="008C4BBF" w:rsidP="008C4BBF">
            <w:pPr>
              <w:widowControl/>
              <w:suppressAutoHyphens w:val="0"/>
              <w:jc w:val="both"/>
              <w:rPr>
                <w:rFonts w:ascii="Lato" w:hAnsi="Lato" w:cs="Calibri"/>
                <w:sz w:val="20"/>
                <w:szCs w:val="20"/>
              </w:rPr>
            </w:pPr>
            <w:r w:rsidRPr="001A3206">
              <w:rPr>
                <w:rFonts w:ascii="Lato" w:hAnsi="Lato" w:cs="Calibri"/>
                <w:sz w:val="20"/>
                <w:szCs w:val="20"/>
              </w:rPr>
              <w:t>Individually packaged soap, shampoo, conditioner and shower gel generate significant plastic and product waste, increasing the environmental footprint of guest amenities. Refillable dispensers drastically reduce single-use packaging and promote responsible resource use while maintaining hygiene standards.</w:t>
            </w:r>
          </w:p>
          <w:p w14:paraId="2F81AC17" w14:textId="77777777" w:rsidR="008C4BBF" w:rsidRPr="001A3206" w:rsidRDefault="008C4BBF" w:rsidP="008C4BBF">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1CB3B7B6" w14:textId="1451386B" w:rsidR="008C4BBF" w:rsidRPr="001A3206" w:rsidRDefault="008C4BBF" w:rsidP="008C4BBF">
            <w:pPr>
              <w:widowControl/>
              <w:suppressAutoHyphens w:val="0"/>
              <w:jc w:val="both"/>
              <w:rPr>
                <w:rFonts w:ascii="Lato" w:hAnsi="Lato"/>
                <w:sz w:val="20"/>
                <w:szCs w:val="20"/>
              </w:rPr>
            </w:pPr>
            <w:r w:rsidRPr="001A3206">
              <w:rPr>
                <w:rFonts w:ascii="Lato" w:hAnsi="Lato" w:cs="Calibri"/>
                <w:sz w:val="20"/>
                <w:szCs w:val="20"/>
              </w:rPr>
              <w:t xml:space="preserve">The establishment provides soap, shampoo, conditioner and shower gel in refillable dispensers instead of individually packaged travel-sized containers. This applies to bathrooms in guest rooms, toilets in public areas and toilets/showers in staff areas. No additional individually packaged travel-sized toiletries of the same product type are allowed to be offered in the guest rooms. </w:t>
            </w:r>
          </w:p>
          <w:p w14:paraId="359B944A" w14:textId="143FF181" w:rsidR="008C4BBF" w:rsidRPr="001A3206" w:rsidRDefault="008C4BBF" w:rsidP="008C4BBF">
            <w:pPr>
              <w:widowControl/>
              <w:suppressAutoHyphens w:val="0"/>
              <w:spacing w:before="240"/>
              <w:jc w:val="both"/>
              <w:rPr>
                <w:rFonts w:ascii="Lato" w:hAnsi="Lato" w:cs="Calibri"/>
                <w:sz w:val="20"/>
                <w:szCs w:val="20"/>
              </w:rPr>
            </w:pPr>
            <w:r w:rsidRPr="001A3206">
              <w:rPr>
                <w:rFonts w:ascii="Lato" w:hAnsi="Lato" w:cs="Calibri"/>
                <w:sz w:val="20"/>
                <w:szCs w:val="20"/>
              </w:rPr>
              <w:t>A refillable dispenser is a permanent fixture or non-permanent container designed to be refilled multiple times, either by the establishment or by the product manufacturer. Where possible, it is recommended to cooperate with product suppliers to collect, clean, reuse and refill these dispensers.</w:t>
            </w:r>
          </w:p>
          <w:p w14:paraId="2C94A630" w14:textId="150391A2" w:rsidR="008C4BBF" w:rsidRPr="001A3206" w:rsidRDefault="008C4BBF" w:rsidP="008C4BBF">
            <w:pPr>
              <w:widowControl/>
              <w:suppressAutoHyphens w:val="0"/>
              <w:spacing w:before="240"/>
              <w:jc w:val="both"/>
              <w:rPr>
                <w:rFonts w:ascii="Lato" w:hAnsi="Lato" w:cs="Calibri"/>
                <w:sz w:val="20"/>
                <w:szCs w:val="20"/>
              </w:rPr>
            </w:pPr>
            <w:r w:rsidRPr="001A3206">
              <w:rPr>
                <w:rFonts w:ascii="Lato" w:hAnsi="Lato" w:cs="Calibri"/>
                <w:sz w:val="20"/>
                <w:szCs w:val="20"/>
              </w:rPr>
              <w:t>Single-use or semi-reusable bulk containers in larger sizes (for example in cases where refillable dispensers are not allowed by law) that are discarded after the product is used up (including containers that combine dispenser and packaging in 1 unit that is disposed of) are only considered acceptable dispensers, if the following applies:</w:t>
            </w:r>
          </w:p>
          <w:p w14:paraId="5DB847F7" w14:textId="77777777" w:rsidR="008C4BBF" w:rsidRPr="001A3206" w:rsidRDefault="008C4BBF" w:rsidP="008C4BBF">
            <w:pPr>
              <w:pStyle w:val="ListParagraph"/>
              <w:numPr>
                <w:ilvl w:val="0"/>
                <w:numId w:val="77"/>
              </w:numPr>
              <w:jc w:val="both"/>
              <w:rPr>
                <w:rFonts w:ascii="Lato" w:hAnsi="Lato" w:cs="Calibri"/>
                <w:sz w:val="20"/>
                <w:szCs w:val="20"/>
                <w:lang w:val="en-GB"/>
              </w:rPr>
            </w:pPr>
            <w:r w:rsidRPr="001A3206">
              <w:rPr>
                <w:rFonts w:ascii="Lato" w:hAnsi="Lato" w:cs="Calibri"/>
                <w:sz w:val="20"/>
                <w:szCs w:val="20"/>
                <w:lang w:val="en-GB"/>
              </w:rPr>
              <w:t xml:space="preserve">the establishment recycles the </w:t>
            </w:r>
            <w:proofErr w:type="gramStart"/>
            <w:r w:rsidRPr="001A3206">
              <w:rPr>
                <w:rFonts w:ascii="Lato" w:hAnsi="Lato" w:cs="Calibri"/>
                <w:sz w:val="20"/>
                <w:szCs w:val="20"/>
                <w:lang w:val="en-GB"/>
              </w:rPr>
              <w:t>materials;</w:t>
            </w:r>
            <w:proofErr w:type="gramEnd"/>
          </w:p>
          <w:p w14:paraId="01ADC858" w14:textId="59B768BF" w:rsidR="008C4BBF" w:rsidRPr="001A3206" w:rsidRDefault="008C4BBF" w:rsidP="008C4BBF">
            <w:pPr>
              <w:pStyle w:val="ListParagraph"/>
              <w:numPr>
                <w:ilvl w:val="0"/>
                <w:numId w:val="6"/>
              </w:numPr>
              <w:jc w:val="both"/>
              <w:rPr>
                <w:rFonts w:ascii="Lato" w:hAnsi="Lato" w:cs="Calibri"/>
                <w:sz w:val="20"/>
                <w:szCs w:val="20"/>
                <w:lang w:val="en-GB"/>
              </w:rPr>
            </w:pPr>
            <w:r w:rsidRPr="001A3206">
              <w:rPr>
                <w:rFonts w:ascii="Lato" w:hAnsi="Lato" w:cs="Calibri"/>
                <w:sz w:val="20"/>
                <w:szCs w:val="20"/>
                <w:lang w:val="en-GB"/>
              </w:rPr>
              <w:t>the written Standard Operating Procedure (SOP)</w:t>
            </w:r>
            <w:r w:rsidRPr="001A3206">
              <w:rPr>
                <w:rStyle w:val="FootnoteReference"/>
                <w:rFonts w:ascii="Lato" w:hAnsi="Lato" w:cs="Calibri"/>
                <w:sz w:val="20"/>
                <w:szCs w:val="20"/>
                <w:lang w:val="en-GB"/>
              </w:rPr>
              <w:footnoteReference w:id="112"/>
            </w:r>
            <w:r w:rsidRPr="001A3206">
              <w:rPr>
                <w:rFonts w:ascii="Lato" w:hAnsi="Lato" w:cs="Calibri"/>
                <w:sz w:val="20"/>
                <w:szCs w:val="20"/>
                <w:lang w:val="en-GB"/>
              </w:rPr>
              <w:t xml:space="preserve"> of the housekeeping specify that bottles can only be thrown out once completely empty; and</w:t>
            </w:r>
          </w:p>
          <w:p w14:paraId="202F1327" w14:textId="58984CCF" w:rsidR="008C4BBF" w:rsidRPr="001A3206" w:rsidRDefault="008C4BBF" w:rsidP="008C4BBF">
            <w:pPr>
              <w:pStyle w:val="ListParagraph"/>
              <w:numPr>
                <w:ilvl w:val="0"/>
                <w:numId w:val="6"/>
              </w:numPr>
              <w:spacing w:after="240"/>
              <w:jc w:val="both"/>
              <w:rPr>
                <w:rFonts w:ascii="Lato" w:hAnsi="Lato" w:cs="Calibri"/>
                <w:sz w:val="20"/>
                <w:szCs w:val="20"/>
                <w:lang w:val="en-GB"/>
              </w:rPr>
            </w:pPr>
            <w:r w:rsidRPr="001A3206">
              <w:rPr>
                <w:rFonts w:ascii="Lato" w:hAnsi="Lato" w:cs="Calibri"/>
                <w:sz w:val="20"/>
                <w:szCs w:val="20"/>
                <w:lang w:val="en-GB"/>
              </w:rPr>
              <w:t xml:space="preserve">if product suppliers offer a service to collect, reuse and refill their dispensers, the establishment provides documentation proving that the dispensers are being reused/refilled by the producer (e.g. </w:t>
            </w:r>
            <w:r w:rsidR="01FDE42D" w:rsidRPr="001A3206">
              <w:rPr>
                <w:rFonts w:ascii="Lato" w:hAnsi="Lato" w:cs="Calibri"/>
                <w:sz w:val="20"/>
                <w:szCs w:val="20"/>
                <w:lang w:val="en-GB"/>
              </w:rPr>
              <w:t>invoices</w:t>
            </w:r>
            <w:r w:rsidRPr="001A3206">
              <w:rPr>
                <w:rFonts w:ascii="Lato" w:hAnsi="Lato" w:cs="Calibri"/>
                <w:sz w:val="20"/>
                <w:szCs w:val="20"/>
                <w:lang w:val="en-GB"/>
              </w:rPr>
              <w:t>, agreements, tracking documentation).</w:t>
            </w:r>
          </w:p>
          <w:p w14:paraId="48FE836C" w14:textId="77777777" w:rsidR="008C4BBF" w:rsidRPr="001A3206" w:rsidRDefault="008C4BBF" w:rsidP="008C4BBF">
            <w:pPr>
              <w:jc w:val="both"/>
              <w:rPr>
                <w:rFonts w:ascii="Lato" w:hAnsi="Lato" w:cs="Calibri"/>
                <w:sz w:val="20"/>
                <w:szCs w:val="20"/>
              </w:rPr>
            </w:pPr>
            <w:r w:rsidRPr="001A3206">
              <w:rPr>
                <w:rFonts w:ascii="Lato" w:hAnsi="Lato" w:cs="Calibri"/>
                <w:sz w:val="20"/>
                <w:szCs w:val="20"/>
              </w:rPr>
              <w:t>Solid soap bars are only permitted if they are packaged in cardboard or paper and the establishment has an active cooperation or plan in place to recycle the leftover soap (applicable only in countries where soap reuse is permitted).</w:t>
            </w:r>
          </w:p>
          <w:p w14:paraId="2C999560" w14:textId="77777777" w:rsidR="008C4BBF" w:rsidRPr="001A3206" w:rsidRDefault="008C4BBF" w:rsidP="008C4BBF">
            <w:pPr>
              <w:spacing w:before="240"/>
              <w:jc w:val="both"/>
              <w:rPr>
                <w:rFonts w:ascii="Lato" w:hAnsi="Lato" w:cs="Calibri"/>
                <w:b/>
                <w:sz w:val="20"/>
                <w:szCs w:val="20"/>
              </w:rPr>
            </w:pPr>
            <w:r w:rsidRPr="001A3206">
              <w:rPr>
                <w:rFonts w:ascii="Lato" w:hAnsi="Lato" w:cs="Calibri"/>
                <w:b/>
                <w:bCs/>
                <w:sz w:val="20"/>
                <w:szCs w:val="20"/>
              </w:rPr>
              <w:t>Audit evidence</w:t>
            </w:r>
          </w:p>
          <w:p w14:paraId="1B046090" w14:textId="7CAA6B5C" w:rsidR="008C4BBF" w:rsidRPr="001A3206" w:rsidRDefault="008C4BBF" w:rsidP="008C4BBF">
            <w:pPr>
              <w:jc w:val="both"/>
              <w:rPr>
                <w:rFonts w:ascii="Lato" w:hAnsi="Lato" w:cs="Calibri"/>
                <w:sz w:val="20"/>
                <w:szCs w:val="20"/>
              </w:rPr>
            </w:pPr>
            <w:r w:rsidRPr="001A3206">
              <w:rPr>
                <w:rFonts w:ascii="Lato" w:hAnsi="Lato" w:cs="Calibri"/>
                <w:sz w:val="20"/>
                <w:szCs w:val="20"/>
              </w:rPr>
              <w:t>During the visual inspection, the auditor confirms the presence of dispenser and checks the following:</w:t>
            </w:r>
          </w:p>
          <w:p w14:paraId="11F9423E" w14:textId="0860AE61" w:rsidR="008C4BBF" w:rsidRPr="001A3206" w:rsidRDefault="008C4BBF" w:rsidP="008C4BBF">
            <w:pPr>
              <w:pStyle w:val="ListParagraph"/>
              <w:numPr>
                <w:ilvl w:val="0"/>
                <w:numId w:val="52"/>
              </w:numPr>
              <w:jc w:val="both"/>
              <w:rPr>
                <w:rFonts w:ascii="Lato" w:hAnsi="Lato" w:cs="Calibri"/>
                <w:sz w:val="20"/>
                <w:szCs w:val="20"/>
                <w:lang w:val="en-GB"/>
              </w:rPr>
            </w:pPr>
            <w:r w:rsidRPr="001A3206">
              <w:rPr>
                <w:rFonts w:ascii="Lato" w:hAnsi="Lato" w:cs="Calibri"/>
                <w:sz w:val="20"/>
                <w:szCs w:val="20"/>
                <w:lang w:val="en-GB"/>
              </w:rPr>
              <w:t>either refillable dispensers or semi-reusable bulk containers in larger sizes are used. If the latter are used, the establishment provides evidence that the bulk containers are recycled, and the written SOP</w:t>
            </w:r>
            <w:r w:rsidR="00195C80" w:rsidRPr="001A3206">
              <w:rPr>
                <w:rStyle w:val="FootnoteReference"/>
                <w:rFonts w:ascii="Lato" w:hAnsi="Lato" w:cs="Calibri"/>
                <w:sz w:val="20"/>
                <w:szCs w:val="20"/>
                <w:lang w:val="en-GB"/>
              </w:rPr>
              <w:footnoteReference w:id="113"/>
            </w:r>
            <w:r w:rsidRPr="001A3206">
              <w:rPr>
                <w:rFonts w:ascii="Lato" w:hAnsi="Lato" w:cs="Calibri"/>
                <w:sz w:val="20"/>
                <w:szCs w:val="20"/>
                <w:lang w:val="en-GB"/>
              </w:rPr>
              <w:t xml:space="preserve"> of the housekeeping include information that bottles can only be thrown out once completely </w:t>
            </w:r>
            <w:proofErr w:type="gramStart"/>
            <w:r w:rsidRPr="001A3206">
              <w:rPr>
                <w:rFonts w:ascii="Lato" w:hAnsi="Lato" w:cs="Calibri"/>
                <w:sz w:val="20"/>
                <w:szCs w:val="20"/>
                <w:lang w:val="en-GB"/>
              </w:rPr>
              <w:t>empty;</w:t>
            </w:r>
            <w:proofErr w:type="gramEnd"/>
          </w:p>
          <w:p w14:paraId="15A2EFE2" w14:textId="77777777" w:rsidR="008C4BBF" w:rsidRPr="001A3206" w:rsidRDefault="008C4BBF" w:rsidP="008C4BBF">
            <w:pPr>
              <w:pStyle w:val="ListParagraph"/>
              <w:numPr>
                <w:ilvl w:val="0"/>
                <w:numId w:val="52"/>
              </w:numPr>
              <w:jc w:val="both"/>
              <w:rPr>
                <w:rFonts w:ascii="Lato" w:hAnsi="Lato" w:cs="Calibri"/>
                <w:sz w:val="20"/>
                <w:szCs w:val="20"/>
                <w:lang w:val="en-GB"/>
              </w:rPr>
            </w:pPr>
            <w:r w:rsidRPr="001A3206">
              <w:rPr>
                <w:rFonts w:ascii="Lato" w:hAnsi="Lato" w:cs="Calibri"/>
                <w:sz w:val="20"/>
                <w:szCs w:val="20"/>
                <w:lang w:val="en-GB"/>
              </w:rPr>
              <w:t>proof of compliance with national regulations where appropriate; and</w:t>
            </w:r>
          </w:p>
          <w:p w14:paraId="4530843C" w14:textId="0360B6F0" w:rsidR="008C4BBF" w:rsidRPr="001A3206" w:rsidRDefault="008C4BBF" w:rsidP="008C4BBF">
            <w:pPr>
              <w:pStyle w:val="ListParagraph"/>
              <w:numPr>
                <w:ilvl w:val="0"/>
                <w:numId w:val="52"/>
              </w:numPr>
              <w:spacing w:after="240"/>
              <w:jc w:val="both"/>
              <w:rPr>
                <w:rFonts w:ascii="Lato" w:hAnsi="Lato" w:cs="Calibri"/>
                <w:sz w:val="20"/>
                <w:szCs w:val="20"/>
                <w:lang w:val="en-GB"/>
              </w:rPr>
            </w:pPr>
            <w:r w:rsidRPr="001A3206">
              <w:rPr>
                <w:rFonts w:ascii="Lato" w:hAnsi="Lato" w:cs="Calibri"/>
                <w:sz w:val="20"/>
                <w:szCs w:val="20"/>
                <w:lang w:val="en-GB"/>
              </w:rPr>
              <w:t>no additional single-use toiletries of the same type are provided: the auditor conducts samplings</w:t>
            </w:r>
            <w:r w:rsidRPr="001A3206">
              <w:rPr>
                <w:rStyle w:val="FootnoteReference"/>
                <w:rFonts w:ascii="Lato" w:hAnsi="Lato" w:cs="Calibri"/>
                <w:sz w:val="20"/>
                <w:szCs w:val="20"/>
                <w:lang w:val="en-GB"/>
              </w:rPr>
              <w:footnoteReference w:id="114"/>
            </w:r>
            <w:r w:rsidRPr="001A3206">
              <w:rPr>
                <w:rFonts w:ascii="Lato" w:hAnsi="Lato" w:cs="Calibri"/>
                <w:sz w:val="20"/>
                <w:szCs w:val="20"/>
                <w:lang w:val="en-GB"/>
              </w:rPr>
              <w:t xml:space="preserve"> in at least 1 storage area, and in guest rooms following methodology A as described in the glossary.</w:t>
            </w:r>
          </w:p>
        </w:tc>
      </w:tr>
      <w:tr w:rsidR="008C4BBF" w:rsidRPr="001A3206" w14:paraId="0FA3E2A7" w14:textId="77777777" w:rsidTr="2CC736B9">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40C42FB3" w14:textId="464A845F" w:rsidR="008C4BBF" w:rsidRPr="001A3206" w:rsidRDefault="008C4BBF" w:rsidP="008C4BBF">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 xml:space="preserve">5.11 </w:t>
            </w:r>
          </w:p>
        </w:tc>
        <w:tc>
          <w:tcPr>
            <w:tcW w:w="1707" w:type="dxa"/>
            <w:tcBorders>
              <w:top w:val="single" w:sz="4" w:space="0" w:color="auto"/>
              <w:left w:val="single" w:sz="4" w:space="0" w:color="auto"/>
              <w:bottom w:val="single" w:sz="4" w:space="0" w:color="auto"/>
              <w:right w:val="single" w:sz="4" w:space="0" w:color="auto"/>
            </w:tcBorders>
          </w:tcPr>
          <w:p w14:paraId="764818B3" w14:textId="4EBD7AB6" w:rsidR="008C4BBF" w:rsidRPr="001A3206" w:rsidRDefault="008C4BBF" w:rsidP="008C4BBF">
            <w:pPr>
              <w:spacing w:before="240"/>
              <w:rPr>
                <w:rFonts w:ascii="Lato" w:hAnsi="Lato" w:cs="Calibri"/>
                <w:sz w:val="20"/>
                <w:szCs w:val="20"/>
              </w:rPr>
            </w:pPr>
            <w:r w:rsidRPr="001A3206">
              <w:rPr>
                <w:rFonts w:ascii="Lato" w:hAnsi="Lato" w:cs="Calibri"/>
                <w:sz w:val="20"/>
                <w:szCs w:val="20"/>
              </w:rPr>
              <w:t xml:space="preserve">Vanity kits and other single-use amenities for guests are only available in maximum 50% of guest rooms. (I) </w:t>
            </w:r>
          </w:p>
          <w:p w14:paraId="005377D6" w14:textId="77777777" w:rsidR="008C4BBF" w:rsidRPr="001A3206" w:rsidRDefault="008C4BBF" w:rsidP="008C4BBF">
            <w:pPr>
              <w:spacing w:before="240" w:after="240"/>
              <w:rPr>
                <w:rFonts w:ascii="Lato" w:hAnsi="Lato" w:cs="Calibri"/>
                <w:sz w:val="20"/>
                <w:szCs w:val="20"/>
              </w:rPr>
            </w:pPr>
            <w:r w:rsidRPr="001A3206">
              <w:rPr>
                <w:rFonts w:ascii="Lato" w:hAnsi="Lato" w:cs="Calibri"/>
                <w:sz w:val="20"/>
                <w:szCs w:val="20"/>
              </w:rPr>
              <w:t>HH, CHP, SA</w:t>
            </w:r>
          </w:p>
          <w:p w14:paraId="4166C0EA" w14:textId="1D28F162" w:rsidR="00D46294" w:rsidRPr="001A3206" w:rsidRDefault="00D46294" w:rsidP="008C4BBF">
            <w:pPr>
              <w:spacing w:before="240" w:after="240"/>
              <w:rPr>
                <w:rFonts w:ascii="Lato" w:hAnsi="Lato" w:cstheme="minorBidi"/>
                <w:bCs/>
                <w:sz w:val="20"/>
                <w:szCs w:val="20"/>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60F5F668" w14:textId="77777777" w:rsidR="008C4BBF" w:rsidRPr="001A3206" w:rsidRDefault="008C4BBF" w:rsidP="008C4BBF">
            <w:pPr>
              <w:widowControl/>
              <w:suppressAutoHyphens w:val="0"/>
              <w:spacing w:before="240"/>
              <w:jc w:val="both"/>
              <w:rPr>
                <w:rFonts w:ascii="Lato" w:hAnsi="Lato" w:cs="Calibri"/>
                <w:b/>
                <w:bCs/>
                <w:sz w:val="20"/>
                <w:szCs w:val="20"/>
              </w:rPr>
            </w:pPr>
            <w:r w:rsidRPr="001A3206">
              <w:rPr>
                <w:rFonts w:ascii="Lato" w:hAnsi="Lato" w:cs="Calibri"/>
                <w:b/>
                <w:bCs/>
                <w:sz w:val="20"/>
                <w:szCs w:val="20"/>
              </w:rPr>
              <w:t>Relevance</w:t>
            </w:r>
          </w:p>
          <w:p w14:paraId="56FACD18" w14:textId="77777777" w:rsidR="008C4BBF" w:rsidRPr="001A3206" w:rsidRDefault="008C4BBF" w:rsidP="008C4BBF">
            <w:pPr>
              <w:widowControl/>
              <w:suppressAutoHyphens w:val="0"/>
              <w:jc w:val="both"/>
              <w:rPr>
                <w:rFonts w:ascii="Lato" w:hAnsi="Lato" w:cs="Calibri"/>
                <w:sz w:val="20"/>
                <w:szCs w:val="20"/>
              </w:rPr>
            </w:pPr>
            <w:r w:rsidRPr="001A3206">
              <w:rPr>
                <w:rFonts w:ascii="Lato" w:hAnsi="Lato" w:cs="Calibri"/>
                <w:sz w:val="20"/>
                <w:szCs w:val="20"/>
              </w:rPr>
              <w:t>Providing vanity kits and other single-use guest amenities only upon request significantly reduces unnecessary consumption and packaging waste. This approach aligns with sustainable hospitality practices and supports guest education around conscious resource use.</w:t>
            </w:r>
          </w:p>
          <w:p w14:paraId="6E9AFF56" w14:textId="77777777" w:rsidR="008C4BBF" w:rsidRPr="001A3206" w:rsidRDefault="008C4BBF" w:rsidP="008C4BBF">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4B427C7B" w14:textId="75555874" w:rsidR="008C4BBF" w:rsidRPr="001A3206" w:rsidRDefault="008C4BBF" w:rsidP="008C4BBF">
            <w:pPr>
              <w:widowControl/>
              <w:suppressAutoHyphens w:val="0"/>
              <w:jc w:val="both"/>
              <w:rPr>
                <w:rFonts w:ascii="Lato" w:hAnsi="Lato"/>
                <w:sz w:val="20"/>
                <w:szCs w:val="20"/>
              </w:rPr>
            </w:pPr>
            <w:r w:rsidRPr="001A3206">
              <w:rPr>
                <w:rFonts w:ascii="Lato" w:hAnsi="Lato" w:cs="Calibri"/>
                <w:sz w:val="20"/>
                <w:szCs w:val="20"/>
              </w:rPr>
              <w:t>The establishment does not provide vanity kits and other single-use amenities in a minimum of 50% of guest rooms, but full conformity is strongly recommended across the entire property. These items can only to be made available upon request at the reception or another central service point.</w:t>
            </w:r>
            <w:r w:rsidRPr="001A3206">
              <w:t xml:space="preserve"> </w:t>
            </w:r>
            <w:r w:rsidRPr="001A3206">
              <w:rPr>
                <w:rFonts w:ascii="Lato" w:hAnsi="Lato" w:cs="Calibri"/>
                <w:sz w:val="20"/>
                <w:szCs w:val="20"/>
              </w:rPr>
              <w:t>The written Standard Operating Procedure (SOP)</w:t>
            </w:r>
            <w:r w:rsidRPr="001A3206">
              <w:rPr>
                <w:rStyle w:val="FootnoteReference"/>
                <w:rFonts w:ascii="Lato" w:hAnsi="Lato" w:cs="Calibri"/>
                <w:sz w:val="20"/>
                <w:szCs w:val="20"/>
              </w:rPr>
              <w:footnoteReference w:id="115"/>
            </w:r>
            <w:r w:rsidRPr="001A3206">
              <w:rPr>
                <w:rFonts w:ascii="Lato" w:hAnsi="Lato" w:cs="Calibri"/>
                <w:sz w:val="20"/>
                <w:szCs w:val="20"/>
              </w:rPr>
              <w:t xml:space="preserve"> clearly indicate which guest rooms are equipped with vanity kits and other single-use guest amenities, and which are not. </w:t>
            </w:r>
          </w:p>
          <w:p w14:paraId="50AE466F" w14:textId="24B7DC34" w:rsidR="008C4BBF" w:rsidRPr="001A3206" w:rsidRDefault="008C4BBF" w:rsidP="008C4BBF">
            <w:pPr>
              <w:widowControl/>
              <w:suppressAutoHyphens w:val="0"/>
              <w:spacing w:before="240"/>
              <w:jc w:val="both"/>
              <w:rPr>
                <w:rFonts w:ascii="Lato" w:hAnsi="Lato" w:cs="Calibri"/>
                <w:sz w:val="20"/>
                <w:szCs w:val="20"/>
              </w:rPr>
            </w:pPr>
            <w:r w:rsidRPr="001A3206">
              <w:rPr>
                <w:rFonts w:ascii="Lato" w:hAnsi="Lato" w:cs="Calibri"/>
                <w:sz w:val="20"/>
                <w:szCs w:val="20"/>
              </w:rPr>
              <w:t xml:space="preserve">The list of items included under this </w:t>
            </w:r>
            <w:r w:rsidR="00504958" w:rsidRPr="001A3206">
              <w:rPr>
                <w:rFonts w:ascii="Lato" w:hAnsi="Lato" w:cs="Calibri"/>
                <w:sz w:val="20"/>
                <w:szCs w:val="20"/>
              </w:rPr>
              <w:t>criterion</w:t>
            </w:r>
            <w:r w:rsidRPr="001A3206">
              <w:rPr>
                <w:rFonts w:ascii="Lato" w:hAnsi="Lato" w:cs="Calibri"/>
                <w:sz w:val="20"/>
                <w:szCs w:val="20"/>
              </w:rPr>
              <w:t xml:space="preserve"> included, but is not limited to shower caps, combs, razors, toothbrushes, toothpaste, cotton buds, makeup remover pads, nail files, floss picks, moisturisers, shoeshine, slippers, sewing kits, shaving kits, tooth kits, feminine kits and similar single-use amenities. For the </w:t>
            </w:r>
            <w:r w:rsidR="00504958" w:rsidRPr="001A3206">
              <w:rPr>
                <w:rFonts w:ascii="Lato" w:hAnsi="Lato" w:cs="Calibri"/>
                <w:sz w:val="20"/>
                <w:szCs w:val="20"/>
              </w:rPr>
              <w:t>criterion</w:t>
            </w:r>
            <w:r w:rsidRPr="001A3206">
              <w:rPr>
                <w:rFonts w:ascii="Lato" w:hAnsi="Lato" w:cs="Calibri"/>
                <w:sz w:val="20"/>
                <w:szCs w:val="20"/>
              </w:rPr>
              <w:t xml:space="preserve"> to be validated, no combination of partial conformity is accepted (e.g. having 1 item on request while others remain available in the room).</w:t>
            </w:r>
          </w:p>
          <w:p w14:paraId="48D102AA" w14:textId="77777777" w:rsidR="008C4BBF" w:rsidRPr="001A3206" w:rsidRDefault="008C4BBF" w:rsidP="008C4BBF">
            <w:pPr>
              <w:widowControl/>
              <w:suppressAutoHyphens w:val="0"/>
              <w:spacing w:before="240"/>
              <w:jc w:val="both"/>
              <w:rPr>
                <w:rFonts w:ascii="Lato" w:hAnsi="Lato" w:cs="Calibri"/>
                <w:sz w:val="20"/>
                <w:szCs w:val="20"/>
              </w:rPr>
            </w:pPr>
            <w:r w:rsidRPr="001A3206">
              <w:rPr>
                <w:rFonts w:ascii="Lato" w:hAnsi="Lato" w:cs="Calibri"/>
                <w:sz w:val="20"/>
                <w:szCs w:val="20"/>
              </w:rPr>
              <w:t>It is recommended that:</w:t>
            </w:r>
          </w:p>
          <w:p w14:paraId="156014A5" w14:textId="77777777" w:rsidR="008C4BBF" w:rsidRPr="001A3206" w:rsidRDefault="008C4BBF" w:rsidP="008C4BBF">
            <w:pPr>
              <w:pStyle w:val="ListParagraph"/>
              <w:numPr>
                <w:ilvl w:val="0"/>
                <w:numId w:val="10"/>
              </w:numPr>
              <w:jc w:val="both"/>
              <w:rPr>
                <w:rFonts w:ascii="Lato" w:hAnsi="Lato" w:cs="Calibri"/>
                <w:sz w:val="20"/>
                <w:szCs w:val="20"/>
                <w:lang w:val="en-GB"/>
              </w:rPr>
            </w:pPr>
            <w:r w:rsidRPr="001A3206">
              <w:rPr>
                <w:rFonts w:ascii="Lato" w:hAnsi="Lato" w:cs="Calibri"/>
                <w:sz w:val="20"/>
                <w:szCs w:val="20"/>
                <w:lang w:val="en-GB"/>
              </w:rPr>
              <w:t xml:space="preserve">the materials used for these items avoid plastic wherever possible. Alternatives made from recycled plastic, wood, paper, or certified eco-labelled or biodegradable materials are </w:t>
            </w:r>
            <w:proofErr w:type="gramStart"/>
            <w:r w:rsidRPr="001A3206">
              <w:rPr>
                <w:rFonts w:ascii="Lato" w:hAnsi="Lato" w:cs="Calibri"/>
                <w:sz w:val="20"/>
                <w:szCs w:val="20"/>
                <w:lang w:val="en-GB"/>
              </w:rPr>
              <w:t>preferred;</w:t>
            </w:r>
            <w:proofErr w:type="gramEnd"/>
          </w:p>
          <w:p w14:paraId="2204AC19" w14:textId="77777777" w:rsidR="008C4BBF" w:rsidRPr="001A3206" w:rsidRDefault="008C4BBF" w:rsidP="008C4BBF">
            <w:pPr>
              <w:pStyle w:val="ListParagraph"/>
              <w:numPr>
                <w:ilvl w:val="0"/>
                <w:numId w:val="10"/>
              </w:numPr>
              <w:jc w:val="both"/>
              <w:rPr>
                <w:rFonts w:ascii="Lato" w:hAnsi="Lato" w:cs="Calibri"/>
                <w:sz w:val="20"/>
                <w:szCs w:val="20"/>
                <w:lang w:val="en-GB"/>
              </w:rPr>
            </w:pPr>
            <w:r w:rsidRPr="001A3206">
              <w:rPr>
                <w:rFonts w:ascii="Lato" w:hAnsi="Lato" w:cs="Calibri"/>
                <w:sz w:val="20"/>
                <w:szCs w:val="20"/>
                <w:lang w:val="en-GB"/>
              </w:rPr>
              <w:t xml:space="preserve">the establishment tracks guest requests for these items to monitor demand and identify opportunities to further reduce </w:t>
            </w:r>
            <w:proofErr w:type="gramStart"/>
            <w:r w:rsidRPr="001A3206">
              <w:rPr>
                <w:rFonts w:ascii="Lato" w:hAnsi="Lato" w:cs="Calibri"/>
                <w:sz w:val="20"/>
                <w:szCs w:val="20"/>
                <w:lang w:val="en-GB"/>
              </w:rPr>
              <w:t>waste;</w:t>
            </w:r>
            <w:proofErr w:type="gramEnd"/>
          </w:p>
          <w:p w14:paraId="284B10BA" w14:textId="77777777" w:rsidR="008C4BBF" w:rsidRPr="001A3206" w:rsidRDefault="008C4BBF" w:rsidP="008C4BBF">
            <w:pPr>
              <w:pStyle w:val="ListParagraph"/>
              <w:numPr>
                <w:ilvl w:val="0"/>
                <w:numId w:val="10"/>
              </w:numPr>
              <w:jc w:val="both"/>
              <w:rPr>
                <w:rFonts w:ascii="Lato" w:hAnsi="Lato" w:cs="Calibri"/>
                <w:sz w:val="20"/>
                <w:szCs w:val="20"/>
                <w:lang w:val="en-GB"/>
              </w:rPr>
            </w:pPr>
            <w:r w:rsidRPr="001A3206">
              <w:rPr>
                <w:rFonts w:ascii="Lato" w:hAnsi="Lato" w:cs="Calibri"/>
                <w:sz w:val="20"/>
                <w:szCs w:val="20"/>
                <w:lang w:val="en-GB"/>
              </w:rPr>
              <w:t>the establishment informs the guests about the conscious use of resources in connection to vanity kits and other single-use guest amenities; and</w:t>
            </w:r>
          </w:p>
          <w:p w14:paraId="62CD7AA6" w14:textId="77777777" w:rsidR="008C4BBF" w:rsidRPr="001A3206" w:rsidRDefault="008C4BBF" w:rsidP="008C4BBF">
            <w:pPr>
              <w:pStyle w:val="ListParagraph"/>
              <w:numPr>
                <w:ilvl w:val="0"/>
                <w:numId w:val="10"/>
              </w:numPr>
              <w:spacing w:after="240"/>
              <w:jc w:val="both"/>
              <w:rPr>
                <w:rFonts w:ascii="Lato" w:hAnsi="Lato" w:cs="Calibri"/>
                <w:sz w:val="20"/>
                <w:szCs w:val="20"/>
                <w:lang w:val="en-GB"/>
              </w:rPr>
            </w:pPr>
            <w:r w:rsidRPr="001A3206">
              <w:rPr>
                <w:rFonts w:ascii="Lato" w:hAnsi="Lato" w:cs="Calibri"/>
                <w:sz w:val="20"/>
                <w:szCs w:val="20"/>
                <w:lang w:val="en-GB"/>
              </w:rPr>
              <w:t>where possible, reusable items can be offered instead (e.g. slippers that are being washed and reused in the guest rooms).</w:t>
            </w:r>
          </w:p>
          <w:p w14:paraId="7FE70C4A" w14:textId="34167228" w:rsidR="008C4BBF" w:rsidRPr="001A3206" w:rsidRDefault="008C4BBF" w:rsidP="008C4BBF">
            <w:pPr>
              <w:widowControl/>
              <w:suppressAutoHyphens w:val="0"/>
              <w:spacing w:after="240"/>
              <w:jc w:val="both"/>
              <w:rPr>
                <w:rFonts w:ascii="Lato" w:hAnsi="Lato" w:cs="Calibri"/>
                <w:sz w:val="20"/>
                <w:szCs w:val="20"/>
              </w:rPr>
            </w:pPr>
            <w:r w:rsidRPr="001A3206">
              <w:rPr>
                <w:rFonts w:ascii="Lato" w:hAnsi="Lato" w:cs="Calibri"/>
                <w:sz w:val="20"/>
                <w:szCs w:val="20"/>
              </w:rPr>
              <w:t xml:space="preserve">It is encouraged to completely phase out the offering of such products over time. Establishments that do not offer any of the mentioned vanity kits, or other single-use amenities at all automatically conform with this </w:t>
            </w:r>
            <w:r w:rsidR="00504958" w:rsidRPr="001A3206">
              <w:rPr>
                <w:rFonts w:ascii="Lato" w:hAnsi="Lato" w:cs="Calibri"/>
                <w:sz w:val="20"/>
                <w:szCs w:val="20"/>
              </w:rPr>
              <w:t>criterion</w:t>
            </w:r>
            <w:r w:rsidRPr="001A3206">
              <w:rPr>
                <w:rFonts w:ascii="Lato" w:hAnsi="Lato" w:cs="Calibri"/>
                <w:sz w:val="20"/>
                <w:szCs w:val="20"/>
              </w:rPr>
              <w:t xml:space="preserve"> (this will be verified by the auditor during the visual inspection).</w:t>
            </w:r>
          </w:p>
          <w:p w14:paraId="686ECAF8" w14:textId="6E58C6C8" w:rsidR="00D46294" w:rsidRPr="001A3206" w:rsidRDefault="00D46294" w:rsidP="00D46294">
            <w:pPr>
              <w:spacing w:before="240" w:after="240"/>
              <w:jc w:val="both"/>
              <w:rPr>
                <w:rFonts w:ascii="Lato" w:eastAsia="Gulim" w:hAnsi="Lato" w:cs="Gulim"/>
                <w:sz w:val="20"/>
                <w:szCs w:val="20"/>
                <w:lang w:eastAsia="ko-KR"/>
              </w:rPr>
            </w:pPr>
            <w:r w:rsidRPr="001A3206">
              <w:rPr>
                <w:rFonts w:ascii="MS Gothic" w:eastAsia="MS Gothic" w:hAnsi="MS Gothic" w:cs="MS Gothic" w:hint="eastAsia"/>
                <w:b/>
                <w:bCs/>
                <w:sz w:val="20"/>
                <w:szCs w:val="20"/>
              </w:rPr>
              <w:t>ⓘ</w:t>
            </w:r>
            <w:r w:rsidRPr="001A3206">
              <w:rPr>
                <w:rFonts w:ascii="Lato" w:hAnsi="Lato" w:cs="Calibri"/>
                <w:b/>
                <w:bCs/>
                <w:sz w:val="20"/>
                <w:szCs w:val="20"/>
              </w:rPr>
              <w:t xml:space="preserve"> Note on national adaptation:</w:t>
            </w:r>
            <w:r w:rsidRPr="001A3206">
              <w:rPr>
                <w:rFonts w:ascii="Lato" w:hAnsi="Lato" w:cs="Calibri"/>
                <w:sz w:val="20"/>
                <w:szCs w:val="20"/>
              </w:rPr>
              <w:t xml:space="preserve"> In</w:t>
            </w:r>
            <w:r w:rsidRPr="001A3206">
              <w:rPr>
                <w:rFonts w:ascii="Lato" w:hAnsi="Lato" w:cs="Calibri"/>
                <w:b/>
                <w:bCs/>
                <w:sz w:val="20"/>
                <w:szCs w:val="20"/>
              </w:rPr>
              <w:t xml:space="preserve"> </w:t>
            </w:r>
            <w:r w:rsidRPr="001A3206">
              <w:rPr>
                <w:rFonts w:ascii="Lato" w:hAnsi="Lato" w:cs="Calibri"/>
                <w:sz w:val="20"/>
                <w:szCs w:val="20"/>
              </w:rPr>
              <w:t xml:space="preserve">BE, </w:t>
            </w:r>
            <w:r w:rsidR="00965D19" w:rsidRPr="001A3206">
              <w:rPr>
                <w:rFonts w:ascii="Lato" w:hAnsi="Lato" w:cs="Calibri"/>
                <w:sz w:val="20"/>
                <w:szCs w:val="20"/>
              </w:rPr>
              <w:t xml:space="preserve">vanity kits and other single-use amenities for guests are not available </w:t>
            </w:r>
            <w:r w:rsidR="00D020BD" w:rsidRPr="001A3206">
              <w:rPr>
                <w:rFonts w:ascii="Lato" w:hAnsi="Lato" w:cs="Calibri"/>
                <w:sz w:val="20"/>
                <w:szCs w:val="20"/>
              </w:rPr>
              <w:t xml:space="preserve">in </w:t>
            </w:r>
            <w:r w:rsidR="00965D19" w:rsidRPr="001A3206">
              <w:rPr>
                <w:rFonts w:ascii="Lato" w:hAnsi="Lato" w:cs="Calibri"/>
                <w:sz w:val="20"/>
                <w:szCs w:val="20"/>
              </w:rPr>
              <w:t xml:space="preserve">any guest rooms. </w:t>
            </w:r>
          </w:p>
          <w:p w14:paraId="5DCF78DA" w14:textId="77777777" w:rsidR="008C4BBF" w:rsidRPr="001A3206" w:rsidRDefault="008C4BBF" w:rsidP="008C4BBF">
            <w:pPr>
              <w:widowControl/>
              <w:suppressAutoHyphens w:val="0"/>
              <w:jc w:val="both"/>
              <w:rPr>
                <w:rFonts w:ascii="Lato" w:hAnsi="Lato"/>
                <w:b/>
                <w:bCs/>
                <w:sz w:val="20"/>
                <w:szCs w:val="20"/>
              </w:rPr>
            </w:pPr>
            <w:r w:rsidRPr="001A3206">
              <w:rPr>
                <w:rFonts w:ascii="Lato" w:hAnsi="Lato"/>
                <w:b/>
                <w:bCs/>
                <w:sz w:val="20"/>
                <w:szCs w:val="20"/>
              </w:rPr>
              <w:t>Audit evidence</w:t>
            </w:r>
          </w:p>
          <w:p w14:paraId="6025F7FA" w14:textId="5FCAAD73" w:rsidR="00811C76" w:rsidRPr="001A3206" w:rsidRDefault="00811C76" w:rsidP="008C4BBF">
            <w:pPr>
              <w:widowControl/>
              <w:suppressAutoHyphens w:val="0"/>
              <w:spacing w:after="240"/>
              <w:jc w:val="both"/>
              <w:rPr>
                <w:rFonts w:ascii="Lato" w:hAnsi="Lato" w:cs="Calibri"/>
                <w:sz w:val="20"/>
                <w:szCs w:val="20"/>
              </w:rPr>
            </w:pPr>
            <w:r w:rsidRPr="001A3206">
              <w:rPr>
                <w:rFonts w:ascii="Lato" w:hAnsi="Lato" w:cs="Calibri"/>
                <w:sz w:val="20"/>
                <w:szCs w:val="20"/>
              </w:rPr>
              <w:t xml:space="preserve">During the audit, the establishment </w:t>
            </w:r>
            <w:r w:rsidR="00374715" w:rsidRPr="001A3206">
              <w:rPr>
                <w:rFonts w:ascii="Lato" w:hAnsi="Lato" w:cs="Calibri"/>
                <w:sz w:val="20"/>
                <w:szCs w:val="20"/>
              </w:rPr>
              <w:t xml:space="preserve">presents </w:t>
            </w:r>
            <w:r w:rsidRPr="001A3206">
              <w:rPr>
                <w:rFonts w:ascii="Lato" w:hAnsi="Lato" w:cs="Calibri"/>
                <w:sz w:val="20"/>
                <w:szCs w:val="20"/>
              </w:rPr>
              <w:t>the written Standard Operating Procedure (SOP)</w:t>
            </w:r>
            <w:r w:rsidR="00ED703B" w:rsidRPr="001A3206">
              <w:rPr>
                <w:rStyle w:val="FootnoteReference"/>
                <w:rFonts w:ascii="Lato" w:hAnsi="Lato" w:cs="Calibri"/>
                <w:sz w:val="20"/>
                <w:szCs w:val="20"/>
              </w:rPr>
              <w:footnoteReference w:id="116"/>
            </w:r>
            <w:r w:rsidRPr="001A3206">
              <w:rPr>
                <w:rFonts w:ascii="Lato" w:hAnsi="Lato" w:cs="Calibri"/>
                <w:sz w:val="20"/>
                <w:szCs w:val="20"/>
              </w:rPr>
              <w:t xml:space="preserve"> clearly indicating which guest rooms are equipped with vanity kits and other single-use guest amenities, and which are not.</w:t>
            </w:r>
          </w:p>
          <w:p w14:paraId="201DC5A5" w14:textId="48E3A461" w:rsidR="008C4BBF" w:rsidRPr="001A3206" w:rsidRDefault="008C4BBF" w:rsidP="008C4BBF">
            <w:pPr>
              <w:widowControl/>
              <w:suppressAutoHyphens w:val="0"/>
              <w:spacing w:after="240"/>
              <w:jc w:val="both"/>
              <w:rPr>
                <w:rFonts w:ascii="Lato" w:hAnsi="Lato" w:cs="Calibri"/>
                <w:sz w:val="20"/>
                <w:szCs w:val="20"/>
              </w:rPr>
            </w:pPr>
            <w:r w:rsidRPr="001A3206">
              <w:rPr>
                <w:rFonts w:ascii="Lato" w:hAnsi="Lato" w:cs="Calibri"/>
                <w:sz w:val="20"/>
                <w:szCs w:val="20"/>
              </w:rPr>
              <w:t>During the visual inspection, the auditor confirms that no vanity kits, or other single-use amenities are present in 50%</w:t>
            </w:r>
            <w:r w:rsidR="00965D19" w:rsidRPr="001A3206">
              <w:rPr>
                <w:rFonts w:ascii="Lato" w:hAnsi="Lato" w:cs="Calibri"/>
                <w:sz w:val="20"/>
                <w:szCs w:val="20"/>
              </w:rPr>
              <w:t xml:space="preserve"> (or 100% in BE)</w:t>
            </w:r>
            <w:r w:rsidRPr="001A3206">
              <w:rPr>
                <w:rFonts w:ascii="Lato" w:hAnsi="Lato" w:cs="Calibri"/>
                <w:sz w:val="20"/>
                <w:szCs w:val="20"/>
              </w:rPr>
              <w:t xml:space="preserve"> of guest rooms, and that they are available only upon request</w:t>
            </w:r>
            <w:r w:rsidR="00811C76" w:rsidRPr="001A3206">
              <w:rPr>
                <w:rFonts w:ascii="Lato" w:hAnsi="Lato" w:cs="Calibri"/>
                <w:sz w:val="20"/>
                <w:szCs w:val="20"/>
              </w:rPr>
              <w:t xml:space="preserve">. </w:t>
            </w:r>
            <w:r w:rsidRPr="001A3206">
              <w:rPr>
                <w:rFonts w:ascii="Lato" w:hAnsi="Lato" w:cs="Calibri"/>
                <w:sz w:val="20"/>
                <w:szCs w:val="20"/>
              </w:rPr>
              <w:t xml:space="preserve"> The auditor conducts samplings</w:t>
            </w:r>
            <w:r w:rsidRPr="001A3206">
              <w:rPr>
                <w:rStyle w:val="FootnoteReference"/>
                <w:rFonts w:ascii="Lato" w:hAnsi="Lato" w:cs="Calibri"/>
                <w:sz w:val="20"/>
                <w:szCs w:val="20"/>
              </w:rPr>
              <w:footnoteReference w:id="117"/>
            </w:r>
            <w:r w:rsidRPr="001A3206">
              <w:rPr>
                <w:rFonts w:ascii="Lato" w:hAnsi="Lato" w:cs="Calibri"/>
                <w:sz w:val="20"/>
                <w:szCs w:val="20"/>
              </w:rPr>
              <w:t xml:space="preserve"> in guest rooms following methodology A as described in the glossary, to verify if what is indicated in the SOP is correct. </w:t>
            </w:r>
          </w:p>
          <w:p w14:paraId="1E03B783" w14:textId="14468447" w:rsidR="008C4BBF" w:rsidRPr="001A3206" w:rsidRDefault="008C4BBF" w:rsidP="008C4BBF">
            <w:pPr>
              <w:spacing w:before="240" w:after="240"/>
              <w:jc w:val="both"/>
              <w:rPr>
                <w:rFonts w:ascii="Lato" w:hAnsi="Lato" w:cstheme="minorBidi"/>
                <w:bCs/>
                <w:sz w:val="20"/>
                <w:szCs w:val="20"/>
              </w:rPr>
            </w:pPr>
            <w:r w:rsidRPr="001A3206">
              <w:rPr>
                <w:rFonts w:ascii="Lato" w:hAnsi="Lato" w:cs="Calibri"/>
                <w:sz w:val="20"/>
                <w:szCs w:val="20"/>
              </w:rPr>
              <w:t>In specific circumstances, where the classification of the establishment demands that vanity kits and other single-use amenities are offered in all guest rooms, the establishment presents evidence such as an extract from the classification checklist in combination with proof of classification approval.</w:t>
            </w:r>
          </w:p>
        </w:tc>
      </w:tr>
      <w:tr w:rsidR="008C4BBF" w:rsidRPr="001A3206" w14:paraId="284502BB" w14:textId="77777777" w:rsidTr="2CC736B9">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5C38A716" w14:textId="1E551065" w:rsidR="008C4BBF" w:rsidRPr="001A3206" w:rsidRDefault="008C4BBF" w:rsidP="008C4BBF">
            <w:pPr>
              <w:spacing w:before="240"/>
              <w:rPr>
                <w:rFonts w:ascii="Lato" w:eastAsia="Times New Roman" w:hAnsi="Lato" w:cstheme="minorBidi"/>
                <w:i/>
                <w:iCs/>
                <w:sz w:val="20"/>
                <w:szCs w:val="20"/>
                <w:lang w:eastAsia="nl-NL"/>
              </w:rPr>
            </w:pPr>
            <w:r w:rsidRPr="001A3206">
              <w:rPr>
                <w:rFonts w:ascii="Lato" w:eastAsia="Times New Roman" w:hAnsi="Lato" w:cstheme="minorBidi"/>
                <w:i/>
                <w:iCs/>
                <w:sz w:val="20"/>
                <w:szCs w:val="20"/>
                <w:lang w:eastAsia="nl-NL"/>
              </w:rPr>
              <w:t>5.12</w:t>
            </w:r>
          </w:p>
        </w:tc>
        <w:tc>
          <w:tcPr>
            <w:tcW w:w="1707" w:type="dxa"/>
            <w:tcBorders>
              <w:top w:val="single" w:sz="4" w:space="0" w:color="auto"/>
              <w:left w:val="single" w:sz="4" w:space="0" w:color="auto"/>
              <w:bottom w:val="single" w:sz="4" w:space="0" w:color="auto"/>
              <w:right w:val="single" w:sz="4" w:space="0" w:color="auto"/>
            </w:tcBorders>
          </w:tcPr>
          <w:p w14:paraId="0D1066D1" w14:textId="38E78C68" w:rsidR="008C4BBF" w:rsidRPr="001A3206" w:rsidRDefault="008C4BBF" w:rsidP="008C4BBF">
            <w:pPr>
              <w:widowControl/>
              <w:suppressAutoHyphens w:val="0"/>
              <w:spacing w:before="240"/>
              <w:rPr>
                <w:rFonts w:ascii="Lato" w:hAnsi="Lato"/>
                <w:i/>
                <w:iCs/>
                <w:color w:val="000000"/>
                <w:sz w:val="20"/>
                <w:szCs w:val="20"/>
              </w:rPr>
            </w:pPr>
            <w:r w:rsidRPr="001A3206">
              <w:rPr>
                <w:rFonts w:ascii="Lato" w:hAnsi="Lato"/>
                <w:i/>
                <w:color w:val="000000" w:themeColor="text1"/>
                <w:sz w:val="20"/>
                <w:szCs w:val="20"/>
              </w:rPr>
              <w:t>For take away F&amp;Bs, the establishment offers the possibility for the guests to bring their own containers or to use returnable containers. (G)</w:t>
            </w:r>
          </w:p>
          <w:p w14:paraId="539E4FA9" w14:textId="77777777" w:rsidR="008C4BBF" w:rsidRPr="001A3206" w:rsidRDefault="008C4BBF" w:rsidP="008C4BBF">
            <w:pPr>
              <w:spacing w:before="240" w:after="240"/>
              <w:rPr>
                <w:rFonts w:ascii="Lato" w:eastAsia="Calibri" w:hAnsi="Lato" w:cs="Calibri"/>
                <w:sz w:val="20"/>
                <w:szCs w:val="20"/>
              </w:rPr>
            </w:pPr>
            <w:r w:rsidRPr="001A3206">
              <w:rPr>
                <w:rFonts w:ascii="Lato" w:eastAsia="Calibri" w:hAnsi="Lato" w:cs="Calibri"/>
                <w:sz w:val="20"/>
                <w:szCs w:val="20"/>
              </w:rPr>
              <w:t>HH, CHP, SA, CC, R, A</w:t>
            </w:r>
          </w:p>
          <w:p w14:paraId="046EE18B" w14:textId="7B62DE5B" w:rsidR="00672403" w:rsidRPr="001A3206" w:rsidRDefault="00672403" w:rsidP="008C4BBF">
            <w:pPr>
              <w:spacing w:before="240" w:after="240"/>
              <w:rPr>
                <w:rFonts w:ascii="Lato" w:hAnsi="Lato" w:cstheme="minorBidi"/>
                <w:bCs/>
                <w:sz w:val="20"/>
                <w:szCs w:val="20"/>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7D4D8253" w14:textId="5C0C3A38" w:rsidR="008C4BBF" w:rsidRPr="001A3206" w:rsidRDefault="008C4BBF" w:rsidP="008C4BBF">
            <w:pPr>
              <w:widowControl/>
              <w:suppressAutoHyphens w:val="0"/>
              <w:spacing w:before="240"/>
              <w:jc w:val="both"/>
              <w:rPr>
                <w:rFonts w:ascii="Lato" w:hAnsi="Lato"/>
                <w:b/>
                <w:bCs/>
                <w:i/>
                <w:iCs/>
                <w:color w:val="000000"/>
                <w:sz w:val="20"/>
                <w:szCs w:val="20"/>
              </w:rPr>
            </w:pPr>
            <w:r w:rsidRPr="001A3206">
              <w:rPr>
                <w:rFonts w:ascii="Lato" w:hAnsi="Lato"/>
                <w:b/>
                <w:i/>
                <w:color w:val="000000" w:themeColor="text1"/>
                <w:sz w:val="20"/>
                <w:szCs w:val="20"/>
              </w:rPr>
              <w:t>Relevance</w:t>
            </w:r>
          </w:p>
          <w:p w14:paraId="218D9BD2" w14:textId="0ABF4D96" w:rsidR="008C4BBF" w:rsidRPr="001A3206" w:rsidRDefault="008C4BBF" w:rsidP="008C4BBF">
            <w:pPr>
              <w:widowControl/>
              <w:suppressAutoHyphens w:val="0"/>
              <w:jc w:val="both"/>
              <w:rPr>
                <w:rFonts w:ascii="Lato" w:hAnsi="Lato"/>
                <w:i/>
                <w:iCs/>
                <w:color w:val="000000"/>
                <w:sz w:val="20"/>
                <w:szCs w:val="20"/>
              </w:rPr>
            </w:pPr>
            <w:r w:rsidRPr="001A3206">
              <w:rPr>
                <w:rFonts w:ascii="Lato" w:hAnsi="Lato"/>
                <w:i/>
                <w:iCs/>
                <w:color w:val="000000" w:themeColor="text1"/>
                <w:sz w:val="20"/>
                <w:szCs w:val="20"/>
              </w:rPr>
              <w:t>Take-away</w:t>
            </w:r>
            <w:r w:rsidRPr="001A3206">
              <w:rPr>
                <w:rStyle w:val="FootnoteReference"/>
                <w:rFonts w:ascii="Lato" w:hAnsi="Lato"/>
                <w:i/>
                <w:iCs/>
                <w:color w:val="000000" w:themeColor="text1"/>
                <w:sz w:val="20"/>
                <w:szCs w:val="20"/>
              </w:rPr>
              <w:footnoteReference w:id="118"/>
            </w:r>
            <w:r w:rsidRPr="001A3206">
              <w:rPr>
                <w:rFonts w:ascii="Lato" w:hAnsi="Lato"/>
                <w:i/>
                <w:iCs/>
                <w:color w:val="000000" w:themeColor="text1"/>
                <w:sz w:val="20"/>
                <w:szCs w:val="20"/>
              </w:rPr>
              <w:t xml:space="preserve"> Food &amp; Beverage (F&amp;B) services are major sources of single-use packaging waste, much of which ends up unrecycled or improperly disposed once it leaves the premises. Offering reusable or returnable containers significantly reduces waste, encourages circular practices and engages guests in more sustainable behaviours.</w:t>
            </w:r>
          </w:p>
          <w:p w14:paraId="509F8FE5" w14:textId="145E01A6" w:rsidR="008C4BBF" w:rsidRPr="001A3206" w:rsidRDefault="008C4BBF" w:rsidP="008C4BBF">
            <w:pPr>
              <w:spacing w:before="240"/>
              <w:jc w:val="both"/>
              <w:rPr>
                <w:rFonts w:ascii="Lato" w:hAnsi="Lato"/>
                <w:b/>
                <w:bCs/>
                <w:i/>
                <w:iCs/>
                <w:color w:val="000000"/>
                <w:sz w:val="20"/>
                <w:szCs w:val="20"/>
              </w:rPr>
            </w:pPr>
            <w:r w:rsidRPr="001A3206">
              <w:rPr>
                <w:rFonts w:ascii="Lato" w:hAnsi="Lato"/>
                <w:b/>
                <w:i/>
                <w:color w:val="000000" w:themeColor="text1"/>
                <w:sz w:val="20"/>
                <w:szCs w:val="20"/>
              </w:rPr>
              <w:t>Expectations for implementation</w:t>
            </w:r>
          </w:p>
          <w:p w14:paraId="14601E68" w14:textId="0105BAD9" w:rsidR="008C4BBF" w:rsidRPr="001A3206" w:rsidRDefault="008C4BBF" w:rsidP="008C4BBF">
            <w:pPr>
              <w:widowControl/>
              <w:suppressAutoHyphens w:val="0"/>
              <w:jc w:val="both"/>
              <w:rPr>
                <w:rFonts w:ascii="Lato" w:hAnsi="Lato"/>
                <w:i/>
                <w:iCs/>
                <w:color w:val="000000"/>
                <w:sz w:val="20"/>
                <w:szCs w:val="20"/>
              </w:rPr>
            </w:pPr>
            <w:r w:rsidRPr="001A3206">
              <w:rPr>
                <w:rFonts w:ascii="Lato" w:hAnsi="Lato"/>
                <w:i/>
                <w:color w:val="000000" w:themeColor="text1"/>
                <w:sz w:val="20"/>
                <w:szCs w:val="20"/>
              </w:rPr>
              <w:t>Unless prohibited by law, the establishment offers 1 of the following options of reusable or returnable containers for take away F&amp;Bs inside and outside the premises:</w:t>
            </w:r>
          </w:p>
          <w:p w14:paraId="467B49EE" w14:textId="66115362" w:rsidR="008C4BBF" w:rsidRPr="001A3206" w:rsidRDefault="008C4BBF" w:rsidP="008C4BBF">
            <w:pPr>
              <w:pStyle w:val="ListParagraph"/>
              <w:numPr>
                <w:ilvl w:val="0"/>
                <w:numId w:val="55"/>
              </w:numPr>
              <w:jc w:val="both"/>
              <w:rPr>
                <w:rFonts w:ascii="Lato" w:hAnsi="Lato"/>
                <w:i/>
                <w:iCs/>
                <w:color w:val="000000"/>
                <w:sz w:val="20"/>
                <w:szCs w:val="20"/>
                <w:lang w:val="en-GB"/>
              </w:rPr>
            </w:pPr>
            <w:r w:rsidRPr="001A3206">
              <w:rPr>
                <w:rFonts w:ascii="Lato" w:hAnsi="Lato"/>
                <w:i/>
                <w:color w:val="000000" w:themeColor="text1"/>
                <w:sz w:val="20"/>
                <w:szCs w:val="20"/>
                <w:lang w:val="en-GB"/>
              </w:rPr>
              <w:t>allowing guests to bring and use their own reusable takeaway containers; or</w:t>
            </w:r>
          </w:p>
          <w:p w14:paraId="02D01A9D" w14:textId="503A1F3A" w:rsidR="008C4BBF" w:rsidRPr="001A3206" w:rsidRDefault="008C4BBF" w:rsidP="008C4BBF">
            <w:pPr>
              <w:pStyle w:val="ListParagraph"/>
              <w:numPr>
                <w:ilvl w:val="0"/>
                <w:numId w:val="55"/>
              </w:numPr>
              <w:spacing w:after="240"/>
              <w:jc w:val="both"/>
              <w:rPr>
                <w:rFonts w:ascii="Lato" w:eastAsia="Lucida Sans Unicode" w:hAnsi="Lato"/>
                <w:i/>
                <w:iCs/>
                <w:color w:val="000000"/>
                <w:sz w:val="20"/>
                <w:szCs w:val="20"/>
                <w:lang w:val="en-GB"/>
              </w:rPr>
            </w:pPr>
            <w:r w:rsidRPr="001A3206">
              <w:rPr>
                <w:rFonts w:ascii="Lato" w:hAnsi="Lato"/>
                <w:i/>
                <w:color w:val="000000" w:themeColor="text1"/>
                <w:sz w:val="20"/>
                <w:szCs w:val="20"/>
                <w:lang w:val="en-GB"/>
              </w:rPr>
              <w:t>providing a system of reusable containers operating on a returnable deposit basis (e.g. glass jars, stainless steel boxes, or other durable materials).</w:t>
            </w:r>
          </w:p>
          <w:p w14:paraId="16BCFF55" w14:textId="3EF3148B" w:rsidR="008C4BBF" w:rsidRPr="001A3206" w:rsidRDefault="008C4BBF" w:rsidP="008C4BBF">
            <w:pPr>
              <w:spacing w:after="240"/>
              <w:jc w:val="both"/>
              <w:rPr>
                <w:rFonts w:ascii="Lato" w:hAnsi="Lato"/>
                <w:i/>
                <w:color w:val="000000" w:themeColor="text1"/>
                <w:sz w:val="20"/>
                <w:szCs w:val="20"/>
              </w:rPr>
            </w:pPr>
            <w:r w:rsidRPr="001A3206">
              <w:rPr>
                <w:rFonts w:ascii="Lato" w:hAnsi="Lato"/>
                <w:i/>
                <w:color w:val="000000" w:themeColor="text1"/>
                <w:sz w:val="20"/>
                <w:szCs w:val="20"/>
              </w:rPr>
              <w:t xml:space="preserve">The establishment has visible communication of this option through appropriate channels such as posters, menus, digital platforms in place. While this </w:t>
            </w:r>
            <w:r w:rsidR="00504958" w:rsidRPr="001A3206">
              <w:rPr>
                <w:rFonts w:ascii="Lato" w:hAnsi="Lato"/>
                <w:i/>
                <w:color w:val="000000" w:themeColor="text1"/>
                <w:sz w:val="20"/>
                <w:szCs w:val="20"/>
              </w:rPr>
              <w:t>criterion</w:t>
            </w:r>
            <w:r w:rsidRPr="001A3206">
              <w:rPr>
                <w:rFonts w:ascii="Lato" w:hAnsi="Lato"/>
                <w:i/>
                <w:color w:val="000000" w:themeColor="text1"/>
                <w:sz w:val="20"/>
                <w:szCs w:val="20"/>
              </w:rPr>
              <w:t xml:space="preserve"> is particularly relevant for all-inclusive hotels, campsites and holiday parks with kiosks or food courts, where take-away meals are common and the volume of packaging waste can be high, it generally applies to all establishments offering take away F&amp;Bs inside or outside the premises. </w:t>
            </w:r>
          </w:p>
          <w:p w14:paraId="0499A2C6" w14:textId="5D6101D9" w:rsidR="008C4BBF" w:rsidRPr="001A3206" w:rsidRDefault="008C4BBF" w:rsidP="008C4BBF">
            <w:pPr>
              <w:spacing w:after="240"/>
              <w:jc w:val="both"/>
              <w:rPr>
                <w:rFonts w:ascii="Lato" w:hAnsi="Lato"/>
                <w:i/>
                <w:color w:val="000000" w:themeColor="text1"/>
                <w:sz w:val="20"/>
                <w:szCs w:val="20"/>
              </w:rPr>
            </w:pPr>
            <w:r w:rsidRPr="001A3206">
              <w:rPr>
                <w:rFonts w:ascii="Lato" w:hAnsi="Lato"/>
                <w:i/>
                <w:color w:val="000000" w:themeColor="text1"/>
                <w:sz w:val="20"/>
                <w:szCs w:val="20"/>
              </w:rPr>
              <w:t>To encourage guest participation, it is recommended that the establishment sets up deposit systems, partnerships with reusable container networks, or offers token discounts for guests who bring their own containers.</w:t>
            </w:r>
          </w:p>
          <w:p w14:paraId="3FB9811A" w14:textId="43D449E8" w:rsidR="00FC7B24" w:rsidRPr="001A3206" w:rsidRDefault="00FC7B24" w:rsidP="00FC7B24">
            <w:pPr>
              <w:widowControl/>
              <w:suppressAutoHyphens w:val="0"/>
              <w:spacing w:before="240" w:after="240"/>
              <w:jc w:val="both"/>
              <w:rPr>
                <w:rFonts w:ascii="Lato" w:hAnsi="Lato" w:cstheme="minorBidi"/>
                <w:iCs/>
                <w:sz w:val="20"/>
                <w:szCs w:val="20"/>
              </w:rPr>
            </w:pPr>
            <w:r w:rsidRPr="001A3206">
              <w:rPr>
                <w:rFonts w:ascii="MS Gothic" w:eastAsia="MS Gothic" w:hAnsi="MS Gothic" w:cs="MS Gothic" w:hint="eastAsia"/>
                <w:b/>
                <w:bCs/>
                <w:iCs/>
                <w:sz w:val="20"/>
                <w:szCs w:val="20"/>
              </w:rPr>
              <w:t>ⓘ</w:t>
            </w:r>
            <w:r w:rsidRPr="001A3206">
              <w:rPr>
                <w:rFonts w:ascii="Lato" w:hAnsi="Lato" w:cstheme="minorBidi"/>
                <w:b/>
                <w:bCs/>
                <w:iCs/>
                <w:sz w:val="20"/>
                <w:szCs w:val="20"/>
              </w:rPr>
              <w:t xml:space="preserve"> Note on national adaptation:</w:t>
            </w:r>
            <w:r w:rsidRPr="001A3206">
              <w:rPr>
                <w:rFonts w:ascii="Lato" w:hAnsi="Lato" w:cstheme="minorBidi"/>
                <w:iCs/>
                <w:sz w:val="20"/>
                <w:szCs w:val="20"/>
              </w:rPr>
              <w:t xml:space="preserve"> In FR and NL, </w:t>
            </w:r>
            <w:r w:rsidR="00282F61" w:rsidRPr="001A3206">
              <w:rPr>
                <w:rFonts w:ascii="Lato" w:hAnsi="Lato" w:cstheme="minorBidi"/>
                <w:iCs/>
                <w:sz w:val="20"/>
                <w:szCs w:val="20"/>
              </w:rPr>
              <w:t xml:space="preserve">this </w:t>
            </w:r>
            <w:r w:rsidR="00504958" w:rsidRPr="001A3206">
              <w:rPr>
                <w:rFonts w:ascii="Lato" w:hAnsi="Lato" w:cstheme="minorBidi"/>
                <w:iCs/>
                <w:sz w:val="20"/>
                <w:szCs w:val="20"/>
              </w:rPr>
              <w:t>criterion</w:t>
            </w:r>
            <w:r w:rsidR="00282F61" w:rsidRPr="001A3206">
              <w:rPr>
                <w:rFonts w:ascii="Lato" w:hAnsi="Lato" w:cstheme="minorBidi"/>
                <w:iCs/>
                <w:sz w:val="20"/>
                <w:szCs w:val="20"/>
              </w:rPr>
              <w:t xml:space="preserve"> is imperative</w:t>
            </w:r>
            <w:r w:rsidRPr="001A3206">
              <w:rPr>
                <w:rFonts w:ascii="Lato" w:hAnsi="Lato" w:cstheme="minorBidi"/>
                <w:iCs/>
                <w:sz w:val="20"/>
                <w:szCs w:val="20"/>
              </w:rPr>
              <w:t>.</w:t>
            </w:r>
          </w:p>
          <w:p w14:paraId="15064014" w14:textId="4F972C85" w:rsidR="008C4BBF" w:rsidRPr="001A3206" w:rsidRDefault="008C4BBF" w:rsidP="008C4BBF">
            <w:pPr>
              <w:jc w:val="both"/>
              <w:rPr>
                <w:rFonts w:ascii="Lato" w:hAnsi="Lato"/>
                <w:b/>
                <w:bCs/>
                <w:i/>
                <w:iCs/>
                <w:color w:val="000000"/>
                <w:sz w:val="20"/>
                <w:szCs w:val="20"/>
              </w:rPr>
            </w:pPr>
            <w:r w:rsidRPr="001A3206">
              <w:rPr>
                <w:rFonts w:ascii="Lato" w:hAnsi="Lato"/>
                <w:b/>
                <w:i/>
                <w:color w:val="000000" w:themeColor="text1"/>
                <w:sz w:val="20"/>
                <w:szCs w:val="20"/>
              </w:rPr>
              <w:t>Audit evidence</w:t>
            </w:r>
          </w:p>
          <w:p w14:paraId="2CCF5036" w14:textId="665D8DB3" w:rsidR="008C4BBF" w:rsidRPr="001A3206" w:rsidRDefault="008C4BBF" w:rsidP="008C4BBF">
            <w:pPr>
              <w:spacing w:after="240"/>
              <w:jc w:val="both"/>
              <w:rPr>
                <w:rFonts w:ascii="Lato" w:hAnsi="Lato" w:cstheme="minorBidi"/>
                <w:bCs/>
                <w:sz w:val="20"/>
                <w:szCs w:val="20"/>
              </w:rPr>
            </w:pPr>
            <w:r w:rsidRPr="001A3206">
              <w:rPr>
                <w:rFonts w:ascii="Lato" w:hAnsi="Lato"/>
                <w:i/>
                <w:color w:val="000000" w:themeColor="text1"/>
                <w:sz w:val="20"/>
                <w:szCs w:val="20"/>
              </w:rPr>
              <w:t xml:space="preserve">During the audit, the establishment presents the system in place for reusable or returnable containers. The auditor reviews communication materials (e.g. signs, menu mentions, website notes) and may verify the availability of returnable containers on-site. </w:t>
            </w:r>
          </w:p>
        </w:tc>
      </w:tr>
      <w:tr w:rsidR="008C4BBF" w:rsidRPr="001A3206" w14:paraId="50656537" w14:textId="77777777" w:rsidTr="2CC736B9">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16149F3C" w14:textId="1F708A55" w:rsidR="008C4BBF" w:rsidRPr="001A3206" w:rsidRDefault="008C4BBF" w:rsidP="008C4BBF">
            <w:pPr>
              <w:spacing w:before="240"/>
              <w:rPr>
                <w:rFonts w:ascii="Lato" w:eastAsia="Times New Roman" w:hAnsi="Lato" w:cstheme="minorBidi"/>
                <w:i/>
                <w:iCs/>
                <w:sz w:val="20"/>
                <w:szCs w:val="20"/>
                <w:lang w:eastAsia="nl-NL"/>
              </w:rPr>
            </w:pPr>
            <w:r w:rsidRPr="001A3206">
              <w:rPr>
                <w:rFonts w:ascii="Lato" w:eastAsia="Times New Roman" w:hAnsi="Lato" w:cstheme="minorBidi"/>
                <w:i/>
                <w:iCs/>
                <w:sz w:val="20"/>
                <w:szCs w:val="20"/>
                <w:lang w:eastAsia="nl-NL"/>
              </w:rPr>
              <w:t>5.13</w:t>
            </w:r>
          </w:p>
        </w:tc>
        <w:tc>
          <w:tcPr>
            <w:tcW w:w="1707" w:type="dxa"/>
            <w:tcBorders>
              <w:top w:val="single" w:sz="4" w:space="0" w:color="auto"/>
              <w:left w:val="single" w:sz="4" w:space="0" w:color="auto"/>
              <w:bottom w:val="single" w:sz="4" w:space="0" w:color="auto"/>
              <w:right w:val="single" w:sz="4" w:space="0" w:color="auto"/>
            </w:tcBorders>
          </w:tcPr>
          <w:p w14:paraId="6C5055E7" w14:textId="14FA2AA1" w:rsidR="008C4BBF" w:rsidRPr="001A3206" w:rsidRDefault="008C4BBF" w:rsidP="008C4BBF">
            <w:pPr>
              <w:widowControl/>
              <w:suppressAutoHyphens w:val="0"/>
              <w:spacing w:before="240"/>
              <w:rPr>
                <w:rFonts w:ascii="Lato" w:hAnsi="Lato"/>
                <w:i/>
                <w:iCs/>
                <w:color w:val="000000"/>
                <w:sz w:val="20"/>
                <w:szCs w:val="20"/>
              </w:rPr>
            </w:pPr>
            <w:r w:rsidRPr="001A3206">
              <w:rPr>
                <w:rFonts w:ascii="Lato" w:hAnsi="Lato"/>
                <w:i/>
                <w:color w:val="000000" w:themeColor="text1"/>
                <w:sz w:val="20"/>
                <w:szCs w:val="20"/>
              </w:rPr>
              <w:t xml:space="preserve">Bed linen and bathroom linen are not disposable and are not delivered in plastic. (G) </w:t>
            </w:r>
          </w:p>
          <w:p w14:paraId="60FC7258" w14:textId="105CDA9F" w:rsidR="008C4BBF" w:rsidRPr="001A3206" w:rsidRDefault="008C4BBF" w:rsidP="008C4BBF">
            <w:pPr>
              <w:widowControl/>
              <w:suppressAutoHyphens w:val="0"/>
              <w:spacing w:before="240"/>
              <w:rPr>
                <w:rFonts w:ascii="Lato" w:hAnsi="Lato"/>
                <w:i/>
                <w:iCs/>
                <w:color w:val="000000"/>
                <w:sz w:val="20"/>
                <w:szCs w:val="20"/>
              </w:rPr>
            </w:pPr>
            <w:r w:rsidRPr="001A3206">
              <w:rPr>
                <w:rFonts w:ascii="Lato" w:hAnsi="Lato"/>
                <w:i/>
                <w:color w:val="000000" w:themeColor="text1"/>
                <w:sz w:val="20"/>
                <w:szCs w:val="20"/>
              </w:rPr>
              <w:t xml:space="preserve"> HH, CHP, SA</w:t>
            </w:r>
          </w:p>
          <w:p w14:paraId="302D7FAA" w14:textId="3CE55C54" w:rsidR="008C4BBF" w:rsidRPr="001A3206" w:rsidRDefault="008C4BBF" w:rsidP="008C4BBF">
            <w:pPr>
              <w:spacing w:before="240" w:after="240"/>
              <w:rPr>
                <w:rFonts w:ascii="Lato" w:hAnsi="Lato" w:cstheme="minorBidi"/>
                <w:bCs/>
                <w:sz w:val="20"/>
                <w:szCs w:val="20"/>
              </w:rPr>
            </w:pPr>
            <w:r w:rsidRPr="001A3206">
              <w:br/>
            </w:r>
          </w:p>
        </w:tc>
        <w:tc>
          <w:tcPr>
            <w:tcW w:w="11050" w:type="dxa"/>
            <w:tcBorders>
              <w:top w:val="single" w:sz="4" w:space="0" w:color="auto"/>
              <w:left w:val="single" w:sz="4" w:space="0" w:color="auto"/>
              <w:bottom w:val="single" w:sz="4" w:space="0" w:color="auto"/>
              <w:right w:val="single" w:sz="4" w:space="0" w:color="auto"/>
            </w:tcBorders>
          </w:tcPr>
          <w:p w14:paraId="672E08A9" w14:textId="7691EE12" w:rsidR="008C4BBF" w:rsidRPr="001A3206" w:rsidRDefault="008C4BBF" w:rsidP="008C4BBF">
            <w:pPr>
              <w:widowControl/>
              <w:suppressAutoHyphens w:val="0"/>
              <w:spacing w:before="240"/>
              <w:jc w:val="both"/>
              <w:rPr>
                <w:rFonts w:ascii="Lato" w:hAnsi="Lato"/>
                <w:b/>
                <w:bCs/>
                <w:i/>
                <w:iCs/>
                <w:color w:val="000000"/>
                <w:sz w:val="20"/>
                <w:szCs w:val="20"/>
              </w:rPr>
            </w:pPr>
            <w:r w:rsidRPr="001A3206">
              <w:rPr>
                <w:rFonts w:ascii="Lato" w:hAnsi="Lato"/>
                <w:b/>
                <w:i/>
                <w:color w:val="000000" w:themeColor="text1"/>
                <w:sz w:val="20"/>
                <w:szCs w:val="20"/>
              </w:rPr>
              <w:t>Relevance</w:t>
            </w:r>
          </w:p>
          <w:p w14:paraId="6C0F2378" w14:textId="3BDED9FE" w:rsidR="008C4BBF" w:rsidRPr="001A3206" w:rsidRDefault="008C4BBF" w:rsidP="008C4BBF">
            <w:pPr>
              <w:widowControl/>
              <w:suppressAutoHyphens w:val="0"/>
              <w:spacing w:after="240"/>
              <w:jc w:val="both"/>
              <w:rPr>
                <w:rFonts w:ascii="Lato" w:hAnsi="Lato"/>
                <w:i/>
                <w:iCs/>
                <w:color w:val="000000"/>
                <w:sz w:val="20"/>
                <w:szCs w:val="20"/>
              </w:rPr>
            </w:pPr>
            <w:r w:rsidRPr="001A3206">
              <w:rPr>
                <w:rFonts w:ascii="Lato" w:hAnsi="Lato"/>
                <w:i/>
                <w:color w:val="000000" w:themeColor="text1"/>
                <w:sz w:val="20"/>
                <w:szCs w:val="20"/>
              </w:rPr>
              <w:t>Single-use plastic products and disposable materials contribute significantly to global waste generation, resource depletion, and pollution across all environments. By eliminating disposable plastic packaging and single-use linen, establishments actively support the transition toward a circular and sustainable economy.</w:t>
            </w:r>
          </w:p>
          <w:p w14:paraId="0C64E7BA" w14:textId="77777777" w:rsidR="008C4BBF" w:rsidRPr="001A3206" w:rsidRDefault="008C4BBF" w:rsidP="008C4BBF">
            <w:pPr>
              <w:jc w:val="both"/>
              <w:rPr>
                <w:rFonts w:ascii="Lato" w:hAnsi="Lato"/>
                <w:b/>
                <w:bCs/>
                <w:i/>
                <w:iCs/>
                <w:color w:val="000000" w:themeColor="text1"/>
                <w:sz w:val="20"/>
                <w:szCs w:val="20"/>
              </w:rPr>
            </w:pPr>
            <w:r w:rsidRPr="001A3206">
              <w:rPr>
                <w:rFonts w:ascii="Lato" w:hAnsi="Lato"/>
                <w:b/>
                <w:bCs/>
                <w:i/>
                <w:iCs/>
                <w:color w:val="000000" w:themeColor="text1"/>
                <w:sz w:val="20"/>
                <w:szCs w:val="20"/>
              </w:rPr>
              <w:t>Expectations for implementation</w:t>
            </w:r>
          </w:p>
          <w:p w14:paraId="4186383E" w14:textId="0013860D" w:rsidR="008C4BBF" w:rsidRPr="001A3206" w:rsidRDefault="008C4BBF" w:rsidP="008C4BBF">
            <w:pPr>
              <w:jc w:val="both"/>
              <w:rPr>
                <w:rFonts w:ascii="Lato" w:hAnsi="Lato"/>
                <w:i/>
                <w:iCs/>
                <w:color w:val="000000" w:themeColor="text1"/>
                <w:sz w:val="20"/>
                <w:szCs w:val="20"/>
              </w:rPr>
            </w:pPr>
            <w:r w:rsidRPr="001A3206">
              <w:rPr>
                <w:rFonts w:ascii="Lato" w:hAnsi="Lato"/>
                <w:i/>
                <w:iCs/>
                <w:color w:val="000000" w:themeColor="text1"/>
                <w:sz w:val="20"/>
                <w:szCs w:val="20"/>
              </w:rPr>
              <w:t xml:space="preserve">Unless specific local health regulations make this </w:t>
            </w:r>
            <w:r w:rsidR="00504958" w:rsidRPr="001A3206">
              <w:rPr>
                <w:rFonts w:ascii="Lato" w:hAnsi="Lato"/>
                <w:i/>
                <w:iCs/>
                <w:color w:val="000000" w:themeColor="text1"/>
                <w:sz w:val="20"/>
                <w:szCs w:val="20"/>
              </w:rPr>
              <w:t>criterion</w:t>
            </w:r>
            <w:r w:rsidRPr="001A3206">
              <w:rPr>
                <w:rFonts w:ascii="Lato" w:hAnsi="Lato"/>
                <w:i/>
                <w:iCs/>
                <w:color w:val="000000" w:themeColor="text1"/>
                <w:sz w:val="20"/>
                <w:szCs w:val="20"/>
              </w:rPr>
              <w:t xml:space="preserve"> inapplicable, the establishment does not use or offer disposable bed linen or bathroom linen. This includes single-use sheets, pillowcases and </w:t>
            </w:r>
            <w:proofErr w:type="spellStart"/>
            <w:r w:rsidRPr="001A3206">
              <w:rPr>
                <w:rFonts w:ascii="Lato" w:hAnsi="Lato"/>
                <w:i/>
                <w:iCs/>
                <w:color w:val="000000" w:themeColor="text1"/>
                <w:sz w:val="20"/>
                <w:szCs w:val="20"/>
              </w:rPr>
              <w:t>undercases</w:t>
            </w:r>
            <w:proofErr w:type="spellEnd"/>
            <w:r w:rsidRPr="001A3206">
              <w:rPr>
                <w:rFonts w:ascii="Lato" w:hAnsi="Lato"/>
                <w:i/>
                <w:iCs/>
                <w:color w:val="000000" w:themeColor="text1"/>
                <w:sz w:val="20"/>
                <w:szCs w:val="20"/>
              </w:rPr>
              <w:t>, mattress protectors, duvet covers, towels (except hand towels), and bathmats.</w:t>
            </w:r>
          </w:p>
          <w:p w14:paraId="1BD097E6" w14:textId="7EBDA7AA" w:rsidR="008C4BBF" w:rsidRPr="001A3206" w:rsidRDefault="008C4BBF" w:rsidP="008C4BBF">
            <w:pPr>
              <w:spacing w:before="240"/>
              <w:jc w:val="both"/>
            </w:pPr>
            <w:r w:rsidRPr="001A3206">
              <w:rPr>
                <w:rFonts w:ascii="Lato" w:hAnsi="Lato"/>
                <w:i/>
                <w:color w:val="000000" w:themeColor="text1"/>
                <w:sz w:val="20"/>
                <w:szCs w:val="20"/>
              </w:rPr>
              <w:t>Furthermore, when linen is serviced externally (e.g. rented linen), it is not delivered wrapped in disposable plastic. Instead, reusable alternatives are used, such as covered transport trolleys or reusable textile bags.</w:t>
            </w:r>
          </w:p>
          <w:p w14:paraId="5D001375" w14:textId="77777777" w:rsidR="008C4BBF" w:rsidRPr="001A3206" w:rsidRDefault="008C4BBF" w:rsidP="008C4BBF">
            <w:pPr>
              <w:widowControl/>
              <w:suppressAutoHyphens w:val="0"/>
              <w:spacing w:before="240"/>
              <w:jc w:val="both"/>
              <w:rPr>
                <w:rFonts w:ascii="Lato" w:hAnsi="Lato"/>
                <w:b/>
                <w:bCs/>
                <w:i/>
                <w:iCs/>
                <w:color w:val="000000" w:themeColor="text1"/>
                <w:sz w:val="20"/>
                <w:szCs w:val="20"/>
              </w:rPr>
            </w:pPr>
            <w:r w:rsidRPr="001A3206">
              <w:rPr>
                <w:rFonts w:ascii="Lato" w:hAnsi="Lato"/>
                <w:b/>
                <w:bCs/>
                <w:i/>
                <w:iCs/>
                <w:color w:val="000000" w:themeColor="text1"/>
                <w:sz w:val="20"/>
                <w:szCs w:val="20"/>
              </w:rPr>
              <w:t>Audit evidence</w:t>
            </w:r>
          </w:p>
          <w:p w14:paraId="155C4881" w14:textId="12884014" w:rsidR="008C4BBF" w:rsidRPr="001A3206" w:rsidRDefault="008C4BBF" w:rsidP="008C4BBF">
            <w:pPr>
              <w:widowControl/>
              <w:suppressAutoHyphens w:val="0"/>
              <w:spacing w:after="240"/>
              <w:jc w:val="both"/>
              <w:rPr>
                <w:rFonts w:ascii="Lato" w:hAnsi="Lato"/>
                <w:i/>
                <w:iCs/>
                <w:color w:val="000000" w:themeColor="text1"/>
                <w:sz w:val="20"/>
                <w:szCs w:val="20"/>
              </w:rPr>
            </w:pPr>
            <w:r w:rsidRPr="001A3206">
              <w:rPr>
                <w:rFonts w:ascii="Lato" w:hAnsi="Lato"/>
                <w:i/>
                <w:iCs/>
                <w:color w:val="000000" w:themeColor="text1"/>
                <w:sz w:val="20"/>
                <w:szCs w:val="20"/>
              </w:rPr>
              <w:t xml:space="preserve">During the visual inspection of the storage areas, the auditor confirms that no single-use linen </w:t>
            </w:r>
            <w:proofErr w:type="gramStart"/>
            <w:r w:rsidRPr="001A3206">
              <w:rPr>
                <w:rFonts w:ascii="Lato" w:hAnsi="Lato"/>
                <w:i/>
                <w:iCs/>
                <w:color w:val="000000" w:themeColor="text1"/>
                <w:sz w:val="20"/>
                <w:szCs w:val="20"/>
              </w:rPr>
              <w:t>are</w:t>
            </w:r>
            <w:proofErr w:type="gramEnd"/>
            <w:r w:rsidRPr="001A3206">
              <w:rPr>
                <w:rFonts w:ascii="Lato" w:hAnsi="Lato"/>
                <w:i/>
                <w:iCs/>
                <w:color w:val="000000" w:themeColor="text1"/>
                <w:sz w:val="20"/>
                <w:szCs w:val="20"/>
              </w:rPr>
              <w:t xml:space="preserve"> used. The auditor also checks the delivery process to confirm that externally serviced linen is not wrapped in disposable plastic. </w:t>
            </w:r>
          </w:p>
          <w:p w14:paraId="1F171681" w14:textId="1B0DAFD8" w:rsidR="008C4BBF" w:rsidRPr="001A3206" w:rsidRDefault="008C4BBF" w:rsidP="008C4BBF">
            <w:pPr>
              <w:widowControl/>
              <w:suppressAutoHyphens w:val="0"/>
              <w:spacing w:before="240" w:after="240"/>
              <w:jc w:val="both"/>
              <w:rPr>
                <w:rFonts w:ascii="Lato" w:hAnsi="Lato"/>
                <w:i/>
                <w:color w:val="000000" w:themeColor="text1"/>
                <w:sz w:val="20"/>
                <w:szCs w:val="20"/>
              </w:rPr>
            </w:pPr>
            <w:r w:rsidRPr="001A3206">
              <w:rPr>
                <w:rFonts w:ascii="Lato" w:hAnsi="Lato"/>
                <w:i/>
                <w:iCs/>
                <w:color w:val="000000" w:themeColor="text1"/>
                <w:sz w:val="20"/>
                <w:szCs w:val="20"/>
              </w:rPr>
              <w:t>Additionally, if the auditor observes inconsistencies or suspects irregularities, they conduct samplings</w:t>
            </w:r>
            <w:r w:rsidRPr="001A3206">
              <w:rPr>
                <w:rStyle w:val="FootnoteReference"/>
                <w:rFonts w:ascii="Lato" w:hAnsi="Lato"/>
                <w:i/>
                <w:iCs/>
                <w:color w:val="000000" w:themeColor="text1"/>
                <w:sz w:val="20"/>
                <w:szCs w:val="20"/>
              </w:rPr>
              <w:footnoteReference w:id="119"/>
            </w:r>
            <w:r w:rsidRPr="001A3206">
              <w:rPr>
                <w:rFonts w:ascii="Lato" w:hAnsi="Lato"/>
                <w:i/>
                <w:iCs/>
                <w:color w:val="000000" w:themeColor="text1"/>
                <w:sz w:val="20"/>
                <w:szCs w:val="20"/>
              </w:rPr>
              <w:t xml:space="preserve"> in guest rooms following methodology A as describe in the glossary to ensure conformity.</w:t>
            </w:r>
          </w:p>
          <w:p w14:paraId="5C875F71" w14:textId="0C0E3F94" w:rsidR="008C4BBF" w:rsidRPr="001A3206" w:rsidRDefault="008C4BBF" w:rsidP="008C4BBF">
            <w:pPr>
              <w:widowControl/>
              <w:suppressAutoHyphens w:val="0"/>
              <w:spacing w:before="240" w:after="240"/>
              <w:jc w:val="both"/>
              <w:rPr>
                <w:rFonts w:ascii="Lato" w:hAnsi="Lato" w:cstheme="minorBidi"/>
                <w:bCs/>
                <w:sz w:val="20"/>
                <w:szCs w:val="20"/>
              </w:rPr>
            </w:pPr>
            <w:r w:rsidRPr="001A3206">
              <w:rPr>
                <w:rFonts w:ascii="Lato" w:hAnsi="Lato"/>
                <w:i/>
                <w:color w:val="000000" w:themeColor="text1"/>
                <w:sz w:val="20"/>
                <w:szCs w:val="20"/>
              </w:rPr>
              <w:t xml:space="preserve">In specific circumstances, where no delivery of bed linen and bathroom linen can be visually observed during the audit, the establishment presents confirmation from suppliers (e.g. photos) or service contracts showing that linen deliveries are plastic-free. In case the establishment claims that local health regulations make this </w:t>
            </w:r>
            <w:r w:rsidR="00504958" w:rsidRPr="001A3206">
              <w:rPr>
                <w:rFonts w:ascii="Lato" w:hAnsi="Lato"/>
                <w:i/>
                <w:color w:val="000000" w:themeColor="text1"/>
                <w:sz w:val="20"/>
                <w:szCs w:val="20"/>
              </w:rPr>
              <w:t>criterion</w:t>
            </w:r>
            <w:r w:rsidRPr="001A3206">
              <w:rPr>
                <w:rFonts w:ascii="Lato" w:hAnsi="Lato"/>
                <w:i/>
                <w:color w:val="000000" w:themeColor="text1"/>
                <w:sz w:val="20"/>
                <w:szCs w:val="20"/>
              </w:rPr>
              <w:t xml:space="preserve"> inapplicable, evidence substantiating this claim is presented, and the auditor verifies conformity by examining the applicability of the cited health regulations.</w:t>
            </w:r>
          </w:p>
        </w:tc>
      </w:tr>
    </w:tbl>
    <w:p w14:paraId="51C277D3" w14:textId="77777777" w:rsidR="00C766E5" w:rsidRPr="001A3206" w:rsidRDefault="00C766E5">
      <w:pPr>
        <w:widowControl/>
        <w:suppressAutoHyphens w:val="0"/>
        <w:rPr>
          <w:rFonts w:ascii="Lato" w:hAnsi="Lato"/>
        </w:rPr>
      </w:pPr>
    </w:p>
    <w:p w14:paraId="20BB9949" w14:textId="77777777" w:rsidR="00C766E5" w:rsidRPr="001A3206" w:rsidRDefault="00C766E5">
      <w:pPr>
        <w:widowControl/>
        <w:suppressAutoHyphens w:val="0"/>
        <w:rPr>
          <w:rFonts w:ascii="Lato" w:hAnsi="Lato"/>
        </w:rPr>
      </w:pP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707"/>
        <w:gridCol w:w="11050"/>
      </w:tblGrid>
      <w:tr w:rsidR="00C766E5" w:rsidRPr="001A3206" w14:paraId="70F11CE2" w14:textId="77777777" w:rsidTr="0E9B88C3">
        <w:trPr>
          <w:trHeight w:val="792"/>
          <w:jc w:val="center"/>
        </w:trPr>
        <w:tc>
          <w:tcPr>
            <w:tcW w:w="13603" w:type="dxa"/>
            <w:gridSpan w:val="3"/>
          </w:tcPr>
          <w:p w14:paraId="57F439D1" w14:textId="7526B77F" w:rsidR="00C766E5" w:rsidRPr="001A3206" w:rsidRDefault="00D91F4E" w:rsidP="00D91F4E">
            <w:pPr>
              <w:pStyle w:val="Heading2"/>
              <w:jc w:val="center"/>
            </w:pPr>
            <w:bookmarkStart w:id="25" w:name="_Toc221885605"/>
            <w:r w:rsidRPr="001A3206">
              <w:t>PROCUREMENT</w:t>
            </w:r>
            <w:bookmarkEnd w:id="25"/>
          </w:p>
          <w:p w14:paraId="4F5AFEE3" w14:textId="695A8369" w:rsidR="00C766E5" w:rsidRPr="001A3206" w:rsidRDefault="00817909">
            <w:pPr>
              <w:spacing w:before="240" w:after="240"/>
              <w:jc w:val="center"/>
              <w:rPr>
                <w:rFonts w:ascii="Lato" w:hAnsi="Lato" w:cs="Arial"/>
                <w:b/>
                <w:bCs/>
                <w:iCs/>
                <w:snapToGrid w:val="0"/>
                <w:color w:val="000000" w:themeColor="text1"/>
                <w:lang w:eastAsia="en-US"/>
              </w:rPr>
            </w:pPr>
            <w:r w:rsidRPr="001A3206">
              <w:rPr>
                <w:rFonts w:ascii="Lato" w:hAnsi="Lato" w:cs="Arial"/>
                <w:b/>
                <w:bCs/>
                <w:iCs/>
                <w:snapToGrid w:val="0"/>
                <w:color w:val="000000" w:themeColor="text1"/>
                <w:lang w:eastAsia="en-US"/>
              </w:rPr>
              <w:t xml:space="preserve">Administration/Other Procurement, </w:t>
            </w:r>
            <w:r w:rsidR="00E56800" w:rsidRPr="001A3206">
              <w:rPr>
                <w:rFonts w:ascii="Lato" w:hAnsi="Lato" w:cs="Arial"/>
                <w:b/>
                <w:bCs/>
                <w:iCs/>
                <w:snapToGrid w:val="0"/>
                <w:color w:val="000000" w:themeColor="text1"/>
                <w:lang w:eastAsia="en-US"/>
              </w:rPr>
              <w:t xml:space="preserve">Food &amp; Beverage, </w:t>
            </w:r>
            <w:r w:rsidR="00C766E5" w:rsidRPr="001A3206">
              <w:rPr>
                <w:rFonts w:ascii="Lato" w:hAnsi="Lato" w:cs="Arial"/>
                <w:b/>
                <w:bCs/>
                <w:iCs/>
                <w:snapToGrid w:val="0"/>
                <w:color w:val="000000" w:themeColor="text1"/>
                <w:lang w:eastAsia="en-US"/>
              </w:rPr>
              <w:t>Washing &amp; Cleaning</w:t>
            </w:r>
          </w:p>
        </w:tc>
      </w:tr>
      <w:tr w:rsidR="00C766E5" w:rsidRPr="001A3206" w14:paraId="3D09BCFF" w14:textId="77777777" w:rsidTr="0E9B88C3">
        <w:trPr>
          <w:trHeight w:val="792"/>
          <w:jc w:val="center"/>
        </w:trPr>
        <w:tc>
          <w:tcPr>
            <w:tcW w:w="13603" w:type="dxa"/>
            <w:gridSpan w:val="3"/>
          </w:tcPr>
          <w:p w14:paraId="6CEE02CF" w14:textId="50866758" w:rsidR="00C766E5" w:rsidRPr="001A3206" w:rsidRDefault="00586CDD" w:rsidP="00675263">
            <w:pPr>
              <w:pStyle w:val="Heading2"/>
              <w:numPr>
                <w:ilvl w:val="0"/>
                <w:numId w:val="0"/>
              </w:numPr>
              <w:jc w:val="center"/>
              <w:rPr>
                <w:color w:val="auto"/>
              </w:rPr>
            </w:pPr>
            <w:bookmarkStart w:id="26" w:name="_Toc221885606"/>
            <w:r w:rsidRPr="001A3206">
              <w:rPr>
                <w:color w:val="auto"/>
              </w:rPr>
              <w:t>Administration/Other Procurement</w:t>
            </w:r>
            <w:bookmarkEnd w:id="26"/>
          </w:p>
          <w:p w14:paraId="01EEB105" w14:textId="77777777" w:rsidR="00C766E5" w:rsidRPr="001A3206" w:rsidRDefault="00C766E5"/>
        </w:tc>
      </w:tr>
      <w:tr w:rsidR="00C766E5" w:rsidRPr="001A3206" w14:paraId="33547134" w14:textId="77777777" w:rsidTr="0E9B88C3">
        <w:trPr>
          <w:trHeight w:val="792"/>
          <w:jc w:val="center"/>
        </w:trPr>
        <w:tc>
          <w:tcPr>
            <w:tcW w:w="846" w:type="dxa"/>
          </w:tcPr>
          <w:p w14:paraId="39A4549C" w14:textId="77777777" w:rsidR="00C766E5" w:rsidRPr="001A3206" w:rsidRDefault="00C766E5">
            <w:pPr>
              <w:spacing w:before="240" w:after="240"/>
              <w:jc w:val="center"/>
              <w:rPr>
                <w:rFonts w:ascii="Lato" w:eastAsia="Times New Roman" w:hAnsi="Lato" w:cstheme="minorBidi"/>
                <w:b/>
                <w:sz w:val="20"/>
                <w:szCs w:val="20"/>
                <w:lang w:eastAsia="nl-NL"/>
              </w:rPr>
            </w:pPr>
            <w:r w:rsidRPr="001A3206">
              <w:rPr>
                <w:rFonts w:ascii="Lato" w:eastAsia="Times New Roman" w:hAnsi="Lato" w:cstheme="minorBidi"/>
                <w:b/>
                <w:sz w:val="20"/>
                <w:szCs w:val="20"/>
                <w:lang w:eastAsia="nl-NL"/>
              </w:rPr>
              <w:t>N.</w:t>
            </w:r>
          </w:p>
        </w:tc>
        <w:tc>
          <w:tcPr>
            <w:tcW w:w="1707" w:type="dxa"/>
          </w:tcPr>
          <w:p w14:paraId="704ECA92" w14:textId="23170E6E" w:rsidR="00C766E5" w:rsidRPr="001A3206" w:rsidRDefault="00504958">
            <w:pPr>
              <w:spacing w:before="240" w:after="240"/>
              <w:jc w:val="center"/>
              <w:rPr>
                <w:rFonts w:ascii="Lato" w:hAnsi="Lato" w:cstheme="minorBidi"/>
                <w:b/>
                <w:sz w:val="20"/>
                <w:szCs w:val="20"/>
              </w:rPr>
            </w:pPr>
            <w:r w:rsidRPr="001A3206">
              <w:rPr>
                <w:rFonts w:ascii="Lato" w:hAnsi="Lato" w:cstheme="minorBidi"/>
                <w:b/>
                <w:sz w:val="20"/>
                <w:szCs w:val="20"/>
              </w:rPr>
              <w:t>Criterion</w:t>
            </w:r>
          </w:p>
        </w:tc>
        <w:tc>
          <w:tcPr>
            <w:tcW w:w="11050" w:type="dxa"/>
          </w:tcPr>
          <w:p w14:paraId="19BE4471" w14:textId="77777777" w:rsidR="00C766E5" w:rsidRPr="001A3206" w:rsidRDefault="00C766E5">
            <w:pPr>
              <w:spacing w:before="240" w:after="240"/>
              <w:jc w:val="center"/>
              <w:rPr>
                <w:rFonts w:ascii="Lato" w:hAnsi="Lato" w:cstheme="minorBidi"/>
                <w:b/>
                <w:sz w:val="20"/>
                <w:szCs w:val="20"/>
              </w:rPr>
            </w:pPr>
            <w:r w:rsidRPr="001A3206">
              <w:rPr>
                <w:rFonts w:ascii="Lato" w:hAnsi="Lato" w:cstheme="minorBidi"/>
                <w:b/>
                <w:sz w:val="20"/>
                <w:szCs w:val="20"/>
              </w:rPr>
              <w:t>Explanatory Notes</w:t>
            </w:r>
          </w:p>
        </w:tc>
      </w:tr>
      <w:tr w:rsidR="00E62DA1" w:rsidRPr="001A3206" w14:paraId="0B6F199A"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74F0856A" w14:textId="2A213FFD" w:rsidR="00E62DA1" w:rsidRPr="001A3206" w:rsidRDefault="00E62DA1" w:rsidP="000B03EC">
            <w:pPr>
              <w:spacing w:before="240"/>
              <w:rPr>
                <w:rFonts w:ascii="Lato" w:eastAsia="Times New Roman" w:hAnsi="Lato" w:cstheme="minorBidi"/>
                <w:sz w:val="20"/>
                <w:szCs w:val="20"/>
              </w:rPr>
            </w:pPr>
            <w:r w:rsidRPr="001A3206">
              <w:rPr>
                <w:rFonts w:ascii="Lato" w:eastAsia="Times New Roman" w:hAnsi="Lato" w:cstheme="minorBidi"/>
                <w:sz w:val="20"/>
                <w:szCs w:val="20"/>
              </w:rPr>
              <w:t>6.1</w:t>
            </w:r>
          </w:p>
          <w:p w14:paraId="35EAE0B6" w14:textId="26F0B502" w:rsidR="00E62DA1" w:rsidRPr="001A3206" w:rsidRDefault="00E62DA1" w:rsidP="000B03EC">
            <w:pPr>
              <w:spacing w:before="240" w:after="240"/>
              <w:rPr>
                <w:rFonts w:ascii="Lato" w:hAnsi="Lato" w:cstheme="minorBidi"/>
                <w:sz w:val="20"/>
                <w:szCs w:val="20"/>
              </w:rPr>
            </w:pPr>
          </w:p>
        </w:tc>
        <w:tc>
          <w:tcPr>
            <w:tcW w:w="1707" w:type="dxa"/>
            <w:tcBorders>
              <w:top w:val="single" w:sz="4" w:space="0" w:color="auto"/>
              <w:left w:val="single" w:sz="4" w:space="0" w:color="auto"/>
              <w:bottom w:val="single" w:sz="4" w:space="0" w:color="auto"/>
              <w:right w:val="single" w:sz="4" w:space="0" w:color="auto"/>
            </w:tcBorders>
          </w:tcPr>
          <w:p w14:paraId="2DBB625B" w14:textId="77777777" w:rsidR="00E62DA1" w:rsidRPr="001A3206" w:rsidRDefault="00E62DA1" w:rsidP="00E62DA1">
            <w:pPr>
              <w:spacing w:before="240"/>
              <w:rPr>
                <w:rFonts w:ascii="Lato" w:eastAsia="Calibri" w:hAnsi="Lato" w:cs="Calibri"/>
                <w:sz w:val="20"/>
                <w:szCs w:val="20"/>
              </w:rPr>
            </w:pPr>
            <w:r w:rsidRPr="001A3206">
              <w:rPr>
                <w:rFonts w:ascii="Lato" w:eastAsia="Calibri" w:hAnsi="Lato" w:cs="Calibri"/>
                <w:sz w:val="20"/>
                <w:szCs w:val="20"/>
              </w:rPr>
              <w:t>The establishment implements and follows a Sustainable Procurement Policy that guides the selection of goods, services and suppliers based on environmental, social and cultural sustainability. (I)</w:t>
            </w:r>
          </w:p>
          <w:p w14:paraId="08B91733" w14:textId="77777777" w:rsidR="00E62DA1" w:rsidRPr="001A3206" w:rsidRDefault="00E62DA1" w:rsidP="00E62DA1">
            <w:pPr>
              <w:rPr>
                <w:rFonts w:ascii="Lato" w:eastAsia="Calibri" w:hAnsi="Lato" w:cs="Calibri"/>
                <w:sz w:val="20"/>
                <w:szCs w:val="20"/>
              </w:rPr>
            </w:pPr>
          </w:p>
          <w:p w14:paraId="0EBB8115" w14:textId="3FBBC6B6" w:rsidR="00E62DA1" w:rsidRPr="001A3206" w:rsidRDefault="00E62DA1" w:rsidP="00E62DA1">
            <w:pPr>
              <w:spacing w:before="240"/>
              <w:rPr>
                <w:rFonts w:ascii="Lato" w:eastAsia="Calibri" w:hAnsi="Lato" w:cs="Calibri"/>
                <w:sz w:val="20"/>
                <w:szCs w:val="20"/>
              </w:rPr>
            </w:pPr>
            <w:r w:rsidRPr="001A3206">
              <w:rPr>
                <w:rFonts w:ascii="Lato" w:eastAsia="Calibri" w:hAnsi="Lato" w:cs="Calibri"/>
                <w:sz w:val="20"/>
                <w:szCs w:val="20"/>
              </w:rPr>
              <w:t>HH, CHP, SA, CC, R, A</w:t>
            </w:r>
          </w:p>
        </w:tc>
        <w:tc>
          <w:tcPr>
            <w:tcW w:w="11050" w:type="dxa"/>
            <w:tcBorders>
              <w:top w:val="single" w:sz="4" w:space="0" w:color="auto"/>
              <w:left w:val="single" w:sz="4" w:space="0" w:color="auto"/>
              <w:bottom w:val="single" w:sz="4" w:space="0" w:color="auto"/>
              <w:right w:val="single" w:sz="4" w:space="0" w:color="auto"/>
            </w:tcBorders>
          </w:tcPr>
          <w:p w14:paraId="21C2FD06" w14:textId="77777777" w:rsidR="00E62DA1" w:rsidRPr="001A3206" w:rsidRDefault="00E62DA1" w:rsidP="00E62DA1">
            <w:pPr>
              <w:widowControl/>
              <w:suppressAutoHyphens w:val="0"/>
              <w:spacing w:before="240"/>
              <w:jc w:val="both"/>
              <w:rPr>
                <w:rFonts w:ascii="Lato" w:hAnsi="Lato" w:cs="Calibri"/>
                <w:b/>
                <w:bCs/>
                <w:sz w:val="20"/>
                <w:szCs w:val="20"/>
              </w:rPr>
            </w:pPr>
            <w:r w:rsidRPr="001A3206">
              <w:rPr>
                <w:rFonts w:ascii="Lato" w:hAnsi="Lato" w:cs="Calibri"/>
                <w:b/>
                <w:bCs/>
                <w:sz w:val="20"/>
                <w:szCs w:val="20"/>
              </w:rPr>
              <w:t>Relevance</w:t>
            </w:r>
          </w:p>
          <w:p w14:paraId="50719EE7" w14:textId="77777777" w:rsidR="00E62DA1" w:rsidRPr="001A3206" w:rsidRDefault="00E62DA1" w:rsidP="00E62DA1">
            <w:pPr>
              <w:widowControl/>
              <w:suppressAutoHyphens w:val="0"/>
              <w:spacing w:after="240"/>
              <w:jc w:val="both"/>
              <w:rPr>
                <w:rFonts w:ascii="Lato" w:hAnsi="Lato" w:cs="Calibri"/>
                <w:sz w:val="20"/>
                <w:szCs w:val="20"/>
              </w:rPr>
            </w:pPr>
            <w:r w:rsidRPr="001A3206">
              <w:rPr>
                <w:rFonts w:ascii="Lato" w:hAnsi="Lato" w:cs="Calibri"/>
                <w:sz w:val="20"/>
                <w:szCs w:val="20"/>
              </w:rPr>
              <w:t>Sustainable procurement plays a crucial role in minimising the environmental and social harms associated with tourism operations and influencing the broader supply chain toward responsible practices. By aligning purchasing decisions</w:t>
            </w:r>
            <w:r w:rsidRPr="001A3206">
              <w:rPr>
                <w:rFonts w:ascii="Lato" w:eastAsia="Calibri" w:hAnsi="Lato" w:cs="Calibri"/>
                <w:sz w:val="20"/>
                <w:szCs w:val="20"/>
              </w:rPr>
              <w:t xml:space="preserve"> with sustainability principles, </w:t>
            </w:r>
            <w:r w:rsidRPr="001A3206">
              <w:rPr>
                <w:rFonts w:ascii="Lato" w:hAnsi="Lato" w:cs="Calibri"/>
                <w:sz w:val="20"/>
                <w:szCs w:val="20"/>
              </w:rPr>
              <w:t>establishments can help reduce</w:t>
            </w:r>
            <w:r w:rsidRPr="001A3206">
              <w:rPr>
                <w:rFonts w:ascii="Lato" w:eastAsia="Calibri" w:hAnsi="Lato" w:cs="Calibri"/>
                <w:sz w:val="20"/>
                <w:szCs w:val="20"/>
              </w:rPr>
              <w:t xml:space="preserve"> resource use</w:t>
            </w:r>
            <w:r w:rsidRPr="001A3206">
              <w:rPr>
                <w:rFonts w:ascii="Lato" w:hAnsi="Lato" w:cs="Calibri"/>
                <w:sz w:val="20"/>
                <w:szCs w:val="20"/>
              </w:rPr>
              <w:t xml:space="preserve">, </w:t>
            </w:r>
            <w:r w:rsidRPr="001A3206">
              <w:rPr>
                <w:rFonts w:ascii="Lato" w:eastAsia="Calibri" w:hAnsi="Lato" w:cs="Calibri"/>
                <w:sz w:val="20"/>
                <w:szCs w:val="20"/>
              </w:rPr>
              <w:t xml:space="preserve">pollution </w:t>
            </w:r>
            <w:r w:rsidRPr="001A3206">
              <w:rPr>
                <w:rFonts w:ascii="Lato" w:hAnsi="Lato" w:cs="Calibri"/>
                <w:sz w:val="20"/>
                <w:szCs w:val="20"/>
              </w:rPr>
              <w:t>and packaging waste; support</w:t>
            </w:r>
            <w:r w:rsidRPr="001A3206">
              <w:rPr>
                <w:rFonts w:ascii="Lato" w:eastAsia="Calibri" w:hAnsi="Lato" w:cs="Calibri"/>
                <w:sz w:val="20"/>
                <w:szCs w:val="20"/>
              </w:rPr>
              <w:t xml:space="preserve"> fair labour conditions</w:t>
            </w:r>
            <w:r w:rsidRPr="001A3206">
              <w:rPr>
                <w:rFonts w:ascii="Lato" w:hAnsi="Lato" w:cs="Calibri"/>
                <w:sz w:val="20"/>
                <w:szCs w:val="20"/>
              </w:rPr>
              <w:t>; promote</w:t>
            </w:r>
            <w:r w:rsidRPr="001A3206">
              <w:rPr>
                <w:rFonts w:ascii="Lato" w:eastAsia="Calibri" w:hAnsi="Lato" w:cs="Calibri"/>
                <w:sz w:val="20"/>
                <w:szCs w:val="20"/>
              </w:rPr>
              <w:t xml:space="preserve"> animal welfare</w:t>
            </w:r>
            <w:r w:rsidRPr="001A3206">
              <w:rPr>
                <w:rFonts w:ascii="Lato" w:hAnsi="Lato" w:cs="Calibri"/>
                <w:sz w:val="20"/>
                <w:szCs w:val="20"/>
              </w:rPr>
              <w:t>; and protect</w:t>
            </w:r>
            <w:r w:rsidRPr="001A3206">
              <w:rPr>
                <w:rFonts w:ascii="Lato" w:eastAsia="Calibri" w:hAnsi="Lato" w:cs="Calibri"/>
                <w:sz w:val="20"/>
                <w:szCs w:val="20"/>
              </w:rPr>
              <w:t xml:space="preserve"> cultural heritage.</w:t>
            </w:r>
          </w:p>
          <w:p w14:paraId="31E9E7F3" w14:textId="42944217" w:rsidR="00E62DA1" w:rsidRPr="001A3206" w:rsidRDefault="00E62DA1" w:rsidP="00E62DA1">
            <w:pPr>
              <w:jc w:val="both"/>
              <w:rPr>
                <w:rFonts w:ascii="Lato" w:eastAsia="Calibri" w:hAnsi="Lato" w:cs="Calibri"/>
                <w:b/>
                <w:bCs/>
                <w:sz w:val="20"/>
                <w:szCs w:val="20"/>
              </w:rPr>
            </w:pPr>
            <w:r w:rsidRPr="001A3206">
              <w:rPr>
                <w:rFonts w:ascii="Lato" w:eastAsia="Calibri" w:hAnsi="Lato" w:cs="Calibri"/>
                <w:b/>
                <w:bCs/>
                <w:sz w:val="20"/>
                <w:szCs w:val="20"/>
              </w:rPr>
              <w:t>Expectations for implementation</w:t>
            </w:r>
          </w:p>
          <w:p w14:paraId="47662DB2" w14:textId="6AB5A4DC" w:rsidR="00E62DA1" w:rsidRPr="001A3206" w:rsidRDefault="00E62DA1" w:rsidP="00E62DA1">
            <w:pPr>
              <w:spacing w:after="240"/>
              <w:jc w:val="both"/>
              <w:rPr>
                <w:rFonts w:ascii="Lato" w:eastAsia="Calibri" w:hAnsi="Lato" w:cs="Calibri"/>
                <w:sz w:val="20"/>
                <w:szCs w:val="20"/>
              </w:rPr>
            </w:pPr>
            <w:r w:rsidRPr="001A3206">
              <w:rPr>
                <w:rFonts w:ascii="Lato" w:eastAsia="Calibri" w:hAnsi="Lato" w:cs="Calibri"/>
                <w:sz w:val="20"/>
                <w:szCs w:val="20"/>
              </w:rPr>
              <w:t xml:space="preserve">The establishment develops and implements a </w:t>
            </w:r>
            <w:r w:rsidR="00EA78EC" w:rsidRPr="001A3206">
              <w:rPr>
                <w:rFonts w:ascii="Lato" w:eastAsia="Calibri" w:hAnsi="Lato" w:cs="Calibri"/>
                <w:sz w:val="20"/>
                <w:szCs w:val="20"/>
              </w:rPr>
              <w:t>S</w:t>
            </w:r>
            <w:r w:rsidRPr="001A3206">
              <w:rPr>
                <w:rFonts w:ascii="Lato" w:eastAsia="Calibri" w:hAnsi="Lato" w:cs="Calibri"/>
                <w:sz w:val="20"/>
                <w:szCs w:val="20"/>
              </w:rPr>
              <w:t xml:space="preserve">ustainable </w:t>
            </w:r>
            <w:r w:rsidR="00EA78EC" w:rsidRPr="001A3206">
              <w:rPr>
                <w:rFonts w:ascii="Lato" w:eastAsia="Calibri" w:hAnsi="Lato" w:cs="Calibri"/>
                <w:sz w:val="20"/>
                <w:szCs w:val="20"/>
              </w:rPr>
              <w:t>P</w:t>
            </w:r>
            <w:r w:rsidRPr="001A3206">
              <w:rPr>
                <w:rFonts w:ascii="Lato" w:eastAsia="Calibri" w:hAnsi="Lato" w:cs="Calibri"/>
                <w:sz w:val="20"/>
                <w:szCs w:val="20"/>
              </w:rPr>
              <w:t xml:space="preserve">rocurement </w:t>
            </w:r>
            <w:r w:rsidR="00EA78EC" w:rsidRPr="001A3206">
              <w:rPr>
                <w:rFonts w:ascii="Lato" w:eastAsia="Calibri" w:hAnsi="Lato" w:cs="Calibri"/>
                <w:sz w:val="20"/>
                <w:szCs w:val="20"/>
              </w:rPr>
              <w:t>P</w:t>
            </w:r>
            <w:r w:rsidRPr="001A3206">
              <w:rPr>
                <w:rFonts w:ascii="Lato" w:eastAsia="Calibri" w:hAnsi="Lato" w:cs="Calibri"/>
                <w:sz w:val="20"/>
                <w:szCs w:val="20"/>
              </w:rPr>
              <w:t>olicy that provides clear guidance on how environmental, social, cultural and economic sustainability considerations are integrated into all purchasing decisions.</w:t>
            </w:r>
          </w:p>
          <w:p w14:paraId="35F3EDAA" w14:textId="77777777" w:rsidR="00E62DA1" w:rsidRPr="001A3206" w:rsidRDefault="00E62DA1" w:rsidP="00E62DA1">
            <w:pPr>
              <w:jc w:val="both"/>
              <w:rPr>
                <w:rFonts w:ascii="Lato" w:eastAsia="Calibri" w:hAnsi="Lato" w:cs="Calibri"/>
                <w:sz w:val="20"/>
                <w:szCs w:val="20"/>
              </w:rPr>
            </w:pPr>
            <w:r w:rsidRPr="001A3206">
              <w:rPr>
                <w:rFonts w:ascii="Lato" w:eastAsia="Calibri" w:hAnsi="Lato" w:cs="Calibri"/>
                <w:sz w:val="20"/>
                <w:szCs w:val="20"/>
              </w:rPr>
              <w:t>The</w:t>
            </w:r>
            <w:r w:rsidR="000B03EC" w:rsidRPr="001A3206">
              <w:rPr>
                <w:rFonts w:ascii="Lato" w:eastAsia="Calibri" w:hAnsi="Lato" w:cs="Calibri"/>
                <w:sz w:val="20"/>
                <w:szCs w:val="20"/>
              </w:rPr>
              <w:t xml:space="preserve"> </w:t>
            </w:r>
            <w:r w:rsidRPr="001A3206">
              <w:rPr>
                <w:rFonts w:ascii="Lato" w:eastAsia="Calibri" w:hAnsi="Lato" w:cs="Calibri"/>
                <w:sz w:val="20"/>
                <w:szCs w:val="20"/>
              </w:rPr>
              <w:t>policy applies to the procurement of:</w:t>
            </w:r>
          </w:p>
          <w:p w14:paraId="69F17117" w14:textId="77777777" w:rsidR="00E62DA1" w:rsidRPr="001A3206" w:rsidRDefault="00E62DA1" w:rsidP="00167732">
            <w:pPr>
              <w:pStyle w:val="ListParagraph"/>
              <w:numPr>
                <w:ilvl w:val="0"/>
                <w:numId w:val="132"/>
              </w:numPr>
              <w:jc w:val="both"/>
              <w:rPr>
                <w:rFonts w:ascii="Lato" w:eastAsia="Calibri" w:hAnsi="Lato" w:cs="Calibri"/>
                <w:sz w:val="20"/>
                <w:szCs w:val="20"/>
                <w:lang w:val="en-GB"/>
              </w:rPr>
            </w:pPr>
            <w:r w:rsidRPr="001A3206">
              <w:rPr>
                <w:rFonts w:ascii="Lato" w:eastAsia="Calibri" w:hAnsi="Lato" w:cs="Calibri"/>
                <w:sz w:val="20"/>
                <w:szCs w:val="20"/>
                <w:lang w:val="en-GB"/>
              </w:rPr>
              <w:t xml:space="preserve">capital </w:t>
            </w:r>
            <w:proofErr w:type="gramStart"/>
            <w:r w:rsidRPr="001A3206">
              <w:rPr>
                <w:rFonts w:ascii="Lato" w:eastAsia="Calibri" w:hAnsi="Lato" w:cs="Calibri"/>
                <w:sz w:val="20"/>
                <w:szCs w:val="20"/>
                <w:lang w:val="en-GB"/>
              </w:rPr>
              <w:t>goods;</w:t>
            </w:r>
            <w:proofErr w:type="gramEnd"/>
          </w:p>
          <w:p w14:paraId="6E8C737E" w14:textId="4DB2D20F" w:rsidR="00E62DA1" w:rsidRPr="001A3206" w:rsidRDefault="00002DCF" w:rsidP="00167732">
            <w:pPr>
              <w:pStyle w:val="ListParagraph"/>
              <w:numPr>
                <w:ilvl w:val="0"/>
                <w:numId w:val="132"/>
              </w:numPr>
              <w:jc w:val="both"/>
              <w:rPr>
                <w:rFonts w:ascii="Lato" w:eastAsia="Calibri" w:hAnsi="Lato" w:cs="Calibri"/>
                <w:sz w:val="20"/>
                <w:szCs w:val="20"/>
                <w:lang w:val="en-GB"/>
              </w:rPr>
            </w:pPr>
            <w:r w:rsidRPr="001A3206">
              <w:rPr>
                <w:rFonts w:ascii="Lato" w:eastAsia="Calibri" w:hAnsi="Lato" w:cs="Calibri"/>
                <w:sz w:val="20"/>
                <w:szCs w:val="20"/>
                <w:lang w:val="en-GB"/>
              </w:rPr>
              <w:t>Food &amp; Beverage (F&amp;B)</w:t>
            </w:r>
            <w:r w:rsidR="00E62DA1" w:rsidRPr="001A3206">
              <w:rPr>
                <w:rFonts w:ascii="Lato" w:eastAsia="Calibri" w:hAnsi="Lato" w:cs="Calibri"/>
                <w:sz w:val="20"/>
                <w:szCs w:val="20"/>
                <w:lang w:val="en-GB"/>
              </w:rPr>
              <w:t xml:space="preserve"> </w:t>
            </w:r>
            <w:proofErr w:type="gramStart"/>
            <w:r w:rsidR="00E62DA1" w:rsidRPr="001A3206">
              <w:rPr>
                <w:rFonts w:ascii="Lato" w:eastAsia="Calibri" w:hAnsi="Lato" w:cs="Calibri"/>
                <w:sz w:val="20"/>
                <w:szCs w:val="20"/>
                <w:lang w:val="en-GB"/>
              </w:rPr>
              <w:t>products;</w:t>
            </w:r>
            <w:proofErr w:type="gramEnd"/>
          </w:p>
          <w:p w14:paraId="1D379772" w14:textId="0CCF6516" w:rsidR="00E62DA1" w:rsidRPr="001A3206" w:rsidRDefault="0EF72BA8" w:rsidP="00167732">
            <w:pPr>
              <w:pStyle w:val="ListParagraph"/>
              <w:numPr>
                <w:ilvl w:val="0"/>
                <w:numId w:val="132"/>
              </w:numPr>
              <w:jc w:val="both"/>
              <w:rPr>
                <w:rFonts w:ascii="Lato" w:eastAsia="Calibri" w:hAnsi="Lato" w:cs="Calibri"/>
                <w:sz w:val="20"/>
                <w:szCs w:val="20"/>
                <w:lang w:val="en-GB"/>
              </w:rPr>
            </w:pPr>
            <w:r w:rsidRPr="001A3206">
              <w:rPr>
                <w:rFonts w:ascii="Lato" w:eastAsia="Calibri" w:hAnsi="Lato" w:cs="Calibri"/>
                <w:sz w:val="20"/>
                <w:szCs w:val="20"/>
                <w:lang w:val="en-GB"/>
              </w:rPr>
              <w:t>durables including furniture, carpets, tableware, etc (e.g. purchasing second hand furniture</w:t>
            </w:r>
            <w:r w:rsidR="001364BD" w:rsidRPr="001A3206">
              <w:rPr>
                <w:rStyle w:val="FootnoteReference"/>
                <w:rFonts w:ascii="Lato" w:eastAsia="Calibri" w:hAnsi="Lato" w:cs="Calibri"/>
                <w:sz w:val="20"/>
                <w:szCs w:val="20"/>
                <w:lang w:val="en-GB"/>
              </w:rPr>
              <w:footnoteReference w:id="120"/>
            </w:r>
            <w:r w:rsidRPr="001A3206">
              <w:rPr>
                <w:rFonts w:ascii="Lato" w:eastAsia="Calibri" w:hAnsi="Lato" w:cs="Calibri"/>
                <w:sz w:val="20"/>
                <w:szCs w:val="20"/>
                <w:lang w:val="en-GB"/>
              </w:rPr>
              <w:t xml:space="preserve"> and fixtures</w:t>
            </w:r>
            <w:r w:rsidR="001364BD" w:rsidRPr="001A3206">
              <w:rPr>
                <w:rStyle w:val="FootnoteReference"/>
                <w:rFonts w:ascii="Lato" w:eastAsia="Calibri" w:hAnsi="Lato" w:cs="Calibri"/>
                <w:sz w:val="20"/>
                <w:szCs w:val="20"/>
                <w:lang w:val="en-GB"/>
              </w:rPr>
              <w:footnoteReference w:id="121"/>
            </w:r>
            <w:proofErr w:type="gramStart"/>
            <w:r w:rsidRPr="001A3206">
              <w:rPr>
                <w:rFonts w:ascii="Lato" w:eastAsia="Calibri" w:hAnsi="Lato" w:cs="Calibri"/>
                <w:sz w:val="20"/>
                <w:szCs w:val="20"/>
                <w:lang w:val="en-GB"/>
              </w:rPr>
              <w:t>);</w:t>
            </w:r>
            <w:proofErr w:type="gramEnd"/>
            <w:r w:rsidRPr="001A3206">
              <w:rPr>
                <w:rFonts w:ascii="Lato" w:eastAsia="Calibri" w:hAnsi="Lato" w:cs="Calibri"/>
                <w:sz w:val="20"/>
                <w:szCs w:val="20"/>
                <w:lang w:val="en-GB"/>
              </w:rPr>
              <w:t xml:space="preserve"> </w:t>
            </w:r>
          </w:p>
          <w:p w14:paraId="78B9AED4" w14:textId="77777777" w:rsidR="00E62DA1" w:rsidRPr="001A3206" w:rsidRDefault="00E62DA1" w:rsidP="00167732">
            <w:pPr>
              <w:pStyle w:val="ListParagraph"/>
              <w:numPr>
                <w:ilvl w:val="0"/>
                <w:numId w:val="132"/>
              </w:numPr>
              <w:jc w:val="both"/>
              <w:rPr>
                <w:rFonts w:ascii="Lato" w:eastAsia="Calibri" w:hAnsi="Lato" w:cs="Calibri"/>
                <w:sz w:val="20"/>
                <w:szCs w:val="20"/>
                <w:lang w:val="en-GB"/>
              </w:rPr>
            </w:pPr>
            <w:r w:rsidRPr="001A3206">
              <w:rPr>
                <w:rFonts w:ascii="Lato" w:eastAsia="Calibri" w:hAnsi="Lato" w:cs="Calibri"/>
                <w:sz w:val="20"/>
                <w:szCs w:val="20"/>
                <w:lang w:val="en-GB"/>
              </w:rPr>
              <w:t xml:space="preserve">building materials and construction-related </w:t>
            </w:r>
            <w:proofErr w:type="gramStart"/>
            <w:r w:rsidRPr="001A3206">
              <w:rPr>
                <w:rFonts w:ascii="Lato" w:eastAsia="Calibri" w:hAnsi="Lato" w:cs="Calibri"/>
                <w:sz w:val="20"/>
                <w:szCs w:val="20"/>
                <w:lang w:val="en-GB"/>
              </w:rPr>
              <w:t>services;</w:t>
            </w:r>
            <w:proofErr w:type="gramEnd"/>
          </w:p>
          <w:p w14:paraId="0674E09F" w14:textId="77777777" w:rsidR="00E62DA1" w:rsidRPr="001A3206" w:rsidRDefault="00E62DA1" w:rsidP="00167732">
            <w:pPr>
              <w:pStyle w:val="ListParagraph"/>
              <w:numPr>
                <w:ilvl w:val="0"/>
                <w:numId w:val="132"/>
              </w:numPr>
              <w:jc w:val="both"/>
              <w:rPr>
                <w:rFonts w:ascii="Lato" w:eastAsia="Calibri" w:hAnsi="Lato" w:cs="Calibri"/>
                <w:sz w:val="20"/>
                <w:szCs w:val="20"/>
                <w:lang w:val="en-GB"/>
              </w:rPr>
            </w:pPr>
            <w:r w:rsidRPr="001A3206">
              <w:rPr>
                <w:rFonts w:ascii="Lato" w:eastAsia="Calibri" w:hAnsi="Lato" w:cs="Calibri"/>
                <w:sz w:val="20"/>
                <w:szCs w:val="20"/>
                <w:lang w:val="en-GB"/>
              </w:rPr>
              <w:t xml:space="preserve">all third-party service providers and suppliers involved in the operation, refurbishment, or construction of the </w:t>
            </w:r>
            <w:proofErr w:type="gramStart"/>
            <w:r w:rsidRPr="001A3206">
              <w:rPr>
                <w:rFonts w:ascii="Lato" w:eastAsia="Calibri" w:hAnsi="Lato" w:cs="Calibri"/>
                <w:sz w:val="20"/>
                <w:szCs w:val="20"/>
                <w:lang w:val="en-GB"/>
              </w:rPr>
              <w:t>establishment;</w:t>
            </w:r>
            <w:proofErr w:type="gramEnd"/>
          </w:p>
          <w:p w14:paraId="4CD9F2ED" w14:textId="5BB02F46" w:rsidR="00E62DA1" w:rsidRPr="001A3206" w:rsidRDefault="00E62DA1" w:rsidP="00167732">
            <w:pPr>
              <w:pStyle w:val="ListParagraph"/>
              <w:numPr>
                <w:ilvl w:val="0"/>
                <w:numId w:val="132"/>
              </w:numPr>
              <w:jc w:val="both"/>
              <w:rPr>
                <w:rFonts w:ascii="Lato" w:eastAsia="Calibri" w:hAnsi="Lato" w:cs="Calibri"/>
                <w:sz w:val="20"/>
                <w:szCs w:val="20"/>
                <w:lang w:val="en-GB"/>
              </w:rPr>
            </w:pPr>
            <w:r w:rsidRPr="001A3206">
              <w:rPr>
                <w:rFonts w:ascii="Lato" w:eastAsia="Calibri" w:hAnsi="Lato" w:cs="Calibri"/>
                <w:sz w:val="20"/>
                <w:szCs w:val="20"/>
                <w:lang w:val="en-GB"/>
              </w:rPr>
              <w:t xml:space="preserve">other products relevant for the services of the </w:t>
            </w:r>
            <w:r w:rsidR="00955BFE" w:rsidRPr="001A3206">
              <w:rPr>
                <w:rFonts w:ascii="Lato" w:eastAsia="Calibri" w:hAnsi="Lato" w:cs="Calibri"/>
                <w:sz w:val="20"/>
                <w:szCs w:val="20"/>
                <w:lang w:val="en-GB"/>
              </w:rPr>
              <w:t>establishments</w:t>
            </w:r>
            <w:r w:rsidRPr="001A3206">
              <w:rPr>
                <w:rFonts w:ascii="Lato" w:eastAsia="Calibri" w:hAnsi="Lato" w:cs="Calibri"/>
                <w:sz w:val="20"/>
                <w:szCs w:val="20"/>
                <w:lang w:val="en-GB"/>
              </w:rPr>
              <w:t xml:space="preserve"> such as cleaning products; and</w:t>
            </w:r>
          </w:p>
          <w:p w14:paraId="60494CA8" w14:textId="77777777" w:rsidR="00E62DA1" w:rsidRPr="001A3206" w:rsidRDefault="00E62DA1" w:rsidP="00167732">
            <w:pPr>
              <w:pStyle w:val="ListParagraph"/>
              <w:numPr>
                <w:ilvl w:val="0"/>
                <w:numId w:val="132"/>
              </w:numPr>
              <w:spacing w:after="240"/>
              <w:jc w:val="both"/>
              <w:rPr>
                <w:rFonts w:ascii="Lato" w:eastAsia="Calibri" w:hAnsi="Lato" w:cs="Calibri"/>
                <w:sz w:val="20"/>
                <w:szCs w:val="20"/>
                <w:lang w:val="en-GB"/>
              </w:rPr>
            </w:pPr>
            <w:r w:rsidRPr="001A3206">
              <w:rPr>
                <w:rFonts w:ascii="Lato" w:eastAsia="Calibri" w:hAnsi="Lato" w:cs="Calibri"/>
                <w:sz w:val="20"/>
                <w:szCs w:val="20"/>
                <w:lang w:val="en-GB"/>
              </w:rPr>
              <w:t>services such as laundry.</w:t>
            </w:r>
          </w:p>
          <w:p w14:paraId="770EABB5" w14:textId="49FB9ACF" w:rsidR="00E62DA1" w:rsidRPr="001A3206" w:rsidRDefault="00E62DA1" w:rsidP="00E62DA1">
            <w:pPr>
              <w:jc w:val="both"/>
              <w:rPr>
                <w:rFonts w:ascii="Lato" w:eastAsia="Calibri" w:hAnsi="Lato" w:cs="Calibri"/>
                <w:sz w:val="20"/>
                <w:szCs w:val="20"/>
              </w:rPr>
            </w:pPr>
            <w:r w:rsidRPr="001A3206">
              <w:rPr>
                <w:rFonts w:ascii="Lato" w:eastAsia="Calibri" w:hAnsi="Lato" w:cs="Calibri"/>
                <w:sz w:val="20"/>
                <w:szCs w:val="20"/>
              </w:rPr>
              <w:t xml:space="preserve">The </w:t>
            </w:r>
            <w:r w:rsidR="00EA78EC" w:rsidRPr="001A3206">
              <w:rPr>
                <w:rFonts w:ascii="Lato" w:eastAsia="Calibri" w:hAnsi="Lato" w:cs="Calibri"/>
                <w:sz w:val="20"/>
                <w:szCs w:val="20"/>
              </w:rPr>
              <w:t>S</w:t>
            </w:r>
            <w:r w:rsidRPr="001A3206">
              <w:rPr>
                <w:rFonts w:ascii="Lato" w:eastAsia="Calibri" w:hAnsi="Lato" w:cs="Calibri"/>
                <w:sz w:val="20"/>
                <w:szCs w:val="20"/>
              </w:rPr>
              <w:t xml:space="preserve">ustainable </w:t>
            </w:r>
            <w:r w:rsidR="00EA78EC" w:rsidRPr="001A3206">
              <w:rPr>
                <w:rFonts w:ascii="Lato" w:eastAsia="Calibri" w:hAnsi="Lato" w:cs="Calibri"/>
                <w:sz w:val="20"/>
                <w:szCs w:val="20"/>
              </w:rPr>
              <w:t>P</w:t>
            </w:r>
            <w:r w:rsidRPr="001A3206">
              <w:rPr>
                <w:rFonts w:ascii="Lato" w:eastAsia="Calibri" w:hAnsi="Lato" w:cs="Calibri"/>
                <w:sz w:val="20"/>
                <w:szCs w:val="20"/>
              </w:rPr>
              <w:t xml:space="preserve">rocurement </w:t>
            </w:r>
            <w:r w:rsidR="00EA78EC" w:rsidRPr="001A3206">
              <w:rPr>
                <w:rFonts w:ascii="Lato" w:eastAsia="Calibri" w:hAnsi="Lato" w:cs="Calibri"/>
                <w:sz w:val="20"/>
                <w:szCs w:val="20"/>
              </w:rPr>
              <w:t>P</w:t>
            </w:r>
            <w:r w:rsidRPr="001A3206">
              <w:rPr>
                <w:rFonts w:ascii="Lato" w:eastAsia="Calibri" w:hAnsi="Lato" w:cs="Calibri"/>
                <w:sz w:val="20"/>
                <w:szCs w:val="20"/>
              </w:rPr>
              <w:t>olicy includes:</w:t>
            </w:r>
          </w:p>
          <w:p w14:paraId="08DE476D" w14:textId="3298F8AE" w:rsidR="00E62DA1" w:rsidRPr="001A3206" w:rsidRDefault="00E62DA1" w:rsidP="00167732">
            <w:pPr>
              <w:numPr>
                <w:ilvl w:val="0"/>
                <w:numId w:val="132"/>
              </w:numPr>
              <w:jc w:val="both"/>
              <w:rPr>
                <w:rFonts w:ascii="Lato" w:eastAsia="Calibri" w:hAnsi="Lato" w:cs="Calibri"/>
                <w:sz w:val="20"/>
                <w:szCs w:val="20"/>
              </w:rPr>
            </w:pPr>
            <w:r w:rsidRPr="001A3206">
              <w:rPr>
                <w:rFonts w:ascii="Lato" w:eastAsia="Calibri" w:hAnsi="Lato" w:cs="Calibri"/>
                <w:sz w:val="20"/>
                <w:szCs w:val="20"/>
              </w:rPr>
              <w:t xml:space="preserve">specific commitments to minimise waste generation, e.g. selecting products and suppliers that reduce unnecessary packaging, and </w:t>
            </w:r>
            <w:proofErr w:type="gramStart"/>
            <w:r w:rsidRPr="001A3206">
              <w:rPr>
                <w:rFonts w:ascii="Lato" w:eastAsia="Calibri" w:hAnsi="Lato" w:cs="Calibri"/>
                <w:sz w:val="20"/>
                <w:szCs w:val="20"/>
              </w:rPr>
              <w:t>single-use</w:t>
            </w:r>
            <w:proofErr w:type="gramEnd"/>
            <w:r w:rsidRPr="001A3206">
              <w:rPr>
                <w:rFonts w:ascii="Lato" w:eastAsia="Calibri" w:hAnsi="Lato" w:cs="Calibri"/>
                <w:sz w:val="20"/>
                <w:szCs w:val="20"/>
              </w:rPr>
              <w:t xml:space="preserve"> </w:t>
            </w:r>
            <w:proofErr w:type="gramStart"/>
            <w:r w:rsidRPr="001A3206">
              <w:rPr>
                <w:rFonts w:ascii="Lato" w:eastAsia="Calibri" w:hAnsi="Lato" w:cs="Calibri"/>
                <w:sz w:val="20"/>
                <w:szCs w:val="20"/>
              </w:rPr>
              <w:t>plastics</w:t>
            </w:r>
            <w:r w:rsidR="000A3EDC" w:rsidRPr="001A3206">
              <w:rPr>
                <w:rFonts w:ascii="Lato" w:eastAsia="Calibri" w:hAnsi="Lato" w:cs="Calibri"/>
                <w:sz w:val="20"/>
                <w:szCs w:val="20"/>
              </w:rPr>
              <w:t>;</w:t>
            </w:r>
            <w:proofErr w:type="gramEnd"/>
            <w:r w:rsidR="000A3EDC" w:rsidRPr="001A3206">
              <w:rPr>
                <w:rFonts w:ascii="Lato" w:eastAsia="Calibri" w:hAnsi="Lato" w:cs="Calibri"/>
                <w:sz w:val="20"/>
                <w:szCs w:val="20"/>
              </w:rPr>
              <w:t xml:space="preserve"> </w:t>
            </w:r>
          </w:p>
          <w:p w14:paraId="5266E010" w14:textId="77777777" w:rsidR="00E62DA1" w:rsidRPr="001A3206" w:rsidRDefault="00E62DA1" w:rsidP="00167732">
            <w:pPr>
              <w:pStyle w:val="ListParagraph"/>
              <w:numPr>
                <w:ilvl w:val="0"/>
                <w:numId w:val="132"/>
              </w:numPr>
              <w:jc w:val="both"/>
              <w:rPr>
                <w:rFonts w:ascii="Lato" w:eastAsia="Calibri" w:hAnsi="Lato" w:cs="Calibri"/>
                <w:sz w:val="20"/>
                <w:szCs w:val="20"/>
                <w:lang w:val="en-GB"/>
              </w:rPr>
            </w:pPr>
            <w:r w:rsidRPr="001A3206">
              <w:rPr>
                <w:rFonts w:ascii="Lato" w:eastAsia="Calibri" w:hAnsi="Lato" w:cs="Calibri"/>
                <w:sz w:val="20"/>
                <w:szCs w:val="20"/>
                <w:lang w:val="en-GB"/>
              </w:rPr>
              <w:t>reference to animal welfare standards, where appropriate (e.g. food purchasing, material sourcing</w:t>
            </w:r>
            <w:proofErr w:type="gramStart"/>
            <w:r w:rsidRPr="001A3206">
              <w:rPr>
                <w:rFonts w:ascii="Lato" w:eastAsia="Calibri" w:hAnsi="Lato" w:cs="Calibri"/>
                <w:sz w:val="20"/>
                <w:szCs w:val="20"/>
                <w:lang w:val="en-GB"/>
              </w:rPr>
              <w:t>);</w:t>
            </w:r>
            <w:proofErr w:type="gramEnd"/>
          </w:p>
          <w:p w14:paraId="4FAE99E2" w14:textId="77777777" w:rsidR="00E62DA1" w:rsidRPr="001A3206" w:rsidRDefault="00E62DA1" w:rsidP="00167732">
            <w:pPr>
              <w:pStyle w:val="ListParagraph"/>
              <w:numPr>
                <w:ilvl w:val="0"/>
                <w:numId w:val="132"/>
              </w:numPr>
              <w:jc w:val="both"/>
              <w:rPr>
                <w:rFonts w:ascii="Lato" w:eastAsia="Calibri" w:hAnsi="Lato" w:cs="Calibri"/>
                <w:sz w:val="20"/>
                <w:szCs w:val="20"/>
                <w:lang w:val="en-GB"/>
              </w:rPr>
            </w:pPr>
            <w:r w:rsidRPr="001A3206">
              <w:rPr>
                <w:rFonts w:ascii="Lato" w:eastAsia="Calibri" w:hAnsi="Lato" w:cs="Calibri"/>
                <w:sz w:val="20"/>
                <w:szCs w:val="20"/>
                <w:lang w:val="en-GB"/>
              </w:rPr>
              <w:t xml:space="preserve">clear expectations regarding compliance with national and international labour laws, especially during construction or </w:t>
            </w:r>
            <w:proofErr w:type="gramStart"/>
            <w:r w:rsidRPr="001A3206">
              <w:rPr>
                <w:rFonts w:ascii="Lato" w:eastAsia="Calibri" w:hAnsi="Lato" w:cs="Calibri"/>
                <w:sz w:val="20"/>
                <w:szCs w:val="20"/>
                <w:lang w:val="en-GB"/>
              </w:rPr>
              <w:t>refurbishment;</w:t>
            </w:r>
            <w:proofErr w:type="gramEnd"/>
          </w:p>
          <w:p w14:paraId="4B9AC933" w14:textId="4C3E8C93" w:rsidR="00F329CA" w:rsidRPr="001A3206" w:rsidRDefault="00F329CA" w:rsidP="00167732">
            <w:pPr>
              <w:pStyle w:val="ListParagraph"/>
              <w:numPr>
                <w:ilvl w:val="0"/>
                <w:numId w:val="132"/>
              </w:numPr>
              <w:jc w:val="both"/>
              <w:rPr>
                <w:rFonts w:ascii="Lato" w:eastAsia="Calibri" w:hAnsi="Lato" w:cs="Calibri"/>
                <w:sz w:val="20"/>
                <w:szCs w:val="20"/>
                <w:lang w:val="en-GB"/>
              </w:rPr>
            </w:pPr>
            <w:r w:rsidRPr="001A3206">
              <w:rPr>
                <w:rFonts w:ascii="Lato" w:eastAsia="Calibri" w:hAnsi="Lato" w:cs="Calibri"/>
                <w:sz w:val="20"/>
                <w:szCs w:val="20"/>
                <w:lang w:val="en-GB"/>
              </w:rPr>
              <w:t>clear expectations</w:t>
            </w:r>
            <w:r w:rsidR="00E50E79" w:rsidRPr="001A3206">
              <w:rPr>
                <w:rFonts w:ascii="Lato" w:eastAsia="Calibri" w:hAnsi="Lato" w:cs="Calibri"/>
                <w:sz w:val="20"/>
                <w:szCs w:val="20"/>
                <w:lang w:val="en-GB"/>
              </w:rPr>
              <w:t xml:space="preserve"> towards suppliers, for example in connection to</w:t>
            </w:r>
            <w:r w:rsidRPr="001A3206">
              <w:rPr>
                <w:rFonts w:ascii="Lato" w:eastAsia="Calibri" w:hAnsi="Lato" w:cs="Calibri"/>
                <w:sz w:val="20"/>
                <w:szCs w:val="20"/>
                <w:lang w:val="en-GB"/>
              </w:rPr>
              <w:t xml:space="preserve"> human rights</w:t>
            </w:r>
            <w:r w:rsidR="000A3EDC" w:rsidRPr="001A3206">
              <w:rPr>
                <w:rFonts w:ascii="Lato" w:eastAsia="Calibri" w:hAnsi="Lato" w:cs="Calibri"/>
                <w:sz w:val="20"/>
                <w:szCs w:val="20"/>
                <w:lang w:val="en-GB"/>
              </w:rPr>
              <w:t xml:space="preserve"> practices; </w:t>
            </w:r>
            <w:r w:rsidR="00B007F2" w:rsidRPr="001A3206">
              <w:rPr>
                <w:rFonts w:ascii="Lato" w:eastAsia="Calibri" w:hAnsi="Lato" w:cs="Calibri"/>
                <w:sz w:val="20"/>
                <w:szCs w:val="20"/>
                <w:lang w:val="en-GB"/>
              </w:rPr>
              <w:t>and</w:t>
            </w:r>
          </w:p>
          <w:p w14:paraId="7852454B" w14:textId="1A067425" w:rsidR="00E62DA1" w:rsidRPr="001A3206" w:rsidRDefault="00E62DA1" w:rsidP="00167732">
            <w:pPr>
              <w:pStyle w:val="ListParagraph"/>
              <w:numPr>
                <w:ilvl w:val="0"/>
                <w:numId w:val="132"/>
              </w:numPr>
              <w:jc w:val="both"/>
              <w:rPr>
                <w:rFonts w:ascii="Lato" w:eastAsia="Calibri" w:hAnsi="Lato" w:cs="Calibri"/>
                <w:sz w:val="20"/>
                <w:szCs w:val="20"/>
                <w:lang w:val="en-GB"/>
              </w:rPr>
            </w:pPr>
            <w:r w:rsidRPr="001A3206">
              <w:rPr>
                <w:rFonts w:ascii="Lato" w:eastAsia="Calibri" w:hAnsi="Lato" w:cs="Calibri"/>
                <w:sz w:val="20"/>
                <w:szCs w:val="20"/>
                <w:lang w:val="en-GB"/>
              </w:rPr>
              <w:t>guidance that requires proper rest</w:t>
            </w:r>
            <w:r w:rsidR="00260D18" w:rsidRPr="001A3206">
              <w:rPr>
                <w:rFonts w:ascii="Lato" w:eastAsia="Calibri" w:hAnsi="Lato" w:cs="Calibri"/>
                <w:sz w:val="20"/>
                <w:szCs w:val="20"/>
                <w:lang w:val="en-GB"/>
              </w:rPr>
              <w:t xml:space="preserve"> and </w:t>
            </w:r>
            <w:r w:rsidRPr="001A3206">
              <w:rPr>
                <w:rFonts w:ascii="Lato" w:eastAsia="Calibri" w:hAnsi="Lato" w:cs="Calibri"/>
                <w:sz w:val="20"/>
                <w:szCs w:val="20"/>
                <w:lang w:val="en-GB"/>
              </w:rPr>
              <w:t>work areas for workers and encourages the employment of local labour where possible.</w:t>
            </w:r>
          </w:p>
          <w:p w14:paraId="0739586B" w14:textId="1B974762" w:rsidR="00E62DA1" w:rsidRPr="001A3206" w:rsidRDefault="24699C5D" w:rsidP="00E62DA1">
            <w:pPr>
              <w:spacing w:before="240" w:after="240"/>
              <w:jc w:val="both"/>
              <w:rPr>
                <w:rFonts w:ascii="Lato" w:hAnsi="Lato" w:cs="Calibri"/>
                <w:sz w:val="20"/>
                <w:szCs w:val="20"/>
              </w:rPr>
            </w:pPr>
            <w:r w:rsidRPr="001A3206">
              <w:rPr>
                <w:rFonts w:ascii="Lato" w:eastAsia="Calibri" w:hAnsi="Lato" w:cs="Calibri"/>
                <w:sz w:val="20"/>
                <w:szCs w:val="20"/>
              </w:rPr>
              <w:t>In addition</w:t>
            </w:r>
            <w:r w:rsidR="6F606954" w:rsidRPr="001A3206">
              <w:rPr>
                <w:rFonts w:ascii="Lato" w:eastAsia="Calibri" w:hAnsi="Lato" w:cs="Calibri"/>
                <w:sz w:val="20"/>
                <w:szCs w:val="20"/>
              </w:rPr>
              <w:t>,</w:t>
            </w:r>
            <w:r w:rsidRPr="001A3206">
              <w:rPr>
                <w:rFonts w:ascii="Lato" w:eastAsia="Calibri" w:hAnsi="Lato" w:cs="Calibri"/>
                <w:sz w:val="20"/>
                <w:szCs w:val="20"/>
              </w:rPr>
              <w:t xml:space="preserve"> </w:t>
            </w:r>
            <w:r w:rsidR="00E50E79" w:rsidRPr="001A3206">
              <w:rPr>
                <w:rFonts w:ascii="Lato" w:eastAsia="Calibri" w:hAnsi="Lato" w:cs="Calibri"/>
                <w:sz w:val="20"/>
                <w:szCs w:val="20"/>
              </w:rPr>
              <w:t>the</w:t>
            </w:r>
            <w:r w:rsidRPr="001A3206">
              <w:rPr>
                <w:rFonts w:ascii="Lato" w:eastAsia="Calibri" w:hAnsi="Lato" w:cs="Calibri"/>
                <w:sz w:val="20"/>
                <w:szCs w:val="20"/>
              </w:rPr>
              <w:t xml:space="preserve"> expectations </w:t>
            </w:r>
            <w:r w:rsidR="00B901F5" w:rsidRPr="001A3206">
              <w:rPr>
                <w:rFonts w:ascii="Lato" w:eastAsia="Calibri" w:hAnsi="Lato" w:cs="Calibri"/>
                <w:sz w:val="20"/>
                <w:szCs w:val="20"/>
              </w:rPr>
              <w:t>towards suppliers formulated in the Sustainab</w:t>
            </w:r>
            <w:r w:rsidR="00C143F4" w:rsidRPr="001A3206">
              <w:rPr>
                <w:rFonts w:ascii="Lato" w:eastAsia="Calibri" w:hAnsi="Lato" w:cs="Calibri"/>
                <w:sz w:val="20"/>
                <w:szCs w:val="20"/>
              </w:rPr>
              <w:t xml:space="preserve">le Procurement Policy </w:t>
            </w:r>
            <w:r w:rsidRPr="001A3206">
              <w:rPr>
                <w:rFonts w:ascii="Lato" w:eastAsia="Calibri" w:hAnsi="Lato" w:cs="Calibri"/>
                <w:sz w:val="20"/>
                <w:szCs w:val="20"/>
              </w:rPr>
              <w:t xml:space="preserve">are distributed to all suppliers at least once every 2 years (e.g. through a supplier communication form, contract clauses, or written requirements). The policy is formally documented, shared with all relevant staff and management, reviewed at least once every 4 years and revised as needed to reflect evolving sustainability goals or changes in procurement context. If the establishment is part of a chain, a group-wide procurement policy may be used, </w:t>
            </w:r>
            <w:proofErr w:type="gramStart"/>
            <w:r w:rsidRPr="001A3206">
              <w:rPr>
                <w:rFonts w:ascii="Lato" w:eastAsia="Calibri" w:hAnsi="Lato" w:cs="Calibri"/>
                <w:sz w:val="20"/>
                <w:szCs w:val="20"/>
              </w:rPr>
              <w:t>provided that</w:t>
            </w:r>
            <w:proofErr w:type="gramEnd"/>
            <w:r w:rsidRPr="001A3206">
              <w:rPr>
                <w:rFonts w:ascii="Lato" w:eastAsia="Calibri" w:hAnsi="Lato" w:cs="Calibri"/>
                <w:sz w:val="20"/>
                <w:szCs w:val="20"/>
              </w:rPr>
              <w:t xml:space="preserve"> it is adapted to the local context and applicable to the individual establishment.</w:t>
            </w:r>
          </w:p>
          <w:p w14:paraId="3E01B240" w14:textId="77777777" w:rsidR="00E62DA1" w:rsidRPr="001A3206" w:rsidRDefault="00E62DA1" w:rsidP="00E62DA1">
            <w:pPr>
              <w:jc w:val="both"/>
              <w:rPr>
                <w:rFonts w:ascii="Lato" w:eastAsia="Calibri" w:hAnsi="Lato" w:cs="Calibri"/>
                <w:b/>
                <w:bCs/>
                <w:sz w:val="20"/>
                <w:szCs w:val="20"/>
              </w:rPr>
            </w:pPr>
            <w:r w:rsidRPr="001A3206">
              <w:rPr>
                <w:rFonts w:ascii="Lato" w:eastAsia="Calibri" w:hAnsi="Lato" w:cs="Calibri"/>
                <w:b/>
                <w:bCs/>
                <w:sz w:val="20"/>
                <w:szCs w:val="20"/>
              </w:rPr>
              <w:t>Audit evidence</w:t>
            </w:r>
          </w:p>
          <w:p w14:paraId="62200FA0" w14:textId="77777777" w:rsidR="00E62DA1" w:rsidRPr="001A3206" w:rsidRDefault="00E62DA1" w:rsidP="00E62DA1">
            <w:pPr>
              <w:jc w:val="both"/>
              <w:rPr>
                <w:rFonts w:ascii="Lato" w:eastAsia="Calibri" w:hAnsi="Lato" w:cs="Calibri"/>
                <w:sz w:val="20"/>
                <w:szCs w:val="20"/>
              </w:rPr>
            </w:pPr>
            <w:r w:rsidRPr="001A3206">
              <w:rPr>
                <w:rFonts w:ascii="Lato" w:eastAsia="Calibri" w:hAnsi="Lato" w:cs="Calibri"/>
                <w:sz w:val="20"/>
                <w:szCs w:val="20"/>
              </w:rPr>
              <w:t>During the audit, the establishment presents:</w:t>
            </w:r>
          </w:p>
          <w:p w14:paraId="561D83A9" w14:textId="6AE615AA" w:rsidR="00E62DA1" w:rsidRPr="001A3206" w:rsidRDefault="00E62DA1" w:rsidP="00167732">
            <w:pPr>
              <w:pStyle w:val="ListParagraph"/>
              <w:numPr>
                <w:ilvl w:val="0"/>
                <w:numId w:val="132"/>
              </w:numPr>
              <w:jc w:val="both"/>
              <w:rPr>
                <w:rFonts w:ascii="Lato" w:eastAsia="Calibri" w:hAnsi="Lato" w:cs="Calibri"/>
                <w:sz w:val="20"/>
                <w:szCs w:val="20"/>
                <w:lang w:val="en-GB"/>
              </w:rPr>
            </w:pPr>
            <w:r w:rsidRPr="001A3206">
              <w:rPr>
                <w:rFonts w:ascii="Lato" w:eastAsia="Calibri" w:hAnsi="Lato" w:cs="Calibri"/>
                <w:sz w:val="20"/>
                <w:szCs w:val="20"/>
                <w:lang w:val="en-GB"/>
              </w:rPr>
              <w:t xml:space="preserve">a dated </w:t>
            </w:r>
            <w:r w:rsidR="00EA78EC" w:rsidRPr="001A3206">
              <w:rPr>
                <w:rFonts w:ascii="Lato" w:eastAsia="Calibri" w:hAnsi="Lato" w:cs="Calibri"/>
                <w:sz w:val="20"/>
                <w:szCs w:val="20"/>
                <w:lang w:val="en-GB"/>
              </w:rPr>
              <w:t>S</w:t>
            </w:r>
            <w:r w:rsidRPr="001A3206">
              <w:rPr>
                <w:rFonts w:ascii="Lato" w:eastAsia="Calibri" w:hAnsi="Lato" w:cs="Calibri"/>
                <w:sz w:val="20"/>
                <w:szCs w:val="20"/>
                <w:lang w:val="en-GB"/>
              </w:rPr>
              <w:t xml:space="preserve">ustainable </w:t>
            </w:r>
            <w:r w:rsidR="00EA78EC" w:rsidRPr="001A3206">
              <w:rPr>
                <w:rFonts w:ascii="Lato" w:eastAsia="Calibri" w:hAnsi="Lato" w:cs="Calibri"/>
                <w:sz w:val="20"/>
                <w:szCs w:val="20"/>
                <w:lang w:val="en-GB"/>
              </w:rPr>
              <w:t>P</w:t>
            </w:r>
            <w:r w:rsidRPr="001A3206">
              <w:rPr>
                <w:rFonts w:ascii="Lato" w:eastAsia="Calibri" w:hAnsi="Lato" w:cs="Calibri"/>
                <w:sz w:val="20"/>
                <w:szCs w:val="20"/>
                <w:lang w:val="en-GB"/>
              </w:rPr>
              <w:t xml:space="preserve">rocurement </w:t>
            </w:r>
            <w:r w:rsidR="00EA78EC" w:rsidRPr="001A3206">
              <w:rPr>
                <w:rFonts w:ascii="Lato" w:eastAsia="Calibri" w:hAnsi="Lato" w:cs="Calibri"/>
                <w:sz w:val="20"/>
                <w:szCs w:val="20"/>
                <w:lang w:val="en-GB"/>
              </w:rPr>
              <w:t>P</w:t>
            </w:r>
            <w:r w:rsidRPr="001A3206">
              <w:rPr>
                <w:rFonts w:ascii="Lato" w:eastAsia="Calibri" w:hAnsi="Lato" w:cs="Calibri"/>
                <w:sz w:val="20"/>
                <w:szCs w:val="20"/>
                <w:lang w:val="en-GB"/>
              </w:rPr>
              <w:t>olicy that has been formally approved by management. An addendum</w:t>
            </w:r>
            <w:r w:rsidR="005F319D" w:rsidRPr="001A3206">
              <w:rPr>
                <w:rFonts w:ascii="Lato" w:eastAsia="Calibri" w:hAnsi="Lato" w:cs="Calibri"/>
                <w:sz w:val="20"/>
                <w:szCs w:val="20"/>
                <w:lang w:val="en-GB"/>
              </w:rPr>
              <w:t xml:space="preserve"> or </w:t>
            </w:r>
            <w:r w:rsidRPr="001A3206">
              <w:rPr>
                <w:rFonts w:ascii="Lato" w:eastAsia="Calibri" w:hAnsi="Lato" w:cs="Calibri"/>
                <w:sz w:val="20"/>
                <w:szCs w:val="20"/>
                <w:lang w:val="en-GB"/>
              </w:rPr>
              <w:t xml:space="preserve">supplement to the </w:t>
            </w:r>
            <w:r w:rsidR="000D021C" w:rsidRPr="001A3206">
              <w:rPr>
                <w:rFonts w:ascii="Lato" w:eastAsia="Calibri" w:hAnsi="Lato" w:cs="Calibri"/>
                <w:sz w:val="20"/>
                <w:szCs w:val="20"/>
                <w:lang w:val="en-GB"/>
              </w:rPr>
              <w:t>policy</w:t>
            </w:r>
            <w:r w:rsidRPr="001A3206">
              <w:rPr>
                <w:rFonts w:ascii="Lato" w:eastAsia="Calibri" w:hAnsi="Lato" w:cs="Calibri"/>
                <w:sz w:val="20"/>
                <w:szCs w:val="20"/>
                <w:lang w:val="en-GB"/>
              </w:rPr>
              <w:t xml:space="preserve"> is accepted as equivalent evidence;</w:t>
            </w:r>
            <w:r w:rsidR="023F24E6" w:rsidRPr="001A3206">
              <w:rPr>
                <w:rFonts w:ascii="Lato" w:eastAsia="Calibri" w:hAnsi="Lato" w:cs="Calibri"/>
                <w:sz w:val="20"/>
                <w:szCs w:val="20"/>
                <w:lang w:val="en-GB"/>
              </w:rPr>
              <w:t xml:space="preserve"> and</w:t>
            </w:r>
          </w:p>
          <w:p w14:paraId="4A53C9BC" w14:textId="3D62E10D" w:rsidR="00E62DA1" w:rsidRPr="001A3206" w:rsidRDefault="24699C5D" w:rsidP="00167732">
            <w:pPr>
              <w:pStyle w:val="ListParagraph"/>
              <w:numPr>
                <w:ilvl w:val="0"/>
                <w:numId w:val="132"/>
              </w:numPr>
              <w:spacing w:after="240"/>
              <w:jc w:val="both"/>
              <w:rPr>
                <w:rFonts w:ascii="Lato" w:eastAsia="Calibri" w:hAnsi="Lato" w:cs="Calibri"/>
                <w:sz w:val="20"/>
                <w:szCs w:val="20"/>
                <w:lang w:val="en-GB"/>
              </w:rPr>
            </w:pPr>
            <w:r w:rsidRPr="001A3206">
              <w:rPr>
                <w:rFonts w:ascii="Lato" w:eastAsia="Calibri" w:hAnsi="Lato" w:cs="Calibri"/>
                <w:sz w:val="20"/>
                <w:szCs w:val="20"/>
                <w:lang w:val="en-GB"/>
              </w:rPr>
              <w:t xml:space="preserve">documentation </w:t>
            </w:r>
            <w:r w:rsidR="005F319D" w:rsidRPr="001A3206">
              <w:rPr>
                <w:rFonts w:ascii="Lato" w:eastAsia="Calibri" w:hAnsi="Lato" w:cs="Calibri"/>
                <w:sz w:val="20"/>
                <w:szCs w:val="20"/>
                <w:lang w:val="en-GB"/>
              </w:rPr>
              <w:t>demonstrating</w:t>
            </w:r>
            <w:r w:rsidRPr="001A3206">
              <w:rPr>
                <w:rFonts w:ascii="Lato" w:eastAsia="Calibri" w:hAnsi="Lato" w:cs="Calibri"/>
                <w:sz w:val="20"/>
                <w:szCs w:val="20"/>
                <w:lang w:val="en-GB"/>
              </w:rPr>
              <w:t xml:space="preserve"> that all suppliers receive</w:t>
            </w:r>
            <w:r w:rsidR="000E458B" w:rsidRPr="001A3206">
              <w:rPr>
                <w:rFonts w:ascii="Lato" w:eastAsia="Calibri" w:hAnsi="Lato" w:cs="Calibri"/>
                <w:sz w:val="20"/>
                <w:szCs w:val="20"/>
                <w:lang w:val="en-GB"/>
              </w:rPr>
              <w:t xml:space="preserve">d expectations towards them, for example </w:t>
            </w:r>
            <w:r w:rsidR="00A8320C" w:rsidRPr="001A3206">
              <w:rPr>
                <w:rFonts w:ascii="Lato" w:eastAsia="Calibri" w:hAnsi="Lato" w:cs="Calibri"/>
                <w:sz w:val="20"/>
                <w:szCs w:val="20"/>
                <w:lang w:val="en-GB"/>
              </w:rPr>
              <w:t>regarding</w:t>
            </w:r>
            <w:r w:rsidR="000E458B" w:rsidRPr="001A3206">
              <w:rPr>
                <w:rFonts w:ascii="Lato" w:eastAsia="Calibri" w:hAnsi="Lato" w:cs="Calibri"/>
                <w:sz w:val="20"/>
                <w:szCs w:val="20"/>
                <w:lang w:val="en-GB"/>
              </w:rPr>
              <w:t xml:space="preserve"> </w:t>
            </w:r>
            <w:r w:rsidRPr="001A3206">
              <w:rPr>
                <w:rFonts w:ascii="Lato" w:eastAsia="Calibri" w:hAnsi="Lato" w:cs="Calibri"/>
                <w:sz w:val="20"/>
                <w:szCs w:val="20"/>
                <w:lang w:val="en-GB"/>
              </w:rPr>
              <w:t xml:space="preserve">human rights </w:t>
            </w:r>
            <w:r w:rsidR="000E458B" w:rsidRPr="001A3206">
              <w:rPr>
                <w:rFonts w:ascii="Lato" w:eastAsia="Calibri" w:hAnsi="Lato" w:cs="Calibri"/>
                <w:sz w:val="20"/>
                <w:szCs w:val="20"/>
                <w:lang w:val="en-GB"/>
              </w:rPr>
              <w:t xml:space="preserve">practices </w:t>
            </w:r>
            <w:r w:rsidRPr="001A3206">
              <w:rPr>
                <w:rFonts w:ascii="Lato" w:eastAsia="Calibri" w:hAnsi="Lato" w:cs="Calibri"/>
                <w:sz w:val="20"/>
                <w:szCs w:val="20"/>
                <w:lang w:val="en-GB"/>
              </w:rPr>
              <w:t>(e.g. signed supplier forms, emails, or contract clauses) at least once every 2 years.</w:t>
            </w:r>
          </w:p>
        </w:tc>
      </w:tr>
      <w:tr w:rsidR="00E62DA1" w:rsidRPr="001A3206" w14:paraId="6B0AC346"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49879CAD" w14:textId="51D68C0E" w:rsidR="00E62DA1" w:rsidRPr="001A3206" w:rsidRDefault="00E62DA1" w:rsidP="00E62DA1">
            <w:pPr>
              <w:spacing w:before="240" w:after="240"/>
              <w:rPr>
                <w:rFonts w:ascii="Lato" w:eastAsia="Times New Roman" w:hAnsi="Lato" w:cstheme="minorBidi"/>
                <w:bCs/>
                <w:sz w:val="20"/>
                <w:szCs w:val="20"/>
                <w:lang w:eastAsia="nl-NL"/>
              </w:rPr>
            </w:pPr>
            <w:r w:rsidRPr="001A3206">
              <w:rPr>
                <w:rFonts w:ascii="Lato" w:hAnsi="Lato" w:cstheme="minorBidi"/>
                <w:sz w:val="20"/>
                <w:szCs w:val="20"/>
              </w:rPr>
              <w:t>6.2</w:t>
            </w:r>
          </w:p>
        </w:tc>
        <w:tc>
          <w:tcPr>
            <w:tcW w:w="1707" w:type="dxa"/>
            <w:tcBorders>
              <w:top w:val="single" w:sz="4" w:space="0" w:color="auto"/>
              <w:left w:val="single" w:sz="4" w:space="0" w:color="auto"/>
              <w:bottom w:val="single" w:sz="4" w:space="0" w:color="auto"/>
              <w:right w:val="single" w:sz="4" w:space="0" w:color="auto"/>
            </w:tcBorders>
          </w:tcPr>
          <w:p w14:paraId="566A7A4A" w14:textId="46A95819" w:rsidR="00E62DA1" w:rsidRPr="001A3206" w:rsidRDefault="00E62DA1" w:rsidP="00920777">
            <w:pPr>
              <w:spacing w:before="240"/>
              <w:rPr>
                <w:rFonts w:ascii="Lato" w:eastAsia="Calibri" w:hAnsi="Lato" w:cs="Calibri"/>
                <w:sz w:val="20"/>
                <w:szCs w:val="20"/>
              </w:rPr>
            </w:pPr>
            <w:r w:rsidRPr="001A3206">
              <w:rPr>
                <w:rFonts w:ascii="Lato" w:eastAsia="Calibri" w:hAnsi="Lato" w:cs="Calibri"/>
                <w:sz w:val="20"/>
                <w:szCs w:val="20"/>
              </w:rPr>
              <w:t xml:space="preserve">The establishment informs all third-party operated shops and businesses located on its premises about its sustainability initiatives and Green </w:t>
            </w:r>
            <w:r w:rsidR="00A5683F" w:rsidRPr="001A3206">
              <w:rPr>
                <w:rFonts w:ascii="Lato" w:eastAsia="Calibri" w:hAnsi="Lato" w:cs="Calibri"/>
                <w:sz w:val="20"/>
                <w:szCs w:val="20"/>
              </w:rPr>
              <w:t>Key and</w:t>
            </w:r>
            <w:r w:rsidRPr="001A3206">
              <w:rPr>
                <w:rFonts w:ascii="Lato" w:eastAsia="Calibri" w:hAnsi="Lato" w:cs="Calibri"/>
                <w:sz w:val="20"/>
                <w:szCs w:val="20"/>
              </w:rPr>
              <w:t xml:space="preserve"> encourages them to manage their activities in the same spirit. (I)</w:t>
            </w:r>
          </w:p>
          <w:p w14:paraId="729268F1" w14:textId="4DE2420C" w:rsidR="00E62DA1" w:rsidRPr="001A3206" w:rsidRDefault="00E62DA1" w:rsidP="00E62DA1">
            <w:pPr>
              <w:spacing w:before="240" w:after="240"/>
              <w:rPr>
                <w:rFonts w:ascii="Lato" w:hAnsi="Lato" w:cstheme="minorBidi"/>
                <w:bCs/>
                <w:sz w:val="20"/>
                <w:szCs w:val="20"/>
              </w:rPr>
            </w:pPr>
            <w:r w:rsidRPr="001A3206">
              <w:rPr>
                <w:rFonts w:ascii="Lato" w:eastAsia="Calibri" w:hAnsi="Lato" w:cs="Calibri"/>
                <w:sz w:val="20"/>
                <w:szCs w:val="20"/>
              </w:rPr>
              <w:t>HH, CHP, SA, CC, R, A</w:t>
            </w:r>
          </w:p>
        </w:tc>
        <w:tc>
          <w:tcPr>
            <w:tcW w:w="11050" w:type="dxa"/>
            <w:tcBorders>
              <w:top w:val="single" w:sz="4" w:space="0" w:color="auto"/>
              <w:left w:val="single" w:sz="4" w:space="0" w:color="auto"/>
              <w:bottom w:val="single" w:sz="4" w:space="0" w:color="auto"/>
              <w:right w:val="single" w:sz="4" w:space="0" w:color="auto"/>
            </w:tcBorders>
          </w:tcPr>
          <w:p w14:paraId="7C0CA60A" w14:textId="77777777" w:rsidR="00E62DA1" w:rsidRPr="001A3206" w:rsidRDefault="00E62DA1" w:rsidP="00E62DA1">
            <w:pPr>
              <w:spacing w:before="240"/>
              <w:jc w:val="both"/>
              <w:rPr>
                <w:rFonts w:ascii="Lato" w:eastAsia="Calibri" w:hAnsi="Lato" w:cs="Calibri"/>
                <w:b/>
                <w:bCs/>
                <w:sz w:val="20"/>
                <w:szCs w:val="20"/>
              </w:rPr>
            </w:pPr>
            <w:r w:rsidRPr="001A3206">
              <w:rPr>
                <w:rFonts w:ascii="Lato" w:eastAsia="Calibri" w:hAnsi="Lato" w:cs="Calibri"/>
                <w:b/>
                <w:bCs/>
                <w:sz w:val="20"/>
                <w:szCs w:val="20"/>
              </w:rPr>
              <w:t>Relevance</w:t>
            </w:r>
          </w:p>
          <w:p w14:paraId="0C4ACC1E" w14:textId="77777777" w:rsidR="00E62DA1" w:rsidRPr="001A3206" w:rsidRDefault="00E62DA1" w:rsidP="00E62DA1">
            <w:pPr>
              <w:jc w:val="both"/>
              <w:rPr>
                <w:rFonts w:ascii="Lato" w:eastAsia="Calibri" w:hAnsi="Lato" w:cs="Calibri"/>
                <w:sz w:val="20"/>
                <w:szCs w:val="20"/>
              </w:rPr>
            </w:pPr>
            <w:r w:rsidRPr="001A3206">
              <w:rPr>
                <w:rFonts w:ascii="Lato" w:eastAsia="Calibri" w:hAnsi="Lato" w:cs="Calibri"/>
                <w:sz w:val="20"/>
                <w:szCs w:val="20"/>
              </w:rPr>
              <w:t>To ensure a consistent sustainability approach across the entire establishment, all third-party operated shops and businesses located on the premises are involved in the Green Key efforts. These businesses significantly influence the guest experience and environmental footprint of the establishment.</w:t>
            </w:r>
          </w:p>
          <w:p w14:paraId="2C853F64" w14:textId="77777777" w:rsidR="00E62DA1" w:rsidRPr="001A3206" w:rsidRDefault="00E62DA1" w:rsidP="00E62DA1">
            <w:pPr>
              <w:spacing w:before="240"/>
              <w:jc w:val="both"/>
              <w:rPr>
                <w:rFonts w:ascii="Lato" w:eastAsia="Calibri" w:hAnsi="Lato" w:cs="Calibri"/>
                <w:sz w:val="20"/>
                <w:szCs w:val="20"/>
              </w:rPr>
            </w:pPr>
            <w:r w:rsidRPr="001A3206">
              <w:rPr>
                <w:rFonts w:ascii="Lato" w:eastAsia="Calibri" w:hAnsi="Lato" w:cs="Calibri"/>
                <w:b/>
                <w:bCs/>
                <w:sz w:val="20"/>
                <w:szCs w:val="20"/>
              </w:rPr>
              <w:t>Expectations for implementation</w:t>
            </w:r>
          </w:p>
          <w:p w14:paraId="0EDDA46A" w14:textId="4EA453A2" w:rsidR="00E62DA1" w:rsidRPr="001A3206" w:rsidRDefault="00E62DA1" w:rsidP="00E62DA1">
            <w:pPr>
              <w:spacing w:after="240"/>
              <w:jc w:val="both"/>
              <w:rPr>
                <w:rFonts w:ascii="Lato" w:eastAsia="Calibri" w:hAnsi="Lato" w:cs="Calibri"/>
                <w:sz w:val="20"/>
                <w:szCs w:val="20"/>
              </w:rPr>
            </w:pPr>
            <w:r w:rsidRPr="001A3206">
              <w:rPr>
                <w:rFonts w:ascii="Lato" w:eastAsia="Calibri" w:hAnsi="Lato" w:cs="Calibri"/>
                <w:sz w:val="20"/>
                <w:szCs w:val="20"/>
              </w:rPr>
              <w:t xml:space="preserve">All third-party operated shops and businesses are regularly informed about the environmental and social sustainability initiatives of the establishment, including information about Green Key. Third-party operated shops and businesses </w:t>
            </w:r>
            <w:r w:rsidR="00167124" w:rsidRPr="001A3206">
              <w:rPr>
                <w:rFonts w:ascii="Lato" w:eastAsia="Calibri" w:hAnsi="Lato" w:cs="Calibri"/>
                <w:sz w:val="20"/>
                <w:szCs w:val="20"/>
              </w:rPr>
              <w:t>include</w:t>
            </w:r>
            <w:r w:rsidRPr="001A3206">
              <w:rPr>
                <w:rFonts w:ascii="Lato" w:eastAsia="Calibri" w:hAnsi="Lato" w:cs="Calibri"/>
                <w:sz w:val="20"/>
                <w:szCs w:val="20"/>
              </w:rPr>
              <w:t>, for instance, hairdressers, cafés, pubs, restaurants, gyms, spa facilities, travel and tourism agencies, souvenir shops, clothes shops, kiosks, bike rental companies, etc.</w:t>
            </w:r>
          </w:p>
          <w:p w14:paraId="7280B5B3" w14:textId="77777777" w:rsidR="00B0238C" w:rsidRPr="001A3206" w:rsidRDefault="00B0238C" w:rsidP="00E62DA1">
            <w:pPr>
              <w:spacing w:after="240"/>
              <w:jc w:val="both"/>
              <w:rPr>
                <w:rFonts w:ascii="Lato" w:eastAsia="Calibri" w:hAnsi="Lato" w:cs="Calibri"/>
                <w:sz w:val="20"/>
                <w:szCs w:val="20"/>
              </w:rPr>
            </w:pPr>
            <w:r w:rsidRPr="001A3206">
              <w:rPr>
                <w:rFonts w:ascii="Lato" w:eastAsia="Calibri" w:hAnsi="Lato" w:cs="Calibri"/>
                <w:sz w:val="20"/>
                <w:szCs w:val="20"/>
              </w:rPr>
              <w:t xml:space="preserve">The establishment ensures that information about sustainability initiatives and Green Key is communicated to these third-party operated businesses at least once every 2 years. </w:t>
            </w:r>
            <w:r w:rsidR="005322E2" w:rsidRPr="001A3206">
              <w:rPr>
                <w:rFonts w:ascii="Lato" w:eastAsia="Calibri" w:hAnsi="Lato" w:cs="Calibri"/>
                <w:sz w:val="20"/>
                <w:szCs w:val="20"/>
              </w:rPr>
              <w:t>I</w:t>
            </w:r>
            <w:r w:rsidR="0EF72BA8" w:rsidRPr="001A3206">
              <w:rPr>
                <w:rFonts w:ascii="Lato" w:eastAsia="Calibri" w:hAnsi="Lato" w:cs="Calibri"/>
                <w:sz w:val="20"/>
                <w:szCs w:val="20"/>
              </w:rPr>
              <w:t xml:space="preserve">nformation </w:t>
            </w:r>
            <w:r w:rsidR="005322E2" w:rsidRPr="001A3206">
              <w:rPr>
                <w:rFonts w:ascii="Lato" w:eastAsia="Calibri" w:hAnsi="Lato" w:cs="Calibri"/>
                <w:sz w:val="20"/>
                <w:szCs w:val="20"/>
              </w:rPr>
              <w:t>may</w:t>
            </w:r>
            <w:r w:rsidR="0EF72BA8" w:rsidRPr="001A3206">
              <w:rPr>
                <w:rFonts w:ascii="Lato" w:eastAsia="Calibri" w:hAnsi="Lato" w:cs="Calibri"/>
                <w:sz w:val="20"/>
                <w:szCs w:val="20"/>
              </w:rPr>
              <w:t xml:space="preserve"> be provided through written communication, during joint meetings, etc. </w:t>
            </w:r>
          </w:p>
          <w:p w14:paraId="67F93C1D" w14:textId="100E5542" w:rsidR="00E62DA1" w:rsidRPr="001A3206" w:rsidRDefault="0EF72BA8" w:rsidP="00E62DA1">
            <w:pPr>
              <w:spacing w:after="240"/>
              <w:jc w:val="both"/>
              <w:rPr>
                <w:rFonts w:ascii="Lato" w:eastAsia="Calibri" w:hAnsi="Lato" w:cs="Calibri"/>
                <w:sz w:val="20"/>
                <w:szCs w:val="20"/>
              </w:rPr>
            </w:pPr>
            <w:r w:rsidRPr="001A3206">
              <w:rPr>
                <w:rFonts w:ascii="Lato" w:eastAsia="Calibri" w:hAnsi="Lato" w:cs="Calibri"/>
                <w:sz w:val="20"/>
                <w:szCs w:val="20"/>
              </w:rPr>
              <w:t>All third-party shops and businesses are encouraged to follow the same sustainability principles as Green Key, with clear examples provided: waste reduction (e.g. minimi</w:t>
            </w:r>
            <w:r w:rsidR="00B0238C" w:rsidRPr="001A3206">
              <w:rPr>
                <w:rFonts w:ascii="Lato" w:eastAsia="Calibri" w:hAnsi="Lato" w:cs="Calibri"/>
                <w:sz w:val="20"/>
                <w:szCs w:val="20"/>
              </w:rPr>
              <w:t>s</w:t>
            </w:r>
            <w:r w:rsidRPr="001A3206">
              <w:rPr>
                <w:rFonts w:ascii="Lato" w:eastAsia="Calibri" w:hAnsi="Lato" w:cs="Calibri"/>
                <w:sz w:val="20"/>
                <w:szCs w:val="20"/>
              </w:rPr>
              <w:t>ing single-use plastics); energy efficiency (e.g. use of LED lighting, energy-saving equipment); water conservation (e.g. water-saving fixtures</w:t>
            </w:r>
            <w:r w:rsidR="001364BD" w:rsidRPr="001A3206">
              <w:rPr>
                <w:rStyle w:val="FootnoteReference"/>
                <w:rFonts w:ascii="Lato" w:eastAsia="Calibri" w:hAnsi="Lato" w:cs="Calibri"/>
                <w:sz w:val="20"/>
                <w:szCs w:val="20"/>
              </w:rPr>
              <w:footnoteReference w:id="122"/>
            </w:r>
            <w:r w:rsidRPr="001A3206">
              <w:rPr>
                <w:rFonts w:ascii="Lato" w:eastAsia="Calibri" w:hAnsi="Lato" w:cs="Calibri"/>
                <w:sz w:val="20"/>
                <w:szCs w:val="20"/>
              </w:rPr>
              <w:t>); sustainable procurement (e.g. avoiding harmful materials, offering eco-labelled products) etc.</w:t>
            </w:r>
            <w:r w:rsidR="00A57201" w:rsidRPr="001A3206">
              <w:rPr>
                <w:rFonts w:ascii="Lato" w:eastAsia="Calibri" w:hAnsi="Lato" w:cs="Calibri"/>
                <w:sz w:val="20"/>
                <w:szCs w:val="20"/>
              </w:rPr>
              <w:t xml:space="preserve"> Where possible, employees in third-party operated shops and businesses receive training</w:t>
            </w:r>
            <w:r w:rsidR="00A57201" w:rsidRPr="001A3206">
              <w:rPr>
                <w:rStyle w:val="FootnoteReference"/>
                <w:rFonts w:ascii="Lato" w:eastAsia="Calibri" w:hAnsi="Lato" w:cs="Calibri"/>
                <w:sz w:val="20"/>
                <w:szCs w:val="20"/>
              </w:rPr>
              <w:footnoteReference w:id="123"/>
            </w:r>
            <w:r w:rsidR="00A57201" w:rsidRPr="001A3206">
              <w:rPr>
                <w:rFonts w:ascii="Lato" w:eastAsia="Calibri" w:hAnsi="Lato" w:cs="Calibri"/>
                <w:sz w:val="20"/>
                <w:szCs w:val="20"/>
              </w:rPr>
              <w:t xml:space="preserve"> in the same way as the staff in the establishment.</w:t>
            </w:r>
          </w:p>
          <w:p w14:paraId="5F841AEC" w14:textId="0C6D287F" w:rsidR="00E62DA1" w:rsidRPr="001A3206" w:rsidRDefault="00E62DA1" w:rsidP="00E62DA1">
            <w:pPr>
              <w:spacing w:after="240"/>
              <w:jc w:val="both"/>
              <w:rPr>
                <w:rFonts w:ascii="Lato" w:eastAsia="Calibri" w:hAnsi="Lato" w:cs="Calibri"/>
                <w:sz w:val="20"/>
                <w:szCs w:val="20"/>
              </w:rPr>
            </w:pPr>
            <w:r w:rsidRPr="001A3206">
              <w:rPr>
                <w:rFonts w:ascii="Lato" w:eastAsia="Calibri" w:hAnsi="Lato" w:cs="Calibri"/>
                <w:sz w:val="20"/>
                <w:szCs w:val="20"/>
              </w:rPr>
              <w:t xml:space="preserve">For services or facilities that are managed and owned by the same entity as the applicant establishment; or operated under a contract, whereby management of the applicant establishment retains control of the service; the lease or agreement includes a clause requiring the business to follow the applicable Green Key </w:t>
            </w:r>
            <w:r w:rsidR="009A1382" w:rsidRPr="001A3206">
              <w:rPr>
                <w:rFonts w:ascii="Lato" w:eastAsia="Calibri" w:hAnsi="Lato" w:cs="Calibri"/>
                <w:sz w:val="20"/>
                <w:szCs w:val="20"/>
              </w:rPr>
              <w:t>criteria</w:t>
            </w:r>
            <w:r w:rsidRPr="001A3206">
              <w:rPr>
                <w:rFonts w:ascii="Lato" w:eastAsia="Calibri" w:hAnsi="Lato" w:cs="Calibri"/>
                <w:sz w:val="20"/>
                <w:szCs w:val="20"/>
              </w:rPr>
              <w:t xml:space="preserve">. The clause specifies that the business is expected to work towards Green Key-aligned sustainability goals and can be added to an existing agreement, if one is already in place. </w:t>
            </w:r>
          </w:p>
          <w:p w14:paraId="6A09A945" w14:textId="77777777" w:rsidR="00E62DA1" w:rsidRPr="001A3206" w:rsidRDefault="00E62DA1" w:rsidP="00E62DA1">
            <w:pPr>
              <w:jc w:val="both"/>
              <w:rPr>
                <w:rFonts w:ascii="Lato" w:eastAsia="Calibri" w:hAnsi="Lato" w:cs="Calibri"/>
                <w:b/>
                <w:sz w:val="20"/>
                <w:szCs w:val="20"/>
              </w:rPr>
            </w:pPr>
            <w:r w:rsidRPr="001A3206">
              <w:rPr>
                <w:rFonts w:ascii="Lato" w:eastAsia="Calibri" w:hAnsi="Lato" w:cs="Calibri"/>
                <w:b/>
                <w:sz w:val="20"/>
                <w:szCs w:val="20"/>
              </w:rPr>
              <w:t>Audit evidence</w:t>
            </w:r>
          </w:p>
          <w:p w14:paraId="0FAFBE98" w14:textId="4E12DA95" w:rsidR="00E62DA1" w:rsidRPr="001A3206" w:rsidRDefault="00E62DA1" w:rsidP="00E62DA1">
            <w:pPr>
              <w:jc w:val="both"/>
              <w:rPr>
                <w:rFonts w:ascii="Lato" w:eastAsia="Calibri" w:hAnsi="Lato" w:cs="Calibri"/>
                <w:sz w:val="20"/>
                <w:szCs w:val="20"/>
              </w:rPr>
            </w:pPr>
            <w:r w:rsidRPr="001A3206">
              <w:rPr>
                <w:rFonts w:ascii="Lato" w:eastAsia="Calibri" w:hAnsi="Lato" w:cs="Calibri"/>
                <w:sz w:val="20"/>
                <w:szCs w:val="20"/>
              </w:rPr>
              <w:t>During the audit, the establishment presents</w:t>
            </w:r>
            <w:r w:rsidR="00A428E0" w:rsidRPr="001A3206">
              <w:rPr>
                <w:rFonts w:ascii="Lato" w:eastAsia="Calibri" w:hAnsi="Lato" w:cs="Calibri"/>
                <w:sz w:val="20"/>
                <w:szCs w:val="20"/>
              </w:rPr>
              <w:t>:</w:t>
            </w:r>
          </w:p>
          <w:p w14:paraId="642F90BA" w14:textId="762BB155" w:rsidR="00E62DA1" w:rsidRPr="001A3206" w:rsidRDefault="00E62DA1" w:rsidP="00167732">
            <w:pPr>
              <w:pStyle w:val="ListParagraph"/>
              <w:numPr>
                <w:ilvl w:val="0"/>
                <w:numId w:val="113"/>
              </w:numPr>
              <w:jc w:val="both"/>
              <w:rPr>
                <w:rFonts w:ascii="Lato" w:eastAsia="Calibri" w:hAnsi="Lato" w:cs="Calibri"/>
                <w:sz w:val="20"/>
                <w:szCs w:val="20"/>
                <w:lang w:val="en-GB"/>
              </w:rPr>
            </w:pPr>
            <w:r w:rsidRPr="001A3206">
              <w:rPr>
                <w:rFonts w:ascii="Lato" w:eastAsia="Calibri" w:hAnsi="Lato" w:cs="Calibri"/>
                <w:sz w:val="20"/>
                <w:szCs w:val="20"/>
                <w:lang w:val="en-GB"/>
              </w:rPr>
              <w:t>information about third-party operated shops and businesses within its premises;</w:t>
            </w:r>
            <w:r w:rsidR="00426876" w:rsidRPr="001A3206">
              <w:rPr>
                <w:rFonts w:ascii="Lato" w:eastAsia="Calibri" w:hAnsi="Lato" w:cs="Calibri"/>
                <w:sz w:val="20"/>
                <w:szCs w:val="20"/>
                <w:lang w:val="en-GB"/>
              </w:rPr>
              <w:t xml:space="preserve"> and</w:t>
            </w:r>
          </w:p>
          <w:p w14:paraId="3F844C6E" w14:textId="5C36895E" w:rsidR="00426876" w:rsidRPr="001A3206" w:rsidRDefault="00E62DA1" w:rsidP="00167732">
            <w:pPr>
              <w:pStyle w:val="ListParagraph"/>
              <w:numPr>
                <w:ilvl w:val="0"/>
                <w:numId w:val="113"/>
              </w:numPr>
              <w:spacing w:after="240"/>
              <w:jc w:val="both"/>
              <w:rPr>
                <w:rFonts w:ascii="Lato" w:eastAsia="Calibri" w:hAnsi="Lato" w:cs="Calibri"/>
                <w:sz w:val="20"/>
                <w:szCs w:val="20"/>
                <w:lang w:val="en-GB"/>
              </w:rPr>
            </w:pPr>
            <w:r w:rsidRPr="001A3206">
              <w:rPr>
                <w:rFonts w:ascii="Lato" w:eastAsia="Calibri" w:hAnsi="Lato" w:cs="Calibri"/>
                <w:sz w:val="20"/>
                <w:szCs w:val="20"/>
                <w:lang w:val="en-GB"/>
              </w:rPr>
              <w:t xml:space="preserve">documentation (e.g. meeting minutes or communication via email, agreements, etc.) showing that the third-party operated shops and businesses are regularly (minimum every 2 years) informed about the environmental and sustainability initiatives of the establishment and encouraged to manage their activities in the same spirit following the Green Key </w:t>
            </w:r>
            <w:r w:rsidR="009A1382" w:rsidRPr="001A3206">
              <w:rPr>
                <w:rFonts w:ascii="Lato" w:eastAsia="Calibri" w:hAnsi="Lato" w:cs="Calibri"/>
                <w:sz w:val="20"/>
                <w:szCs w:val="20"/>
                <w:lang w:val="en-GB"/>
              </w:rPr>
              <w:t>criteria</w:t>
            </w:r>
            <w:r w:rsidRPr="001A3206">
              <w:rPr>
                <w:rFonts w:ascii="Lato" w:eastAsia="Calibri" w:hAnsi="Lato" w:cs="Calibri"/>
                <w:sz w:val="20"/>
                <w:szCs w:val="20"/>
                <w:lang w:val="en-GB"/>
              </w:rPr>
              <w:t>.</w:t>
            </w:r>
          </w:p>
          <w:p w14:paraId="75D0EC6B" w14:textId="46E84EF9" w:rsidR="00E62DA1" w:rsidRPr="001A3206" w:rsidRDefault="00426876" w:rsidP="00426876">
            <w:pPr>
              <w:spacing w:after="240"/>
              <w:jc w:val="both"/>
              <w:rPr>
                <w:rFonts w:ascii="Lato" w:eastAsia="Calibri" w:hAnsi="Lato" w:cs="Calibri"/>
                <w:sz w:val="20"/>
                <w:szCs w:val="20"/>
              </w:rPr>
            </w:pPr>
            <w:r w:rsidRPr="001A3206">
              <w:rPr>
                <w:rFonts w:ascii="Lato" w:eastAsia="Calibri" w:hAnsi="Lato" w:cs="Calibri"/>
                <w:sz w:val="20"/>
                <w:szCs w:val="20"/>
              </w:rPr>
              <w:t>In specific circumstances, f</w:t>
            </w:r>
            <w:r w:rsidR="00E62DA1" w:rsidRPr="001A3206">
              <w:rPr>
                <w:rFonts w:ascii="Lato" w:eastAsia="Calibri" w:hAnsi="Lato" w:cs="Calibri"/>
                <w:sz w:val="20"/>
                <w:szCs w:val="20"/>
              </w:rPr>
              <w:t>or services or facilities that are managed and owned by the same entity as the applicant establishment or operated under a contract</w:t>
            </w:r>
            <w:r w:rsidRPr="001A3206">
              <w:rPr>
                <w:rFonts w:ascii="Lato" w:eastAsia="Calibri" w:hAnsi="Lato" w:cs="Calibri"/>
                <w:sz w:val="20"/>
                <w:szCs w:val="20"/>
              </w:rPr>
              <w:t xml:space="preserve"> (</w:t>
            </w:r>
            <w:r w:rsidR="00E62DA1" w:rsidRPr="001A3206">
              <w:rPr>
                <w:rFonts w:ascii="Lato" w:eastAsia="Calibri" w:hAnsi="Lato" w:cs="Calibri"/>
                <w:sz w:val="20"/>
                <w:szCs w:val="20"/>
              </w:rPr>
              <w:t>whereby management of the applicant establishment retains control of the service</w:t>
            </w:r>
            <w:r w:rsidRPr="001A3206">
              <w:rPr>
                <w:rFonts w:ascii="Lato" w:eastAsia="Calibri" w:hAnsi="Lato" w:cs="Calibri"/>
                <w:sz w:val="20"/>
                <w:szCs w:val="20"/>
              </w:rPr>
              <w:t>)</w:t>
            </w:r>
            <w:r w:rsidR="00E62DA1" w:rsidRPr="001A3206">
              <w:rPr>
                <w:rFonts w:ascii="Lato" w:eastAsia="Calibri" w:hAnsi="Lato" w:cs="Calibri"/>
                <w:sz w:val="20"/>
                <w:szCs w:val="20"/>
              </w:rPr>
              <w:t>,</w:t>
            </w:r>
            <w:r w:rsidRPr="001A3206">
              <w:rPr>
                <w:rFonts w:ascii="Lato" w:eastAsia="Calibri" w:hAnsi="Lato" w:cs="Calibri"/>
                <w:sz w:val="20"/>
                <w:szCs w:val="20"/>
              </w:rPr>
              <w:t xml:space="preserve"> the establishment presents</w:t>
            </w:r>
            <w:r w:rsidR="00E62DA1" w:rsidRPr="001A3206">
              <w:rPr>
                <w:rFonts w:ascii="Lato" w:eastAsia="Calibri" w:hAnsi="Lato" w:cs="Calibri"/>
                <w:sz w:val="20"/>
                <w:szCs w:val="20"/>
              </w:rPr>
              <w:t xml:space="preserve"> the lease agreements containing a commitment to follow Green Key standards</w:t>
            </w:r>
            <w:r w:rsidRPr="001A3206">
              <w:rPr>
                <w:rFonts w:ascii="Lato" w:eastAsia="Calibri" w:hAnsi="Lato" w:cs="Calibri"/>
                <w:sz w:val="20"/>
                <w:szCs w:val="20"/>
              </w:rPr>
              <w:t>.</w:t>
            </w:r>
            <w:r w:rsidR="00E62DA1" w:rsidRPr="001A3206">
              <w:rPr>
                <w:rFonts w:ascii="Lato" w:eastAsia="Calibri" w:hAnsi="Lato" w:cs="Calibri"/>
                <w:sz w:val="20"/>
                <w:szCs w:val="20"/>
              </w:rPr>
              <w:t xml:space="preserve"> An addendum/supplement to the agreement is accepted as equivalent evidence.</w:t>
            </w:r>
          </w:p>
        </w:tc>
      </w:tr>
      <w:tr w:rsidR="00E62DA1" w:rsidRPr="001A3206" w14:paraId="24229F4E"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654F3D69" w14:textId="515C0F15" w:rsidR="00E62DA1" w:rsidRPr="001A3206" w:rsidRDefault="00E62DA1" w:rsidP="005F501E">
            <w:pPr>
              <w:spacing w:before="240"/>
              <w:rPr>
                <w:rFonts w:ascii="Lato" w:hAnsi="Lato" w:cstheme="minorBidi"/>
                <w:sz w:val="20"/>
                <w:szCs w:val="20"/>
              </w:rPr>
            </w:pPr>
            <w:r w:rsidRPr="001A3206">
              <w:rPr>
                <w:rFonts w:ascii="Lato" w:hAnsi="Lato" w:cstheme="minorBidi"/>
                <w:sz w:val="20"/>
                <w:szCs w:val="20"/>
              </w:rPr>
              <w:t>6.3</w:t>
            </w:r>
          </w:p>
        </w:tc>
        <w:tc>
          <w:tcPr>
            <w:tcW w:w="1707" w:type="dxa"/>
            <w:tcBorders>
              <w:top w:val="single" w:sz="4" w:space="0" w:color="auto"/>
              <w:left w:val="single" w:sz="4" w:space="0" w:color="auto"/>
              <w:bottom w:val="single" w:sz="4" w:space="0" w:color="auto"/>
              <w:right w:val="single" w:sz="4" w:space="0" w:color="auto"/>
            </w:tcBorders>
          </w:tcPr>
          <w:p w14:paraId="3B7DC91A" w14:textId="00115DCE" w:rsidR="00E62DA1" w:rsidRPr="001A3206" w:rsidRDefault="00E62DA1" w:rsidP="00E62DA1">
            <w:pPr>
              <w:spacing w:before="240"/>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At least 75% of newly purchased printing paper, envelopes and </w:t>
            </w:r>
            <w:r w:rsidR="00746B95" w:rsidRPr="001A3206">
              <w:rPr>
                <w:rFonts w:ascii="Lato" w:eastAsia="Times New Roman" w:hAnsi="Lato"/>
                <w:color w:val="000000" w:themeColor="text1"/>
                <w:sz w:val="20"/>
                <w:szCs w:val="20"/>
              </w:rPr>
              <w:t>printed paper-based materials</w:t>
            </w:r>
            <w:r w:rsidR="00B17AA9" w:rsidRPr="001A3206">
              <w:rPr>
                <w:rFonts w:ascii="Lato" w:eastAsia="Times New Roman" w:hAnsi="Lato"/>
                <w:color w:val="000000" w:themeColor="text1"/>
                <w:sz w:val="20"/>
                <w:szCs w:val="20"/>
              </w:rPr>
              <w:t xml:space="preserve"> </w:t>
            </w:r>
            <w:r w:rsidRPr="001A3206">
              <w:rPr>
                <w:rFonts w:ascii="Lato" w:eastAsia="Times New Roman" w:hAnsi="Lato"/>
                <w:color w:val="000000" w:themeColor="text1"/>
                <w:sz w:val="20"/>
                <w:szCs w:val="20"/>
              </w:rPr>
              <w:t xml:space="preserve">produced or ordered by the establishment are eco-labelled. (I) </w:t>
            </w:r>
          </w:p>
          <w:p w14:paraId="6E74602D" w14:textId="77777777" w:rsidR="00E62DA1" w:rsidRPr="001A3206" w:rsidRDefault="00E62DA1" w:rsidP="00E62DA1">
            <w:pPr>
              <w:spacing w:before="240" w:after="240"/>
              <w:rPr>
                <w:rFonts w:ascii="Lato" w:eastAsia="Times New Roman" w:hAnsi="Lato"/>
                <w:color w:val="000000" w:themeColor="text1"/>
                <w:sz w:val="20"/>
                <w:szCs w:val="20"/>
              </w:rPr>
            </w:pPr>
            <w:r w:rsidRPr="001A3206">
              <w:rPr>
                <w:rFonts w:ascii="Lato" w:eastAsia="Times New Roman" w:hAnsi="Lato"/>
                <w:color w:val="000000" w:themeColor="text1"/>
                <w:sz w:val="20"/>
                <w:szCs w:val="20"/>
              </w:rPr>
              <w:t>HH, CHP, SA, CC, R, A</w:t>
            </w:r>
          </w:p>
          <w:p w14:paraId="2BF3CDAC" w14:textId="019A9C28" w:rsidR="00801C25" w:rsidRPr="001A3206" w:rsidRDefault="00801C25" w:rsidP="00E62DA1">
            <w:pPr>
              <w:spacing w:before="240" w:after="240"/>
              <w:rPr>
                <w:rFonts w:ascii="Lato" w:hAnsi="Lato" w:cstheme="minorBidi"/>
                <w:bCs/>
                <w:sz w:val="20"/>
                <w:szCs w:val="20"/>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736D5BB1" w14:textId="77777777" w:rsidR="00E62DA1" w:rsidRPr="001A3206" w:rsidRDefault="00E62DA1" w:rsidP="00E62DA1">
            <w:pPr>
              <w:widowControl/>
              <w:suppressAutoHyphens w:val="0"/>
              <w:spacing w:before="240"/>
              <w:jc w:val="both"/>
              <w:rPr>
                <w:rFonts w:ascii="Lato" w:hAnsi="Lato" w:cs="Calibri"/>
                <w:b/>
                <w:bCs/>
                <w:color w:val="000000"/>
                <w:sz w:val="20"/>
                <w:szCs w:val="20"/>
              </w:rPr>
            </w:pPr>
            <w:r w:rsidRPr="001A3206">
              <w:rPr>
                <w:rFonts w:ascii="Lato" w:hAnsi="Lato" w:cs="Calibri"/>
                <w:b/>
                <w:bCs/>
                <w:color w:val="000000"/>
                <w:sz w:val="20"/>
                <w:szCs w:val="20"/>
              </w:rPr>
              <w:t>Relevance</w:t>
            </w:r>
          </w:p>
          <w:p w14:paraId="45639AE6" w14:textId="77777777" w:rsidR="00E62DA1" w:rsidRPr="001A3206" w:rsidRDefault="00E62DA1" w:rsidP="00E62DA1">
            <w:pPr>
              <w:widowControl/>
              <w:suppressAutoHyphens w:val="0"/>
              <w:jc w:val="both"/>
              <w:rPr>
                <w:rFonts w:ascii="Lato" w:hAnsi="Lato" w:cs="Calibri"/>
                <w:color w:val="000000"/>
                <w:sz w:val="20"/>
                <w:szCs w:val="20"/>
              </w:rPr>
            </w:pPr>
            <w:r w:rsidRPr="001A3206">
              <w:rPr>
                <w:rFonts w:ascii="Lato" w:hAnsi="Lato" w:cs="Calibri"/>
                <w:color w:val="000000"/>
                <w:sz w:val="20"/>
                <w:szCs w:val="20"/>
              </w:rPr>
              <w:t>Eco-labelled and recycled paper reduces deforestation, water use, chemical pollution and greenhouse gas emissions associated with paper production, while promoting responsible forestry and sustainable consumption.</w:t>
            </w:r>
          </w:p>
          <w:p w14:paraId="193A3E4D" w14:textId="77777777" w:rsidR="00E62DA1" w:rsidRPr="001A3206" w:rsidRDefault="00E62DA1" w:rsidP="00E62DA1">
            <w:pPr>
              <w:widowControl/>
              <w:suppressAutoHyphens w:val="0"/>
              <w:spacing w:before="240"/>
              <w:jc w:val="both"/>
              <w:rPr>
                <w:rFonts w:ascii="Lato" w:hAnsi="Lato" w:cs="Calibri"/>
                <w:b/>
                <w:bCs/>
                <w:sz w:val="20"/>
                <w:szCs w:val="20"/>
              </w:rPr>
            </w:pPr>
            <w:r w:rsidRPr="001A3206">
              <w:rPr>
                <w:rFonts w:ascii="Lato" w:eastAsia="Calibri" w:hAnsi="Lato" w:cs="Calibri"/>
                <w:b/>
                <w:bCs/>
                <w:sz w:val="20"/>
                <w:szCs w:val="20"/>
              </w:rPr>
              <w:t>Expectations for implementation</w:t>
            </w:r>
          </w:p>
          <w:p w14:paraId="6A74D428" w14:textId="1417A61F" w:rsidR="00E62DA1" w:rsidRPr="001A3206" w:rsidRDefault="00E62DA1" w:rsidP="00E62DA1">
            <w:pPr>
              <w:widowControl/>
              <w:suppressAutoHyphens w:val="0"/>
              <w:jc w:val="both"/>
              <w:rPr>
                <w:rFonts w:ascii="Lato" w:hAnsi="Lato" w:cs="Calibri"/>
                <w:color w:val="000000"/>
                <w:sz w:val="20"/>
                <w:szCs w:val="20"/>
              </w:rPr>
            </w:pPr>
            <w:r w:rsidRPr="001A3206">
              <w:rPr>
                <w:rFonts w:ascii="Lato" w:hAnsi="Lato" w:cs="Calibri"/>
                <w:color w:val="000000"/>
                <w:sz w:val="20"/>
                <w:szCs w:val="20"/>
              </w:rPr>
              <w:t xml:space="preserve">The establishment prioritises the purchase and use of internationally and nationally recognised eco-labelled printing paper, envelopes and </w:t>
            </w:r>
            <w:r w:rsidR="00B17AA9" w:rsidRPr="001A3206">
              <w:rPr>
                <w:rFonts w:ascii="Lato" w:hAnsi="Lato" w:cs="Calibri"/>
                <w:color w:val="000000"/>
                <w:sz w:val="20"/>
                <w:szCs w:val="20"/>
              </w:rPr>
              <w:t>printed paper-based materials</w:t>
            </w:r>
            <w:r w:rsidRPr="001A3206">
              <w:rPr>
                <w:rFonts w:ascii="Lato" w:hAnsi="Lato" w:cs="Calibri"/>
                <w:color w:val="000000"/>
                <w:sz w:val="20"/>
                <w:szCs w:val="20"/>
              </w:rPr>
              <w:t xml:space="preserve">. At least 75% of printing paper, envelopes and </w:t>
            </w:r>
            <w:r w:rsidR="00B17AA9" w:rsidRPr="001A3206">
              <w:rPr>
                <w:rFonts w:ascii="Lato" w:hAnsi="Lato" w:cs="Calibri"/>
                <w:color w:val="000000"/>
                <w:sz w:val="20"/>
                <w:szCs w:val="20"/>
              </w:rPr>
              <w:t xml:space="preserve">printed paper-based materials </w:t>
            </w:r>
            <w:r w:rsidRPr="001A3206">
              <w:rPr>
                <w:rFonts w:ascii="Lato" w:hAnsi="Lato" w:cs="Calibri"/>
                <w:color w:val="000000"/>
                <w:sz w:val="20"/>
                <w:szCs w:val="20"/>
              </w:rPr>
              <w:t xml:space="preserve">(e.g. menus, key-card holders, leaflets and branded or personalised amenities packaging) purchased or ordered within the last 24 months (for re-applicants) or </w:t>
            </w:r>
            <w:r w:rsidR="00FD3347" w:rsidRPr="001A3206">
              <w:rPr>
                <w:rFonts w:ascii="Lato" w:hAnsi="Lato" w:cs="Calibri"/>
                <w:color w:val="000000"/>
                <w:sz w:val="20"/>
                <w:szCs w:val="20"/>
              </w:rPr>
              <w:t>6</w:t>
            </w:r>
            <w:r w:rsidRPr="001A3206">
              <w:rPr>
                <w:rFonts w:ascii="Lato" w:hAnsi="Lato" w:cs="Calibri"/>
                <w:color w:val="000000"/>
                <w:sz w:val="20"/>
                <w:szCs w:val="20"/>
              </w:rPr>
              <w:t xml:space="preserve"> months (for </w:t>
            </w:r>
            <w:r w:rsidR="00043965" w:rsidRPr="001A3206">
              <w:rPr>
                <w:rFonts w:ascii="Lato" w:hAnsi="Lato" w:cs="Calibri"/>
                <w:color w:val="000000"/>
                <w:sz w:val="20"/>
                <w:szCs w:val="20"/>
              </w:rPr>
              <w:t>first-</w:t>
            </w:r>
            <w:r w:rsidR="004F3AE9" w:rsidRPr="001A3206">
              <w:rPr>
                <w:rFonts w:ascii="Lato" w:hAnsi="Lato" w:cs="Calibri"/>
                <w:color w:val="000000"/>
                <w:sz w:val="20"/>
                <w:szCs w:val="20"/>
              </w:rPr>
              <w:t>time</w:t>
            </w:r>
            <w:r w:rsidR="00043965" w:rsidRPr="001A3206">
              <w:rPr>
                <w:rFonts w:ascii="Lato" w:hAnsi="Lato" w:cs="Calibri"/>
                <w:color w:val="000000"/>
                <w:sz w:val="20"/>
                <w:szCs w:val="20"/>
              </w:rPr>
              <w:t xml:space="preserve"> applicants</w:t>
            </w:r>
            <w:r w:rsidRPr="001A3206">
              <w:rPr>
                <w:rFonts w:ascii="Lato" w:hAnsi="Lato" w:cs="Calibri"/>
                <w:color w:val="000000"/>
                <w:sz w:val="20"/>
                <w:szCs w:val="20"/>
              </w:rPr>
              <w:t>) have an eco-label.</w:t>
            </w:r>
          </w:p>
          <w:p w14:paraId="1EFBE79D" w14:textId="500DED31" w:rsidR="00E62DA1" w:rsidRPr="001A3206" w:rsidRDefault="00E62DA1" w:rsidP="00E62DA1">
            <w:pPr>
              <w:widowControl/>
              <w:suppressAutoHyphens w:val="0"/>
              <w:spacing w:before="240"/>
              <w:jc w:val="both"/>
              <w:rPr>
                <w:rFonts w:ascii="Lato" w:hAnsi="Lato" w:cs="Calibri"/>
                <w:color w:val="000000"/>
                <w:sz w:val="20"/>
                <w:szCs w:val="20"/>
              </w:rPr>
            </w:pPr>
            <w:r w:rsidRPr="001A3206">
              <w:rPr>
                <w:rFonts w:ascii="Lato" w:hAnsi="Lato" w:cs="Calibri"/>
                <w:color w:val="000000"/>
                <w:sz w:val="20"/>
                <w:szCs w:val="20"/>
              </w:rPr>
              <w:t xml:space="preserve">The </w:t>
            </w:r>
            <w:r w:rsidR="00504958" w:rsidRPr="001A3206">
              <w:rPr>
                <w:rFonts w:ascii="Lato" w:hAnsi="Lato" w:cs="Calibri"/>
                <w:color w:val="000000"/>
                <w:sz w:val="20"/>
                <w:szCs w:val="20"/>
              </w:rPr>
              <w:t>criterion</w:t>
            </w:r>
            <w:r w:rsidRPr="001A3206">
              <w:rPr>
                <w:rFonts w:ascii="Lato" w:hAnsi="Lato" w:cs="Calibri"/>
                <w:color w:val="000000"/>
                <w:sz w:val="20"/>
                <w:szCs w:val="20"/>
              </w:rPr>
              <w:t xml:space="preserve"> includes office paper (e.g. copy paper, letterheads, printed guest invoices, administrative documents and forms used at reception or in back-of-house areas).</w:t>
            </w:r>
          </w:p>
          <w:p w14:paraId="40F126C9" w14:textId="69CE2309" w:rsidR="00E62DA1" w:rsidRPr="001A3206" w:rsidRDefault="6A0D23BD" w:rsidP="4765F4D2">
            <w:pPr>
              <w:widowControl/>
              <w:suppressAutoHyphens w:val="0"/>
              <w:spacing w:before="240" w:after="240"/>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 xml:space="preserve">Conformity with the </w:t>
            </w:r>
            <w:r w:rsidR="00504958" w:rsidRPr="001A3206">
              <w:rPr>
                <w:rFonts w:ascii="Lato" w:eastAsia="Times New Roman" w:hAnsi="Lato" w:cstheme="minorBidi"/>
                <w:sz w:val="20"/>
                <w:szCs w:val="20"/>
                <w:lang w:eastAsia="nl-NL"/>
              </w:rPr>
              <w:t>criterion</w:t>
            </w:r>
            <w:r w:rsidRPr="001A3206">
              <w:rPr>
                <w:rFonts w:ascii="Lato" w:eastAsia="Times New Roman" w:hAnsi="Lato" w:cstheme="minorBidi"/>
                <w:sz w:val="20"/>
                <w:szCs w:val="20"/>
                <w:lang w:eastAsia="nl-NL"/>
              </w:rPr>
              <w:t xml:space="preserve"> is demonstrated based on the quantities (</w:t>
            </w:r>
            <w:r w:rsidR="00F46079" w:rsidRPr="001A3206">
              <w:rPr>
                <w:rFonts w:ascii="Lato" w:eastAsia="Times New Roman" w:hAnsi="Lato" w:cstheme="minorBidi"/>
                <w:sz w:val="20"/>
                <w:szCs w:val="20"/>
                <w:lang w:eastAsia="nl-NL"/>
              </w:rPr>
              <w:t>i.e.</w:t>
            </w:r>
            <w:r w:rsidRPr="001A3206">
              <w:rPr>
                <w:rFonts w:ascii="Lato" w:eastAsia="Times New Roman" w:hAnsi="Lato" w:cstheme="minorBidi"/>
                <w:sz w:val="20"/>
                <w:szCs w:val="20"/>
                <w:lang w:eastAsia="nl-NL"/>
              </w:rPr>
              <w:t xml:space="preserve"> number of units, such as items, boxes, packages, etc.) of </w:t>
            </w:r>
            <w:r w:rsidRPr="001A3206">
              <w:rPr>
                <w:rFonts w:ascii="Lato" w:eastAsia="Times New Roman" w:hAnsi="Lato"/>
                <w:color w:val="000000" w:themeColor="text1"/>
                <w:sz w:val="20"/>
                <w:szCs w:val="20"/>
              </w:rPr>
              <w:t xml:space="preserve">printing paper, envelopes and printed </w:t>
            </w:r>
            <w:r w:rsidR="00B17AA9" w:rsidRPr="001A3206">
              <w:rPr>
                <w:rFonts w:ascii="Lato" w:eastAsia="Times New Roman" w:hAnsi="Lato"/>
                <w:color w:val="000000" w:themeColor="text1"/>
                <w:sz w:val="20"/>
                <w:szCs w:val="20"/>
              </w:rPr>
              <w:t xml:space="preserve">paper-based </w:t>
            </w:r>
            <w:r w:rsidRPr="001A3206">
              <w:rPr>
                <w:rFonts w:ascii="Lato" w:eastAsia="Times New Roman" w:hAnsi="Lato"/>
                <w:color w:val="000000" w:themeColor="text1"/>
                <w:sz w:val="20"/>
                <w:szCs w:val="20"/>
              </w:rPr>
              <w:t>material</w:t>
            </w:r>
            <w:r w:rsidR="00B17AA9" w:rsidRPr="001A3206">
              <w:rPr>
                <w:rFonts w:ascii="Lato" w:eastAsia="Times New Roman" w:hAnsi="Lato"/>
                <w:color w:val="000000" w:themeColor="text1"/>
                <w:sz w:val="20"/>
                <w:szCs w:val="20"/>
              </w:rPr>
              <w:t>s</w:t>
            </w:r>
            <w:r w:rsidRPr="001A3206">
              <w:rPr>
                <w:rFonts w:ascii="Lato" w:eastAsia="Times New Roman" w:hAnsi="Lato"/>
                <w:color w:val="000000" w:themeColor="text1"/>
                <w:sz w:val="20"/>
                <w:szCs w:val="20"/>
              </w:rPr>
              <w:t xml:space="preserve"> </w:t>
            </w:r>
            <w:r w:rsidRPr="001A3206">
              <w:rPr>
                <w:rFonts w:ascii="Lato" w:eastAsia="Times New Roman" w:hAnsi="Lato" w:cstheme="minorBidi"/>
                <w:sz w:val="20"/>
                <w:szCs w:val="20"/>
                <w:lang w:eastAsia="nl-NL"/>
              </w:rPr>
              <w:t xml:space="preserve">produced or ordered in the past 24 or </w:t>
            </w:r>
            <w:r w:rsidR="00FD3347" w:rsidRPr="001A3206">
              <w:rPr>
                <w:rFonts w:ascii="Lato" w:eastAsia="Times New Roman" w:hAnsi="Lato" w:cstheme="minorBidi"/>
                <w:sz w:val="20"/>
                <w:szCs w:val="20"/>
                <w:lang w:eastAsia="nl-NL"/>
              </w:rPr>
              <w:t>6</w:t>
            </w:r>
            <w:r w:rsidRPr="001A3206">
              <w:rPr>
                <w:rFonts w:ascii="Lato" w:eastAsia="Times New Roman" w:hAnsi="Lato" w:cstheme="minorBidi"/>
                <w:sz w:val="20"/>
                <w:szCs w:val="20"/>
                <w:lang w:eastAsia="nl-NL"/>
              </w:rPr>
              <w:t xml:space="preserve"> months (depending on certification year), using purchase records as the basis for calculation.</w:t>
            </w:r>
          </w:p>
          <w:p w14:paraId="62EA1917" w14:textId="520C1279" w:rsidR="001E4011" w:rsidRPr="001A3206" w:rsidRDefault="001E4011" w:rsidP="001E4011">
            <w:pPr>
              <w:widowControl/>
              <w:suppressAutoHyphens w:val="0"/>
              <w:spacing w:after="240"/>
              <w:jc w:val="both"/>
              <w:rPr>
                <w:rFonts w:ascii="Lato" w:eastAsia="Times New Roman" w:hAnsi="Lato" w:cstheme="minorBidi"/>
                <w:sz w:val="20"/>
                <w:szCs w:val="20"/>
                <w:lang w:eastAsia="nl-NL"/>
              </w:rPr>
            </w:pPr>
            <w:r w:rsidRPr="001A3206">
              <w:rPr>
                <w:rFonts w:ascii="MS Gothic" w:eastAsia="MS Gothic" w:hAnsi="MS Gothic" w:cs="MS Gothic" w:hint="eastAsia"/>
                <w:b/>
                <w:bCs/>
                <w:sz w:val="20"/>
                <w:szCs w:val="20"/>
                <w:lang w:eastAsia="nl-NL"/>
              </w:rPr>
              <w:t>ⓘ</w:t>
            </w:r>
            <w:r w:rsidRPr="001A3206">
              <w:rPr>
                <w:rFonts w:ascii="Lato" w:eastAsia="Times New Roman" w:hAnsi="Lato" w:cstheme="minorBidi"/>
                <w:b/>
                <w:bCs/>
                <w:sz w:val="20"/>
                <w:szCs w:val="20"/>
                <w:lang w:eastAsia="nl-NL"/>
              </w:rPr>
              <w:t xml:space="preserve"> Note on national adaptation</w:t>
            </w:r>
            <w:r w:rsidRPr="001A3206">
              <w:rPr>
                <w:rFonts w:ascii="Lato" w:eastAsia="Times New Roman" w:hAnsi="Lato" w:cstheme="minorBidi"/>
                <w:sz w:val="20"/>
                <w:szCs w:val="20"/>
                <w:lang w:eastAsia="nl-NL"/>
              </w:rPr>
              <w:t xml:space="preserve">: In </w:t>
            </w:r>
            <w:r w:rsidR="00453ACF" w:rsidRPr="001A3206">
              <w:rPr>
                <w:rFonts w:ascii="Lato" w:eastAsia="Times New Roman" w:hAnsi="Lato" w:cstheme="minorBidi"/>
                <w:sz w:val="20"/>
                <w:szCs w:val="20"/>
                <w:lang w:eastAsia="nl-NL"/>
              </w:rPr>
              <w:t xml:space="preserve">DK, </w:t>
            </w:r>
            <w:r w:rsidR="000D0D43" w:rsidRPr="001A3206">
              <w:rPr>
                <w:rFonts w:ascii="Lato" w:eastAsia="Times New Roman" w:hAnsi="Lato" w:cstheme="minorBidi"/>
                <w:sz w:val="20"/>
                <w:szCs w:val="20"/>
                <w:lang w:eastAsia="nl-NL"/>
              </w:rPr>
              <w:t xml:space="preserve">and </w:t>
            </w:r>
            <w:r w:rsidR="00453ACF" w:rsidRPr="001A3206">
              <w:rPr>
                <w:rFonts w:ascii="Lato" w:eastAsia="Times New Roman" w:hAnsi="Lato" w:cstheme="minorBidi"/>
                <w:sz w:val="20"/>
                <w:szCs w:val="20"/>
                <w:lang w:eastAsia="nl-NL"/>
              </w:rPr>
              <w:t>NL,</w:t>
            </w:r>
            <w:r w:rsidRPr="001A3206">
              <w:rPr>
                <w:rFonts w:ascii="Lato" w:eastAsia="Times New Roman" w:hAnsi="Lato" w:cstheme="minorBidi"/>
                <w:sz w:val="20"/>
                <w:szCs w:val="20"/>
                <w:lang w:eastAsia="nl-NL"/>
              </w:rPr>
              <w:t xml:space="preserve"> </w:t>
            </w:r>
            <w:r w:rsidR="000D1CBE" w:rsidRPr="001A3206">
              <w:rPr>
                <w:rFonts w:ascii="Lato" w:eastAsia="Times New Roman" w:hAnsi="Lato" w:cstheme="minorBidi"/>
                <w:sz w:val="20"/>
                <w:szCs w:val="20"/>
                <w:lang w:eastAsia="nl-NL"/>
              </w:rPr>
              <w:t>a</w:t>
            </w:r>
            <w:r w:rsidRPr="001A3206">
              <w:rPr>
                <w:rFonts w:ascii="Lato" w:eastAsia="Times New Roman" w:hAnsi="Lato" w:cstheme="minorBidi"/>
                <w:sz w:val="20"/>
                <w:szCs w:val="20"/>
                <w:lang w:eastAsia="nl-NL"/>
              </w:rPr>
              <w:t xml:space="preserve">t least </w:t>
            </w:r>
            <w:r w:rsidR="000D1CBE" w:rsidRPr="001A3206">
              <w:rPr>
                <w:rFonts w:ascii="Lato" w:eastAsia="Times New Roman" w:hAnsi="Lato" w:cstheme="minorBidi"/>
                <w:sz w:val="20"/>
                <w:szCs w:val="20"/>
                <w:lang w:eastAsia="nl-NL"/>
              </w:rPr>
              <w:t>90</w:t>
            </w:r>
            <w:r w:rsidRPr="001A3206">
              <w:rPr>
                <w:rFonts w:ascii="Lato" w:eastAsia="Times New Roman" w:hAnsi="Lato" w:cstheme="minorBidi"/>
                <w:sz w:val="20"/>
                <w:szCs w:val="20"/>
                <w:lang w:eastAsia="nl-NL"/>
              </w:rPr>
              <w:t>% of newly purchased printing paper, envelopes and printed paper-based materials produced or ordered by the establishment are eco-labelled.</w:t>
            </w:r>
          </w:p>
          <w:p w14:paraId="7E69C20F" w14:textId="67FCA8F1" w:rsidR="00E62DA1" w:rsidRPr="001A3206" w:rsidRDefault="00E62DA1" w:rsidP="00E62DA1">
            <w:pPr>
              <w:widowControl/>
              <w:suppressAutoHyphens w:val="0"/>
              <w:jc w:val="both"/>
              <w:rPr>
                <w:rFonts w:ascii="Lato" w:eastAsia="Times New Roman" w:hAnsi="Lato" w:cstheme="minorBidi"/>
                <w:b/>
                <w:sz w:val="20"/>
                <w:szCs w:val="20"/>
                <w:lang w:eastAsia="nl-NL"/>
              </w:rPr>
            </w:pPr>
            <w:r w:rsidRPr="001A3206">
              <w:rPr>
                <w:rFonts w:ascii="Lato" w:eastAsia="Times New Roman" w:hAnsi="Lato" w:cstheme="minorBidi"/>
                <w:b/>
                <w:sz w:val="20"/>
                <w:szCs w:val="20"/>
                <w:lang w:eastAsia="nl-NL"/>
              </w:rPr>
              <w:t>Audit evidence</w:t>
            </w:r>
          </w:p>
          <w:p w14:paraId="1072FB83" w14:textId="1121739E" w:rsidR="003D75C1" w:rsidRPr="001A3206" w:rsidRDefault="43A586E2" w:rsidP="003D75C1">
            <w:pPr>
              <w:widowControl/>
              <w:suppressAutoHyphens w:val="0"/>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During the audit, the establishment presents</w:t>
            </w:r>
            <w:r w:rsidR="003D75C1" w:rsidRPr="001A3206">
              <w:rPr>
                <w:rFonts w:ascii="Lato" w:eastAsia="Times New Roman" w:hAnsi="Lato" w:cstheme="minorBidi"/>
                <w:sz w:val="20"/>
                <w:szCs w:val="20"/>
                <w:lang w:eastAsia="nl-NL"/>
              </w:rPr>
              <w:t xml:space="preserve"> documentation (list or invoices)</w:t>
            </w:r>
            <w:r w:rsidR="001C628E" w:rsidRPr="001A3206">
              <w:rPr>
                <w:rFonts w:ascii="Lato" w:eastAsia="Times New Roman" w:hAnsi="Lato" w:cstheme="minorBidi"/>
                <w:sz w:val="20"/>
                <w:szCs w:val="20"/>
                <w:lang w:eastAsia="nl-NL"/>
              </w:rPr>
              <w:t>, which show</w:t>
            </w:r>
            <w:r w:rsidR="00FF0C37" w:rsidRPr="001A3206">
              <w:rPr>
                <w:rFonts w:ascii="Lato" w:eastAsia="Times New Roman" w:hAnsi="Lato" w:cstheme="minorBidi"/>
                <w:sz w:val="20"/>
                <w:szCs w:val="20"/>
                <w:lang w:eastAsia="nl-NL"/>
              </w:rPr>
              <w:t>s:</w:t>
            </w:r>
          </w:p>
          <w:p w14:paraId="595A76DF" w14:textId="77777777" w:rsidR="003D75C1" w:rsidRPr="001A3206" w:rsidRDefault="003D75C1" w:rsidP="003D75C1">
            <w:pPr>
              <w:pStyle w:val="ListParagraph"/>
              <w:numPr>
                <w:ilvl w:val="0"/>
                <w:numId w:val="159"/>
              </w:numPr>
              <w:jc w:val="both"/>
              <w:rPr>
                <w:rFonts w:ascii="Lato" w:eastAsia="Times New Roman" w:hAnsi="Lato" w:cstheme="minorBidi"/>
                <w:sz w:val="20"/>
                <w:szCs w:val="20"/>
                <w:lang w:val="en-US" w:eastAsia="nl-NL"/>
              </w:rPr>
            </w:pPr>
            <w:r w:rsidRPr="001A3206">
              <w:rPr>
                <w:rFonts w:ascii="Lato" w:eastAsia="Times New Roman" w:hAnsi="Lato" w:cstheme="minorBidi"/>
                <w:sz w:val="20"/>
                <w:szCs w:val="20"/>
                <w:lang w:val="en-US" w:eastAsia="nl-NL"/>
              </w:rPr>
              <w:t>the total number of units of printing paper, envelopes and printed paper-based materials produced or ordered in the past 24 or 6 months (depending on certification year</w:t>
            </w:r>
            <w:r w:rsidR="43A586E2" w:rsidRPr="001A3206">
              <w:rPr>
                <w:rFonts w:ascii="Lato" w:eastAsia="Times New Roman" w:hAnsi="Lato" w:cstheme="minorBidi"/>
                <w:sz w:val="20"/>
                <w:szCs w:val="20"/>
                <w:lang w:val="en-US" w:eastAsia="nl-NL"/>
              </w:rPr>
              <w:t>)</w:t>
            </w:r>
            <w:r w:rsidR="008674F1" w:rsidRPr="001A3206">
              <w:rPr>
                <w:rFonts w:ascii="Lato" w:eastAsia="Times New Roman" w:hAnsi="Lato" w:cstheme="minorBidi"/>
                <w:sz w:val="20"/>
                <w:szCs w:val="20"/>
                <w:lang w:val="en-US" w:eastAsia="nl-NL"/>
              </w:rPr>
              <w:t>; and</w:t>
            </w:r>
          </w:p>
          <w:p w14:paraId="0F9D7362" w14:textId="7B4D419D" w:rsidR="003D75C1" w:rsidRPr="001A3206" w:rsidRDefault="003D75C1">
            <w:pPr>
              <w:pStyle w:val="ListParagraph"/>
              <w:numPr>
                <w:ilvl w:val="0"/>
                <w:numId w:val="159"/>
              </w:numPr>
              <w:jc w:val="both"/>
              <w:rPr>
                <w:rFonts w:ascii="Lato" w:eastAsia="Times New Roman" w:hAnsi="Lato" w:cstheme="minorBidi"/>
                <w:sz w:val="20"/>
                <w:szCs w:val="20"/>
                <w:lang w:val="en-US" w:eastAsia="nl-NL"/>
              </w:rPr>
            </w:pPr>
            <w:r w:rsidRPr="001A3206">
              <w:rPr>
                <w:rFonts w:ascii="Lato" w:eastAsia="Times New Roman" w:hAnsi="Lato" w:cstheme="minorBidi"/>
                <w:sz w:val="20"/>
                <w:szCs w:val="20"/>
                <w:lang w:val="en-US" w:eastAsia="nl-NL"/>
              </w:rPr>
              <w:t>the material that holds an internationally or nationally recognised eco-label (and which one)</w:t>
            </w:r>
            <w:r w:rsidR="00E12E2B" w:rsidRPr="001A3206">
              <w:rPr>
                <w:rFonts w:ascii="Lato" w:eastAsia="Times New Roman" w:hAnsi="Lato" w:cstheme="minorBidi"/>
                <w:sz w:val="20"/>
                <w:szCs w:val="20"/>
                <w:lang w:val="en-US" w:eastAsia="nl-NL"/>
              </w:rPr>
              <w:t>,</w:t>
            </w:r>
            <w:r w:rsidR="00614132" w:rsidRPr="001A3206">
              <w:rPr>
                <w:rFonts w:ascii="Lato" w:eastAsia="Times New Roman" w:hAnsi="Lato" w:cstheme="minorBidi"/>
                <w:sz w:val="20"/>
                <w:szCs w:val="20"/>
                <w:lang w:val="en-US" w:eastAsia="nl-NL"/>
              </w:rPr>
              <w:t xml:space="preserve"> </w:t>
            </w:r>
            <w:proofErr w:type="gramStart"/>
            <w:r w:rsidR="00236046" w:rsidRPr="001A3206">
              <w:rPr>
                <w:rFonts w:ascii="Lato" w:eastAsia="Times New Roman" w:hAnsi="Lato" w:cstheme="minorBidi"/>
                <w:sz w:val="20"/>
                <w:szCs w:val="20"/>
                <w:lang w:val="en-US" w:eastAsia="nl-NL"/>
              </w:rPr>
              <w:t>to</w:t>
            </w:r>
            <w:r w:rsidR="00BE37B6" w:rsidRPr="001A3206">
              <w:rPr>
                <w:rFonts w:ascii="Lato" w:eastAsia="Times New Roman" w:hAnsi="Lato" w:cstheme="minorBidi"/>
                <w:sz w:val="20"/>
                <w:szCs w:val="20"/>
                <w:lang w:val="en-US" w:eastAsia="nl-NL"/>
              </w:rPr>
              <w:t xml:space="preserve"> </w:t>
            </w:r>
            <w:r w:rsidR="00236046" w:rsidRPr="001A3206">
              <w:rPr>
                <w:rFonts w:ascii="Lato" w:eastAsia="Times New Roman" w:hAnsi="Lato" w:cstheme="minorBidi"/>
                <w:sz w:val="20"/>
                <w:szCs w:val="20"/>
                <w:lang w:val="en-US" w:eastAsia="nl-NL"/>
              </w:rPr>
              <w:t>demonstrate</w:t>
            </w:r>
            <w:proofErr w:type="gramEnd"/>
            <w:r w:rsidR="00E12E2B" w:rsidRPr="001A3206">
              <w:rPr>
                <w:rFonts w:ascii="Lato" w:eastAsia="Times New Roman" w:hAnsi="Lato" w:cstheme="minorBidi"/>
                <w:sz w:val="20"/>
                <w:szCs w:val="20"/>
                <w:lang w:val="en-US" w:eastAsia="nl-NL"/>
              </w:rPr>
              <w:t xml:space="preserve"> </w:t>
            </w:r>
            <w:r w:rsidRPr="001A3206">
              <w:rPr>
                <w:rFonts w:ascii="Lato" w:eastAsia="Times New Roman" w:hAnsi="Lato" w:cstheme="minorBidi"/>
                <w:sz w:val="20"/>
                <w:szCs w:val="20"/>
                <w:lang w:val="en-US" w:eastAsia="nl-NL"/>
              </w:rPr>
              <w:t>conformity with the 75% threshold.</w:t>
            </w:r>
          </w:p>
          <w:p w14:paraId="432601DF" w14:textId="65829122" w:rsidR="00E62DA1" w:rsidRPr="001A3206" w:rsidRDefault="00E62DA1" w:rsidP="003D75C1">
            <w:pPr>
              <w:spacing w:before="240" w:after="240"/>
              <w:rPr>
                <w:rFonts w:ascii="Lato" w:hAnsi="Lato" w:cstheme="minorBidi"/>
                <w:bCs/>
                <w:sz w:val="20"/>
                <w:szCs w:val="20"/>
              </w:rPr>
            </w:pPr>
            <w:r w:rsidRPr="001A3206">
              <w:rPr>
                <w:rFonts w:ascii="Lato" w:eastAsia="Times New Roman" w:hAnsi="Lato"/>
                <w:color w:val="000000" w:themeColor="text1"/>
                <w:sz w:val="20"/>
                <w:szCs w:val="20"/>
              </w:rPr>
              <w:t>During the visual inspection, the auditor selects a random sample of 3 listed printing paper, envelope</w:t>
            </w:r>
            <w:r w:rsidR="00AA41E3" w:rsidRPr="001A3206">
              <w:rPr>
                <w:rFonts w:ascii="Lato" w:eastAsia="Times New Roman" w:hAnsi="Lato"/>
                <w:color w:val="000000" w:themeColor="text1"/>
                <w:sz w:val="20"/>
                <w:szCs w:val="20"/>
              </w:rPr>
              <w:t>s</w:t>
            </w:r>
            <w:r w:rsidRPr="001A3206">
              <w:rPr>
                <w:rFonts w:ascii="Lato" w:eastAsia="Times New Roman" w:hAnsi="Lato"/>
                <w:color w:val="000000" w:themeColor="text1"/>
                <w:sz w:val="20"/>
                <w:szCs w:val="20"/>
              </w:rPr>
              <w:t xml:space="preserve">, or </w:t>
            </w:r>
            <w:r w:rsidR="00AA41E3" w:rsidRPr="001A3206">
              <w:rPr>
                <w:rFonts w:ascii="Lato" w:eastAsia="Times New Roman" w:hAnsi="Lato"/>
                <w:color w:val="000000" w:themeColor="text1"/>
                <w:sz w:val="20"/>
                <w:szCs w:val="20"/>
              </w:rPr>
              <w:t xml:space="preserve">printed paper-based </w:t>
            </w:r>
            <w:r w:rsidRPr="001A3206">
              <w:rPr>
                <w:rFonts w:ascii="Lato" w:eastAsia="Times New Roman" w:hAnsi="Lato"/>
                <w:color w:val="000000" w:themeColor="text1"/>
                <w:sz w:val="20"/>
                <w:szCs w:val="20"/>
              </w:rPr>
              <w:t>items and confirms that the corresponding eco-labels are present on the materials selected</w:t>
            </w:r>
            <w:r w:rsidR="00CF190E" w:rsidRPr="001A3206">
              <w:rPr>
                <w:rFonts w:ascii="Lato" w:eastAsia="Times New Roman" w:hAnsi="Lato"/>
                <w:color w:val="000000" w:themeColor="text1"/>
                <w:sz w:val="20"/>
                <w:szCs w:val="20"/>
              </w:rPr>
              <w:t xml:space="preserve"> (methodology C)</w:t>
            </w:r>
            <w:r w:rsidRPr="001A3206">
              <w:rPr>
                <w:rFonts w:ascii="Lato" w:eastAsia="Times New Roman" w:hAnsi="Lato"/>
                <w:color w:val="000000" w:themeColor="text1"/>
                <w:sz w:val="20"/>
                <w:szCs w:val="20"/>
              </w:rPr>
              <w:t>.</w:t>
            </w:r>
          </w:p>
        </w:tc>
      </w:tr>
      <w:tr w:rsidR="00E62DA1" w:rsidRPr="001A3206" w14:paraId="469C8D21"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5F463E43" w14:textId="3378B10B" w:rsidR="00E62DA1" w:rsidRPr="001A3206" w:rsidRDefault="00E62DA1" w:rsidP="003655A1">
            <w:pPr>
              <w:spacing w:before="240"/>
              <w:rPr>
                <w:rFonts w:ascii="Lato" w:eastAsia="Times New Roman" w:hAnsi="Lato" w:cstheme="minorBidi"/>
                <w:sz w:val="20"/>
                <w:szCs w:val="20"/>
              </w:rPr>
            </w:pPr>
            <w:r w:rsidRPr="001A3206">
              <w:rPr>
                <w:rFonts w:ascii="Lato" w:eastAsia="Times New Roman" w:hAnsi="Lato" w:cstheme="minorBidi"/>
                <w:sz w:val="20"/>
                <w:szCs w:val="20"/>
              </w:rPr>
              <w:t>6.4</w:t>
            </w:r>
          </w:p>
        </w:tc>
        <w:tc>
          <w:tcPr>
            <w:tcW w:w="1707" w:type="dxa"/>
            <w:tcBorders>
              <w:top w:val="single" w:sz="4" w:space="0" w:color="auto"/>
              <w:left w:val="single" w:sz="4" w:space="0" w:color="auto"/>
              <w:bottom w:val="single" w:sz="4" w:space="0" w:color="auto"/>
              <w:right w:val="single" w:sz="4" w:space="0" w:color="auto"/>
            </w:tcBorders>
          </w:tcPr>
          <w:p w14:paraId="05E28513" w14:textId="439961E4" w:rsidR="00E62DA1" w:rsidRPr="001A3206" w:rsidRDefault="00E62DA1" w:rsidP="00E62DA1">
            <w:pPr>
              <w:spacing w:before="240"/>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The establishment takes </w:t>
            </w:r>
            <w:r w:rsidR="00DE2335" w:rsidRPr="001A3206">
              <w:rPr>
                <w:rFonts w:ascii="Lato" w:eastAsia="Times New Roman" w:hAnsi="Lato"/>
                <w:color w:val="000000" w:themeColor="text1"/>
                <w:sz w:val="20"/>
                <w:szCs w:val="20"/>
              </w:rPr>
              <w:t xml:space="preserve">at least 2 </w:t>
            </w:r>
            <w:r w:rsidRPr="001A3206">
              <w:rPr>
                <w:rFonts w:ascii="Lato" w:eastAsia="Times New Roman" w:hAnsi="Lato"/>
                <w:color w:val="000000" w:themeColor="text1"/>
                <w:sz w:val="20"/>
                <w:szCs w:val="20"/>
              </w:rPr>
              <w:t xml:space="preserve">initiatives to reduce the use of paper at the front desk, in offices and/or in guest/meeting rooms. (I) </w:t>
            </w:r>
          </w:p>
          <w:p w14:paraId="5DD952F4" w14:textId="77777777" w:rsidR="00E62DA1" w:rsidRPr="001A3206" w:rsidRDefault="00E62DA1" w:rsidP="00E62DA1">
            <w:pPr>
              <w:spacing w:before="240" w:after="240"/>
              <w:rPr>
                <w:rFonts w:ascii="Lato" w:eastAsia="Times New Roman" w:hAnsi="Lato"/>
                <w:color w:val="000000" w:themeColor="text1"/>
                <w:sz w:val="20"/>
                <w:szCs w:val="20"/>
              </w:rPr>
            </w:pPr>
            <w:r w:rsidRPr="001A3206">
              <w:rPr>
                <w:rFonts w:ascii="Lato" w:eastAsia="Times New Roman" w:hAnsi="Lato"/>
                <w:color w:val="000000" w:themeColor="text1"/>
                <w:sz w:val="20"/>
                <w:szCs w:val="20"/>
              </w:rPr>
              <w:t>HH, CHP, SA, CC, A</w:t>
            </w:r>
          </w:p>
          <w:p w14:paraId="24CF82C2" w14:textId="75503620" w:rsidR="00DF37B8" w:rsidRPr="001A3206" w:rsidRDefault="00DF37B8" w:rsidP="00E62DA1">
            <w:pPr>
              <w:spacing w:before="240" w:after="240"/>
              <w:rPr>
                <w:rFonts w:ascii="Lato" w:hAnsi="Lato" w:cstheme="minorBidi"/>
                <w:bCs/>
                <w:sz w:val="20"/>
                <w:szCs w:val="20"/>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53DCB7AF" w14:textId="77777777" w:rsidR="00E62DA1" w:rsidRPr="001A3206" w:rsidRDefault="00E62DA1" w:rsidP="00E62DA1">
            <w:pPr>
              <w:widowControl/>
              <w:suppressAutoHyphens w:val="0"/>
              <w:spacing w:before="240"/>
              <w:jc w:val="both"/>
              <w:rPr>
                <w:rFonts w:ascii="Lato" w:hAnsi="Lato" w:cs="Calibri"/>
                <w:b/>
                <w:bCs/>
                <w:color w:val="000000"/>
                <w:sz w:val="20"/>
                <w:szCs w:val="20"/>
              </w:rPr>
            </w:pPr>
            <w:r w:rsidRPr="001A3206">
              <w:rPr>
                <w:rFonts w:ascii="Lato" w:hAnsi="Lato" w:cs="Calibri"/>
                <w:b/>
                <w:bCs/>
                <w:color w:val="000000"/>
                <w:sz w:val="20"/>
                <w:szCs w:val="20"/>
              </w:rPr>
              <w:t>Relevance</w:t>
            </w:r>
          </w:p>
          <w:p w14:paraId="557F9036" w14:textId="77777777" w:rsidR="00E62DA1" w:rsidRPr="001A3206" w:rsidRDefault="00E62DA1" w:rsidP="00E62DA1">
            <w:pPr>
              <w:widowControl/>
              <w:suppressAutoHyphens w:val="0"/>
              <w:spacing w:after="240"/>
              <w:jc w:val="both"/>
              <w:rPr>
                <w:rFonts w:ascii="Lato" w:hAnsi="Lato" w:cs="Calibri"/>
                <w:color w:val="000000"/>
                <w:sz w:val="20"/>
                <w:szCs w:val="20"/>
              </w:rPr>
            </w:pPr>
            <w:r w:rsidRPr="001A3206">
              <w:rPr>
                <w:rFonts w:ascii="Lato" w:hAnsi="Lato" w:cs="Calibri"/>
                <w:color w:val="000000"/>
                <w:sz w:val="20"/>
                <w:szCs w:val="20"/>
              </w:rPr>
              <w:t>Reducing paper use lowers energy demand, raw material extraction and waste generation linked to paper production and disposal. By minimising unnecessary paper consumption, establishments cut costs, reduce their environmental footprint and promote more sustainable operational practices.</w:t>
            </w:r>
          </w:p>
          <w:p w14:paraId="65821D26" w14:textId="77777777" w:rsidR="00206111" w:rsidRPr="001A3206" w:rsidRDefault="00E62DA1" w:rsidP="00770C4A">
            <w:pPr>
              <w:widowControl/>
              <w:suppressAutoHyphens w:val="0"/>
              <w:spacing w:before="240"/>
              <w:jc w:val="both"/>
              <w:rPr>
                <w:rFonts w:ascii="Lato" w:hAnsi="Lato" w:cs="Calibri"/>
                <w:color w:val="000000" w:themeColor="text1"/>
                <w:sz w:val="20"/>
                <w:szCs w:val="20"/>
              </w:rPr>
            </w:pPr>
            <w:r w:rsidRPr="001A3206">
              <w:rPr>
                <w:rFonts w:ascii="Lato" w:hAnsi="Lato"/>
                <w:b/>
                <w:color w:val="000000"/>
                <w:sz w:val="20"/>
                <w:szCs w:val="20"/>
              </w:rPr>
              <w:t>Expectations for</w:t>
            </w:r>
            <w:r w:rsidRPr="001A3206">
              <w:rPr>
                <w:rStyle w:val="font131"/>
                <w:rFonts w:ascii="Lato" w:hAnsi="Lato"/>
              </w:rPr>
              <w:t xml:space="preserve"> </w:t>
            </w:r>
            <w:r w:rsidRPr="001A3206">
              <w:rPr>
                <w:rStyle w:val="font131"/>
                <w:rFonts w:ascii="Lato" w:hAnsi="Lato"/>
                <w:b/>
              </w:rPr>
              <w:t>implementation</w:t>
            </w:r>
            <w:r w:rsidR="24699C5D" w:rsidRPr="001A3206">
              <w:rPr>
                <w:rFonts w:ascii="Lato" w:hAnsi="Lato" w:cs="Calibri"/>
                <w:color w:val="000000" w:themeColor="text1"/>
                <w:sz w:val="20"/>
                <w:szCs w:val="20"/>
              </w:rPr>
              <w:t xml:space="preserve"> </w:t>
            </w:r>
          </w:p>
          <w:p w14:paraId="51735889" w14:textId="635CFAAD" w:rsidR="00E62DA1" w:rsidRPr="001A3206" w:rsidRDefault="003C5616" w:rsidP="00E62DA1">
            <w:pPr>
              <w:widowControl/>
              <w:suppressAutoHyphens w:val="0"/>
              <w:jc w:val="both"/>
              <w:rPr>
                <w:rFonts w:ascii="Lato" w:hAnsi="Lato" w:cs="Calibri"/>
                <w:color w:val="000000"/>
                <w:sz w:val="20"/>
                <w:szCs w:val="20"/>
              </w:rPr>
            </w:pPr>
            <w:r w:rsidRPr="001A3206">
              <w:rPr>
                <w:rFonts w:ascii="Lato" w:hAnsi="Lato" w:cs="Calibri"/>
                <w:color w:val="000000"/>
                <w:sz w:val="20"/>
                <w:szCs w:val="20"/>
              </w:rPr>
              <w:t>The</w:t>
            </w:r>
            <w:r w:rsidR="00E62DA1" w:rsidRPr="001A3206">
              <w:rPr>
                <w:rFonts w:ascii="Lato" w:hAnsi="Lato" w:cs="Calibri"/>
                <w:color w:val="000000"/>
                <w:sz w:val="20"/>
                <w:szCs w:val="20"/>
              </w:rPr>
              <w:t xml:space="preserve"> establishment develops an action plan that identifies reduction opportunities and outlines the initiatives to be implemented. </w:t>
            </w:r>
            <w:r w:rsidR="00EE673C" w:rsidRPr="001A3206">
              <w:rPr>
                <w:rFonts w:ascii="Lato" w:hAnsi="Lato" w:cs="Calibri"/>
                <w:color w:val="000000"/>
                <w:sz w:val="20"/>
                <w:szCs w:val="20"/>
              </w:rPr>
              <w:t>In the action plan, the</w:t>
            </w:r>
            <w:r w:rsidR="00E62DA1" w:rsidRPr="001A3206">
              <w:rPr>
                <w:rFonts w:ascii="Lato" w:hAnsi="Lato" w:cs="Calibri"/>
                <w:color w:val="000000"/>
                <w:sz w:val="20"/>
                <w:szCs w:val="20"/>
              </w:rPr>
              <w:t xml:space="preserve"> establishment takes at least 2 initiatives to reduce the use of paper at the front desk, in offices, guest rooms and/or meeting rooms:</w:t>
            </w:r>
          </w:p>
          <w:p w14:paraId="51186A18" w14:textId="77777777" w:rsidR="00E62DA1" w:rsidRPr="001A3206" w:rsidRDefault="00E62DA1" w:rsidP="00167732">
            <w:pPr>
              <w:pStyle w:val="ListParagraph"/>
              <w:numPr>
                <w:ilvl w:val="0"/>
                <w:numId w:val="68"/>
              </w:numPr>
              <w:jc w:val="both"/>
              <w:rPr>
                <w:rFonts w:ascii="Lato" w:hAnsi="Lato" w:cs="Calibri"/>
                <w:color w:val="000000"/>
                <w:sz w:val="20"/>
                <w:szCs w:val="20"/>
                <w:lang w:val="en-GB"/>
              </w:rPr>
            </w:pPr>
            <w:r w:rsidRPr="001A3206">
              <w:rPr>
                <w:rFonts w:ascii="Lato" w:hAnsi="Lato" w:cs="Calibri"/>
                <w:color w:val="000000"/>
                <w:sz w:val="20"/>
                <w:szCs w:val="20"/>
                <w:lang w:val="en-GB"/>
              </w:rPr>
              <w:t xml:space="preserve">examples of measures in guest and meeting rooms: </w:t>
            </w:r>
          </w:p>
          <w:p w14:paraId="30AAEAE5" w14:textId="12FE0567" w:rsidR="00E62DA1" w:rsidRPr="001A3206" w:rsidRDefault="00E62DA1" w:rsidP="00167732">
            <w:pPr>
              <w:pStyle w:val="ListParagraph"/>
              <w:numPr>
                <w:ilvl w:val="0"/>
                <w:numId w:val="25"/>
              </w:numPr>
              <w:jc w:val="both"/>
              <w:rPr>
                <w:rFonts w:ascii="Lato" w:eastAsia="Times New Roman" w:hAnsi="Lato"/>
                <w:i/>
                <w:color w:val="000000" w:themeColor="text1"/>
                <w:sz w:val="20"/>
                <w:szCs w:val="20"/>
                <w:lang w:val="en-GB"/>
              </w:rPr>
            </w:pPr>
            <w:r w:rsidRPr="001A3206">
              <w:rPr>
                <w:rFonts w:ascii="Lato" w:hAnsi="Lato" w:cs="Calibri"/>
                <w:color w:val="000000"/>
                <w:sz w:val="20"/>
                <w:szCs w:val="20"/>
                <w:lang w:val="en-GB"/>
              </w:rPr>
              <w:t>limiting paper availability (e.g. smaller format like A5, fewer sheets, or available only upon request</w:t>
            </w:r>
            <w:proofErr w:type="gramStart"/>
            <w:r w:rsidRPr="001A3206">
              <w:rPr>
                <w:rFonts w:ascii="Lato" w:hAnsi="Lato" w:cs="Calibri"/>
                <w:color w:val="000000"/>
                <w:sz w:val="20"/>
                <w:szCs w:val="20"/>
                <w:lang w:val="en-GB"/>
              </w:rPr>
              <w:t>)</w:t>
            </w:r>
            <w:r w:rsidR="00EE673C" w:rsidRPr="001A3206">
              <w:rPr>
                <w:rFonts w:ascii="Lato" w:hAnsi="Lato" w:cs="Calibri"/>
                <w:color w:val="000000"/>
                <w:sz w:val="20"/>
                <w:szCs w:val="20"/>
                <w:lang w:val="en-GB"/>
              </w:rPr>
              <w:t>;</w:t>
            </w:r>
            <w:proofErr w:type="gramEnd"/>
          </w:p>
          <w:p w14:paraId="2802144E" w14:textId="231146A4" w:rsidR="00E62DA1" w:rsidRPr="001A3206" w:rsidRDefault="00E62DA1" w:rsidP="00167732">
            <w:pPr>
              <w:pStyle w:val="ListParagraph"/>
              <w:numPr>
                <w:ilvl w:val="0"/>
                <w:numId w:val="25"/>
              </w:numPr>
              <w:jc w:val="both"/>
              <w:rPr>
                <w:rFonts w:ascii="Lato" w:eastAsia="Times New Roman" w:hAnsi="Lato"/>
                <w:i/>
                <w:color w:val="000000" w:themeColor="text1"/>
                <w:sz w:val="20"/>
                <w:szCs w:val="20"/>
                <w:lang w:val="en-GB"/>
              </w:rPr>
            </w:pPr>
            <w:r w:rsidRPr="001A3206">
              <w:rPr>
                <w:rFonts w:ascii="Lato" w:hAnsi="Lato" w:cs="Calibri"/>
                <w:color w:val="000000"/>
                <w:sz w:val="20"/>
                <w:szCs w:val="20"/>
                <w:lang w:val="en-GB"/>
              </w:rPr>
              <w:t>making paper only available at a central table in meeting rooms</w:t>
            </w:r>
            <w:r w:rsidR="00EE673C" w:rsidRPr="001A3206">
              <w:rPr>
                <w:rFonts w:ascii="Lato" w:hAnsi="Lato" w:cs="Calibri"/>
                <w:color w:val="000000"/>
                <w:sz w:val="20"/>
                <w:szCs w:val="20"/>
                <w:lang w:val="en-GB"/>
              </w:rPr>
              <w:t xml:space="preserve">; </w:t>
            </w:r>
            <w:r w:rsidR="00892F94" w:rsidRPr="001A3206">
              <w:rPr>
                <w:rFonts w:ascii="Lato" w:hAnsi="Lato" w:cs="Calibri"/>
                <w:color w:val="000000"/>
                <w:sz w:val="20"/>
                <w:szCs w:val="20"/>
                <w:lang w:val="en-GB"/>
              </w:rPr>
              <w:t>and/</w:t>
            </w:r>
            <w:r w:rsidR="00EE673C" w:rsidRPr="001A3206">
              <w:rPr>
                <w:rFonts w:ascii="Lato" w:hAnsi="Lato" w:cs="Calibri"/>
                <w:color w:val="000000"/>
                <w:sz w:val="20"/>
                <w:szCs w:val="20"/>
                <w:lang w:val="en-GB"/>
              </w:rPr>
              <w:t>or</w:t>
            </w:r>
          </w:p>
          <w:p w14:paraId="72D1C841" w14:textId="52484AD3" w:rsidR="00E62DA1" w:rsidRPr="001A3206" w:rsidRDefault="00E62DA1" w:rsidP="00167732">
            <w:pPr>
              <w:pStyle w:val="ListParagraph"/>
              <w:numPr>
                <w:ilvl w:val="0"/>
                <w:numId w:val="25"/>
              </w:numPr>
              <w:jc w:val="both"/>
              <w:rPr>
                <w:rFonts w:ascii="Lato" w:eastAsia="Times New Roman" w:hAnsi="Lato"/>
                <w:i/>
                <w:color w:val="000000" w:themeColor="text1"/>
                <w:sz w:val="20"/>
                <w:szCs w:val="20"/>
                <w:lang w:val="en-GB"/>
              </w:rPr>
            </w:pPr>
            <w:r w:rsidRPr="001A3206">
              <w:rPr>
                <w:rFonts w:ascii="Lato" w:hAnsi="Lato" w:cs="Calibri"/>
                <w:color w:val="000000"/>
                <w:sz w:val="20"/>
                <w:szCs w:val="20"/>
                <w:lang w:val="en-GB"/>
              </w:rPr>
              <w:t>providing pens and paper only when requested</w:t>
            </w:r>
            <w:r w:rsidR="00EE673C" w:rsidRPr="001A3206">
              <w:rPr>
                <w:rFonts w:ascii="Lato" w:hAnsi="Lato" w:cs="Calibri"/>
                <w:color w:val="000000"/>
                <w:sz w:val="20"/>
                <w:szCs w:val="20"/>
                <w:lang w:val="en-GB"/>
              </w:rPr>
              <w:t>.</w:t>
            </w:r>
          </w:p>
          <w:p w14:paraId="74FC503C" w14:textId="77777777" w:rsidR="00E62DA1" w:rsidRPr="001A3206" w:rsidRDefault="00E62DA1" w:rsidP="00167732">
            <w:pPr>
              <w:pStyle w:val="ListParagraph"/>
              <w:numPr>
                <w:ilvl w:val="0"/>
                <w:numId w:val="68"/>
              </w:numPr>
              <w:jc w:val="both"/>
              <w:rPr>
                <w:rFonts w:ascii="Lato" w:hAnsi="Lato" w:cs="Calibri"/>
                <w:color w:val="000000"/>
                <w:sz w:val="20"/>
                <w:szCs w:val="20"/>
                <w:lang w:val="en-GB"/>
              </w:rPr>
            </w:pPr>
            <w:r w:rsidRPr="001A3206">
              <w:rPr>
                <w:rFonts w:ascii="Lato" w:hAnsi="Lato" w:cs="Calibri"/>
                <w:color w:val="000000"/>
                <w:sz w:val="20"/>
                <w:szCs w:val="20"/>
                <w:lang w:val="en-GB"/>
              </w:rPr>
              <w:t xml:space="preserve">examples of measures at the front desk:  </w:t>
            </w:r>
          </w:p>
          <w:p w14:paraId="0E9EF9EC" w14:textId="17779AC0" w:rsidR="00E62DA1" w:rsidRPr="001A3206" w:rsidRDefault="00E62DA1" w:rsidP="00167732">
            <w:pPr>
              <w:pStyle w:val="ListParagraph"/>
              <w:numPr>
                <w:ilvl w:val="0"/>
                <w:numId w:val="25"/>
              </w:numPr>
              <w:jc w:val="both"/>
              <w:rPr>
                <w:rFonts w:ascii="Lato" w:eastAsia="Times New Roman" w:hAnsi="Lato"/>
                <w:i/>
                <w:color w:val="000000" w:themeColor="text1"/>
                <w:sz w:val="20"/>
                <w:szCs w:val="20"/>
                <w:lang w:val="en-GB"/>
              </w:rPr>
            </w:pPr>
            <w:r w:rsidRPr="001A3206">
              <w:rPr>
                <w:rFonts w:ascii="Lato" w:hAnsi="Lato" w:cs="Calibri"/>
                <w:color w:val="000000"/>
                <w:sz w:val="20"/>
                <w:szCs w:val="20"/>
                <w:lang w:val="en-GB"/>
              </w:rPr>
              <w:t>issuing invoices and receipts only upon request</w:t>
            </w:r>
            <w:r w:rsidR="00EE673C" w:rsidRPr="001A3206">
              <w:rPr>
                <w:rFonts w:ascii="Lato" w:hAnsi="Lato" w:cs="Calibri"/>
                <w:color w:val="000000"/>
                <w:sz w:val="20"/>
                <w:szCs w:val="20"/>
                <w:lang w:val="en-GB"/>
              </w:rPr>
              <w:t xml:space="preserve">; </w:t>
            </w:r>
            <w:r w:rsidR="008C33D1" w:rsidRPr="001A3206">
              <w:rPr>
                <w:rFonts w:ascii="Lato" w:hAnsi="Lato" w:cs="Calibri"/>
                <w:color w:val="000000"/>
                <w:sz w:val="20"/>
                <w:szCs w:val="20"/>
                <w:lang w:val="en-GB"/>
              </w:rPr>
              <w:t>and/</w:t>
            </w:r>
            <w:r w:rsidR="00EE673C" w:rsidRPr="001A3206">
              <w:rPr>
                <w:rFonts w:ascii="Lato" w:hAnsi="Lato" w:cs="Calibri"/>
                <w:color w:val="000000"/>
                <w:sz w:val="20"/>
                <w:szCs w:val="20"/>
                <w:lang w:val="en-GB"/>
              </w:rPr>
              <w:t>or</w:t>
            </w:r>
          </w:p>
          <w:p w14:paraId="03E68A69" w14:textId="47291597" w:rsidR="00E62DA1" w:rsidRPr="001A3206" w:rsidRDefault="00E62DA1" w:rsidP="00167732">
            <w:pPr>
              <w:pStyle w:val="ListParagraph"/>
              <w:numPr>
                <w:ilvl w:val="0"/>
                <w:numId w:val="25"/>
              </w:numPr>
              <w:jc w:val="both"/>
              <w:rPr>
                <w:rFonts w:ascii="Lato" w:eastAsia="Times New Roman" w:hAnsi="Lato"/>
                <w:i/>
                <w:color w:val="000000" w:themeColor="text1"/>
                <w:sz w:val="20"/>
                <w:szCs w:val="20"/>
                <w:lang w:val="en-GB"/>
              </w:rPr>
            </w:pPr>
            <w:r w:rsidRPr="001A3206">
              <w:rPr>
                <w:rFonts w:ascii="Lato" w:hAnsi="Lato" w:cs="Calibri"/>
                <w:color w:val="000000"/>
                <w:sz w:val="20"/>
                <w:szCs w:val="20"/>
                <w:lang w:val="en-GB"/>
              </w:rPr>
              <w:t>avoiding the use of envelopes for printed materials</w:t>
            </w:r>
            <w:r w:rsidR="00EE673C" w:rsidRPr="001A3206">
              <w:rPr>
                <w:rFonts w:ascii="Lato" w:hAnsi="Lato" w:cs="Calibri"/>
                <w:color w:val="000000"/>
                <w:sz w:val="20"/>
                <w:szCs w:val="20"/>
                <w:lang w:val="en-GB"/>
              </w:rPr>
              <w:t>.</w:t>
            </w:r>
          </w:p>
          <w:p w14:paraId="3E58900C" w14:textId="77777777" w:rsidR="00E62DA1" w:rsidRPr="001A3206" w:rsidRDefault="00E62DA1" w:rsidP="00167732">
            <w:pPr>
              <w:pStyle w:val="ListParagraph"/>
              <w:numPr>
                <w:ilvl w:val="0"/>
                <w:numId w:val="68"/>
              </w:numPr>
              <w:jc w:val="both"/>
              <w:rPr>
                <w:rFonts w:ascii="Lato" w:hAnsi="Lato" w:cs="Calibri"/>
                <w:color w:val="000000"/>
                <w:sz w:val="20"/>
                <w:szCs w:val="20"/>
                <w:lang w:val="en-GB"/>
              </w:rPr>
            </w:pPr>
            <w:r w:rsidRPr="001A3206">
              <w:rPr>
                <w:rFonts w:ascii="Lato" w:hAnsi="Lato" w:cs="Calibri"/>
                <w:color w:val="000000"/>
                <w:sz w:val="20"/>
                <w:szCs w:val="20"/>
                <w:lang w:val="en-GB"/>
              </w:rPr>
              <w:t>examples of measures in offices and back-of-house areas:</w:t>
            </w:r>
          </w:p>
          <w:p w14:paraId="669AF526" w14:textId="0E2E2464" w:rsidR="00E62DA1" w:rsidRPr="001A3206" w:rsidRDefault="00E62DA1" w:rsidP="00167732">
            <w:pPr>
              <w:pStyle w:val="ListParagraph"/>
              <w:numPr>
                <w:ilvl w:val="0"/>
                <w:numId w:val="25"/>
              </w:numPr>
              <w:jc w:val="both"/>
              <w:rPr>
                <w:rFonts w:ascii="Lato" w:eastAsia="Times New Roman" w:hAnsi="Lato"/>
                <w:i/>
                <w:color w:val="000000" w:themeColor="text1"/>
                <w:sz w:val="20"/>
                <w:szCs w:val="20"/>
                <w:lang w:val="en-GB"/>
              </w:rPr>
            </w:pPr>
            <w:r w:rsidRPr="001A3206">
              <w:rPr>
                <w:rFonts w:ascii="Lato" w:hAnsi="Lato" w:cs="Calibri"/>
                <w:color w:val="000000"/>
                <w:sz w:val="20"/>
                <w:szCs w:val="20"/>
                <w:lang w:val="en-GB"/>
              </w:rPr>
              <w:t xml:space="preserve">encouraging double-sided </w:t>
            </w:r>
            <w:proofErr w:type="gramStart"/>
            <w:r w:rsidRPr="001A3206">
              <w:rPr>
                <w:rFonts w:ascii="Lato" w:hAnsi="Lato" w:cs="Calibri"/>
                <w:color w:val="000000"/>
                <w:sz w:val="20"/>
                <w:szCs w:val="20"/>
                <w:lang w:val="en-GB"/>
              </w:rPr>
              <w:t>printing</w:t>
            </w:r>
            <w:r w:rsidR="00EE673C" w:rsidRPr="001A3206">
              <w:rPr>
                <w:rFonts w:ascii="Lato" w:hAnsi="Lato" w:cs="Calibri"/>
                <w:color w:val="000000"/>
                <w:sz w:val="20"/>
                <w:szCs w:val="20"/>
                <w:lang w:val="en-GB"/>
              </w:rPr>
              <w:t>;</w:t>
            </w:r>
            <w:proofErr w:type="gramEnd"/>
          </w:p>
          <w:p w14:paraId="61BB9602" w14:textId="1B36BE56" w:rsidR="00E62DA1" w:rsidRPr="001A3206" w:rsidRDefault="00E62DA1" w:rsidP="00167732">
            <w:pPr>
              <w:pStyle w:val="ListParagraph"/>
              <w:numPr>
                <w:ilvl w:val="0"/>
                <w:numId w:val="25"/>
              </w:numPr>
              <w:jc w:val="both"/>
              <w:rPr>
                <w:rFonts w:ascii="Lato" w:eastAsia="Times New Roman" w:hAnsi="Lato"/>
                <w:i/>
                <w:color w:val="000000" w:themeColor="text1"/>
                <w:sz w:val="20"/>
                <w:szCs w:val="20"/>
                <w:lang w:val="en-GB"/>
              </w:rPr>
            </w:pPr>
            <w:r w:rsidRPr="001A3206">
              <w:rPr>
                <w:rFonts w:ascii="Lato" w:hAnsi="Lato" w:cs="Calibri"/>
                <w:color w:val="000000"/>
                <w:sz w:val="20"/>
                <w:szCs w:val="20"/>
                <w:lang w:val="en-GB"/>
              </w:rPr>
              <w:t>setting printers to default eco-</w:t>
            </w:r>
            <w:proofErr w:type="gramStart"/>
            <w:r w:rsidRPr="001A3206">
              <w:rPr>
                <w:rFonts w:ascii="Lato" w:hAnsi="Lato" w:cs="Calibri"/>
                <w:color w:val="000000"/>
                <w:sz w:val="20"/>
                <w:szCs w:val="20"/>
                <w:lang w:val="en-GB"/>
              </w:rPr>
              <w:t>settings</w:t>
            </w:r>
            <w:r w:rsidR="00EE673C" w:rsidRPr="001A3206">
              <w:rPr>
                <w:rFonts w:ascii="Lato" w:hAnsi="Lato" w:cs="Calibri"/>
                <w:color w:val="000000"/>
                <w:sz w:val="20"/>
                <w:szCs w:val="20"/>
                <w:lang w:val="en-GB"/>
              </w:rPr>
              <w:t>;</w:t>
            </w:r>
            <w:proofErr w:type="gramEnd"/>
          </w:p>
          <w:p w14:paraId="7476B772" w14:textId="2E3996D5" w:rsidR="00E62DA1" w:rsidRPr="001A3206" w:rsidRDefault="00E62DA1" w:rsidP="00167732">
            <w:pPr>
              <w:pStyle w:val="ListParagraph"/>
              <w:numPr>
                <w:ilvl w:val="0"/>
                <w:numId w:val="25"/>
              </w:numPr>
              <w:jc w:val="both"/>
              <w:rPr>
                <w:rFonts w:ascii="Lato" w:eastAsia="Times New Roman" w:hAnsi="Lato"/>
                <w:i/>
                <w:color w:val="000000" w:themeColor="text1"/>
                <w:sz w:val="20"/>
                <w:szCs w:val="20"/>
                <w:lang w:val="en-GB"/>
              </w:rPr>
            </w:pPr>
            <w:r w:rsidRPr="001A3206">
              <w:rPr>
                <w:rFonts w:ascii="Lato" w:hAnsi="Lato" w:cs="Calibri"/>
                <w:color w:val="000000"/>
                <w:sz w:val="20"/>
                <w:szCs w:val="20"/>
                <w:lang w:val="en-GB"/>
              </w:rPr>
              <w:t>reusing paper for notes</w:t>
            </w:r>
            <w:r w:rsidR="00EE673C" w:rsidRPr="001A3206">
              <w:rPr>
                <w:rFonts w:ascii="Lato" w:hAnsi="Lato" w:cs="Calibri"/>
                <w:color w:val="000000"/>
                <w:sz w:val="20"/>
                <w:szCs w:val="20"/>
                <w:lang w:val="en-GB"/>
              </w:rPr>
              <w:t xml:space="preserve">; </w:t>
            </w:r>
            <w:r w:rsidR="008C33D1" w:rsidRPr="001A3206">
              <w:rPr>
                <w:rFonts w:ascii="Lato" w:hAnsi="Lato" w:cs="Calibri"/>
                <w:color w:val="000000"/>
                <w:sz w:val="20"/>
                <w:szCs w:val="20"/>
                <w:lang w:val="en-GB"/>
              </w:rPr>
              <w:t>and/</w:t>
            </w:r>
            <w:r w:rsidR="00EE673C" w:rsidRPr="001A3206">
              <w:rPr>
                <w:rFonts w:ascii="Lato" w:hAnsi="Lato" w:cs="Calibri"/>
                <w:color w:val="000000"/>
                <w:sz w:val="20"/>
                <w:szCs w:val="20"/>
                <w:lang w:val="en-GB"/>
              </w:rPr>
              <w:t>or</w:t>
            </w:r>
          </w:p>
          <w:p w14:paraId="09687FC3" w14:textId="05B56E8D" w:rsidR="00E62DA1" w:rsidRPr="001A3206" w:rsidRDefault="00E62DA1" w:rsidP="00167732">
            <w:pPr>
              <w:pStyle w:val="ListParagraph"/>
              <w:numPr>
                <w:ilvl w:val="0"/>
                <w:numId w:val="25"/>
              </w:numPr>
              <w:jc w:val="both"/>
              <w:rPr>
                <w:rFonts w:ascii="Lato" w:eastAsia="Times New Roman" w:hAnsi="Lato"/>
                <w:iCs/>
                <w:color w:val="000000" w:themeColor="text1"/>
                <w:sz w:val="20"/>
                <w:szCs w:val="20"/>
                <w:lang w:val="en-GB"/>
              </w:rPr>
            </w:pPr>
            <w:r w:rsidRPr="001A3206">
              <w:rPr>
                <w:rFonts w:ascii="Lato" w:eastAsia="Times New Roman" w:hAnsi="Lato"/>
                <w:iCs/>
                <w:color w:val="000000" w:themeColor="text1"/>
                <w:sz w:val="20"/>
                <w:szCs w:val="20"/>
                <w:lang w:val="en-GB"/>
              </w:rPr>
              <w:t>limiting unnecessary printing through digital document sharing</w:t>
            </w:r>
            <w:r w:rsidR="00EE673C" w:rsidRPr="001A3206">
              <w:rPr>
                <w:rFonts w:ascii="Lato" w:eastAsia="Times New Roman" w:hAnsi="Lato"/>
                <w:iCs/>
                <w:color w:val="000000" w:themeColor="text1"/>
                <w:sz w:val="20"/>
                <w:szCs w:val="20"/>
                <w:lang w:val="en-GB"/>
              </w:rPr>
              <w:t>.</w:t>
            </w:r>
          </w:p>
          <w:p w14:paraId="322A6FA5" w14:textId="26A0B523" w:rsidR="003C5616" w:rsidRPr="001A3206" w:rsidRDefault="003C5616" w:rsidP="00E62DA1">
            <w:pPr>
              <w:spacing w:before="240"/>
              <w:jc w:val="both"/>
              <w:rPr>
                <w:rFonts w:ascii="Lato" w:hAnsi="Lato" w:cs="Calibri"/>
                <w:color w:val="000000"/>
                <w:sz w:val="20"/>
                <w:szCs w:val="20"/>
              </w:rPr>
            </w:pPr>
            <w:r w:rsidRPr="001A3206">
              <w:rPr>
                <w:rFonts w:ascii="Lato" w:hAnsi="Lato" w:cs="Calibri"/>
                <w:color w:val="000000"/>
                <w:sz w:val="20"/>
                <w:szCs w:val="20"/>
              </w:rPr>
              <w:t>As a first step, it is recommended that the establishment carries out an inventory</w:t>
            </w:r>
            <w:r w:rsidR="00EE673C" w:rsidRPr="001A3206">
              <w:rPr>
                <w:rFonts w:ascii="Lato" w:hAnsi="Lato" w:cs="Calibri"/>
                <w:color w:val="000000"/>
                <w:sz w:val="20"/>
                <w:szCs w:val="20"/>
              </w:rPr>
              <w:t xml:space="preserve"> </w:t>
            </w:r>
            <w:r w:rsidRPr="001A3206">
              <w:rPr>
                <w:rFonts w:ascii="Lato" w:hAnsi="Lato" w:cs="Calibri"/>
                <w:color w:val="000000"/>
                <w:sz w:val="20"/>
                <w:szCs w:val="20"/>
              </w:rPr>
              <w:t xml:space="preserve">of where and how paper is used (e.g. at reception, in guest rooms, for back-office administration, or in meeting facilities) to identify the most impactful opportunities for reduction. This inventory may be based on the same list or format used for </w:t>
            </w:r>
            <w:r w:rsidR="00504958" w:rsidRPr="001A3206">
              <w:rPr>
                <w:rFonts w:ascii="Lato" w:hAnsi="Lato" w:cs="Calibri"/>
                <w:color w:val="000000"/>
                <w:sz w:val="20"/>
                <w:szCs w:val="20"/>
              </w:rPr>
              <w:t>criterion</w:t>
            </w:r>
            <w:r w:rsidRPr="001A3206">
              <w:rPr>
                <w:rFonts w:ascii="Lato" w:hAnsi="Lato" w:cs="Calibri"/>
                <w:color w:val="000000"/>
                <w:sz w:val="20"/>
                <w:szCs w:val="20"/>
              </w:rPr>
              <w:t xml:space="preserve"> </w:t>
            </w:r>
            <w:r w:rsidR="004B6C7E" w:rsidRPr="001A3206">
              <w:rPr>
                <w:rFonts w:ascii="Lato" w:hAnsi="Lato" w:cs="Calibri"/>
                <w:color w:val="000000"/>
                <w:sz w:val="20"/>
                <w:szCs w:val="20"/>
              </w:rPr>
              <w:t>6</w:t>
            </w:r>
            <w:r w:rsidRPr="001A3206">
              <w:rPr>
                <w:rFonts w:ascii="Lato" w:hAnsi="Lato" w:cs="Calibri"/>
                <w:color w:val="000000"/>
                <w:sz w:val="20"/>
                <w:szCs w:val="20"/>
              </w:rPr>
              <w:t>.3.</w:t>
            </w:r>
          </w:p>
          <w:p w14:paraId="08FA0C52" w14:textId="0BA6C2ED" w:rsidR="00E62DA1" w:rsidRPr="001A3206" w:rsidRDefault="00E62DA1" w:rsidP="00E62DA1">
            <w:pPr>
              <w:spacing w:before="240"/>
              <w:jc w:val="both"/>
              <w:rPr>
                <w:rFonts w:ascii="Lato" w:hAnsi="Lato" w:cs="Calibri"/>
                <w:color w:val="000000"/>
                <w:sz w:val="20"/>
                <w:szCs w:val="20"/>
              </w:rPr>
            </w:pPr>
            <w:r w:rsidRPr="001A3206">
              <w:rPr>
                <w:rFonts w:ascii="Lato" w:hAnsi="Lato" w:cs="Calibri"/>
                <w:color w:val="000000"/>
                <w:sz w:val="20"/>
                <w:szCs w:val="20"/>
              </w:rPr>
              <w:t xml:space="preserve">The establishment is </w:t>
            </w:r>
            <w:r w:rsidR="00206111" w:rsidRPr="001A3206">
              <w:rPr>
                <w:rFonts w:ascii="Lato" w:hAnsi="Lato" w:cs="Calibri"/>
                <w:color w:val="000000"/>
                <w:sz w:val="20"/>
                <w:szCs w:val="20"/>
              </w:rPr>
              <w:t xml:space="preserve">also </w:t>
            </w:r>
            <w:r w:rsidRPr="001A3206">
              <w:rPr>
                <w:rFonts w:ascii="Lato" w:hAnsi="Lato" w:cs="Calibri"/>
                <w:color w:val="000000"/>
                <w:sz w:val="20"/>
                <w:szCs w:val="20"/>
              </w:rPr>
              <w:t xml:space="preserve">encouraged to set a voluntary reduction target. For example, a reduction of 10–15% in purchased volumes over a </w:t>
            </w:r>
            <w:r w:rsidR="00C13E47" w:rsidRPr="001A3206">
              <w:rPr>
                <w:rFonts w:ascii="Lato" w:hAnsi="Lato" w:cs="Calibri"/>
                <w:color w:val="000000"/>
                <w:sz w:val="20"/>
                <w:szCs w:val="20"/>
              </w:rPr>
              <w:t>24</w:t>
            </w:r>
            <w:r w:rsidRPr="001A3206">
              <w:rPr>
                <w:rFonts w:ascii="Lato" w:hAnsi="Lato" w:cs="Calibri"/>
                <w:color w:val="000000"/>
                <w:sz w:val="20"/>
                <w:szCs w:val="20"/>
              </w:rPr>
              <w:t xml:space="preserve">-month period compared to the previous </w:t>
            </w:r>
            <w:r w:rsidR="00C13E47" w:rsidRPr="001A3206">
              <w:rPr>
                <w:rFonts w:ascii="Lato" w:hAnsi="Lato" w:cs="Calibri"/>
                <w:color w:val="000000"/>
                <w:sz w:val="20"/>
                <w:szCs w:val="20"/>
              </w:rPr>
              <w:t>certification period</w:t>
            </w:r>
            <w:r w:rsidR="00426D12" w:rsidRPr="001A3206">
              <w:rPr>
                <w:rFonts w:ascii="Lato" w:hAnsi="Lato" w:cs="Calibri"/>
                <w:color w:val="000000"/>
                <w:sz w:val="20"/>
                <w:szCs w:val="20"/>
              </w:rPr>
              <w:t xml:space="preserve"> (for re-applicants)</w:t>
            </w:r>
            <w:r w:rsidRPr="001A3206">
              <w:rPr>
                <w:rFonts w:ascii="Lato" w:hAnsi="Lato" w:cs="Calibri"/>
                <w:color w:val="000000"/>
                <w:sz w:val="20"/>
                <w:szCs w:val="20"/>
              </w:rPr>
              <w:t xml:space="preserve">. </w:t>
            </w:r>
          </w:p>
          <w:p w14:paraId="7BB76D44" w14:textId="77777777" w:rsidR="00E62DA1" w:rsidRPr="001A3206" w:rsidRDefault="00E62DA1" w:rsidP="00DF37B8">
            <w:pPr>
              <w:spacing w:before="240" w:after="240"/>
              <w:jc w:val="both"/>
              <w:rPr>
                <w:rFonts w:ascii="Lato" w:hAnsi="Lato" w:cs="Calibri"/>
                <w:color w:val="000000"/>
                <w:sz w:val="20"/>
                <w:szCs w:val="20"/>
              </w:rPr>
            </w:pPr>
            <w:r w:rsidRPr="001A3206">
              <w:rPr>
                <w:rFonts w:ascii="Lato" w:hAnsi="Lato" w:cs="Calibri"/>
                <w:color w:val="000000"/>
                <w:sz w:val="20"/>
                <w:szCs w:val="20"/>
              </w:rPr>
              <w:t>Staff in all relevant departments are made aware of and involved in implementing the paper reduction plan and measures.</w:t>
            </w:r>
          </w:p>
          <w:p w14:paraId="5F43708C" w14:textId="699A7A5C" w:rsidR="00DF37B8" w:rsidRPr="001A3206" w:rsidRDefault="00DF37B8" w:rsidP="00DF37B8">
            <w:pPr>
              <w:widowControl/>
              <w:suppressAutoHyphens w:val="0"/>
              <w:spacing w:after="240"/>
              <w:jc w:val="both"/>
              <w:rPr>
                <w:rFonts w:ascii="Lato" w:eastAsia="Times New Roman" w:hAnsi="Lato" w:cstheme="minorBidi"/>
                <w:sz w:val="20"/>
                <w:szCs w:val="20"/>
                <w:lang w:eastAsia="nl-NL"/>
              </w:rPr>
            </w:pPr>
            <w:r w:rsidRPr="001A3206">
              <w:rPr>
                <w:rFonts w:ascii="MS Gothic" w:eastAsia="MS Gothic" w:hAnsi="MS Gothic" w:cs="MS Gothic" w:hint="eastAsia"/>
                <w:b/>
                <w:bCs/>
                <w:sz w:val="20"/>
                <w:szCs w:val="20"/>
                <w:lang w:eastAsia="nl-NL"/>
              </w:rPr>
              <w:t>ⓘ</w:t>
            </w:r>
            <w:r w:rsidRPr="001A3206">
              <w:rPr>
                <w:rFonts w:ascii="Lato" w:eastAsia="Times New Roman" w:hAnsi="Lato" w:cstheme="minorBidi"/>
                <w:b/>
                <w:bCs/>
                <w:sz w:val="20"/>
                <w:szCs w:val="20"/>
                <w:lang w:eastAsia="nl-NL"/>
              </w:rPr>
              <w:t xml:space="preserve"> Note on national adaptation</w:t>
            </w:r>
            <w:r w:rsidRPr="001A3206">
              <w:rPr>
                <w:rFonts w:ascii="Lato" w:eastAsia="Times New Roman" w:hAnsi="Lato" w:cstheme="minorBidi"/>
                <w:sz w:val="20"/>
                <w:szCs w:val="20"/>
                <w:lang w:eastAsia="nl-NL"/>
              </w:rPr>
              <w:t>: In NL, the establishment takes at least 6 initiatives to reduce the use of paper at the front desk, in offices and/or in guest/meeting rooms.</w:t>
            </w:r>
          </w:p>
          <w:p w14:paraId="292DB7D9" w14:textId="77777777" w:rsidR="00CF2349" w:rsidRPr="001A3206" w:rsidRDefault="6148533B" w:rsidP="00CF2349">
            <w:pPr>
              <w:widowControl/>
              <w:suppressAutoHyphens w:val="0"/>
              <w:jc w:val="both"/>
              <w:rPr>
                <w:rFonts w:ascii="Lato" w:hAnsi="Lato" w:cs="Calibri"/>
                <w:b/>
                <w:bCs/>
                <w:color w:val="000000" w:themeColor="text1"/>
                <w:sz w:val="20"/>
                <w:szCs w:val="20"/>
              </w:rPr>
            </w:pPr>
            <w:r w:rsidRPr="001A3206">
              <w:rPr>
                <w:rFonts w:ascii="Lato" w:hAnsi="Lato" w:cs="Calibri"/>
                <w:b/>
                <w:bCs/>
                <w:color w:val="000000" w:themeColor="text1"/>
                <w:sz w:val="20"/>
                <w:szCs w:val="20"/>
              </w:rPr>
              <w:t>Audit evidence</w:t>
            </w:r>
          </w:p>
          <w:p w14:paraId="0506B694" w14:textId="39270669" w:rsidR="00C910A7" w:rsidRPr="001A3206" w:rsidRDefault="6148533B" w:rsidP="009D6C19">
            <w:pPr>
              <w:widowControl/>
              <w:suppressAutoHyphens w:val="0"/>
              <w:spacing w:after="240"/>
              <w:jc w:val="both"/>
              <w:rPr>
                <w:rFonts w:ascii="Lato" w:hAnsi="Lato" w:cs="Calibri"/>
                <w:color w:val="000000"/>
                <w:sz w:val="20"/>
                <w:szCs w:val="20"/>
              </w:rPr>
            </w:pPr>
            <w:r w:rsidRPr="001A3206">
              <w:rPr>
                <w:rFonts w:ascii="Lato" w:hAnsi="Lato" w:cs="Calibri"/>
                <w:color w:val="000000" w:themeColor="text1"/>
                <w:sz w:val="20"/>
                <w:szCs w:val="20"/>
              </w:rPr>
              <w:t>During the audit, the establishment presents</w:t>
            </w:r>
            <w:r w:rsidR="00D623DA" w:rsidRPr="001A3206">
              <w:rPr>
                <w:rFonts w:ascii="Lato" w:hAnsi="Lato" w:cs="Calibri"/>
                <w:color w:val="000000" w:themeColor="text1"/>
                <w:sz w:val="20"/>
                <w:szCs w:val="20"/>
              </w:rPr>
              <w:t xml:space="preserve"> </w:t>
            </w:r>
            <w:r w:rsidR="401AFA9F" w:rsidRPr="001A3206">
              <w:rPr>
                <w:rFonts w:ascii="Lato" w:hAnsi="Lato" w:cs="Calibri"/>
                <w:color w:val="000000" w:themeColor="text1"/>
                <w:sz w:val="20"/>
                <w:szCs w:val="20"/>
              </w:rPr>
              <w:t>an action plan describing the selected paper-reduction initiatives.</w:t>
            </w:r>
          </w:p>
          <w:p w14:paraId="47D80DF7" w14:textId="3BA43C47" w:rsidR="00E62DA1" w:rsidRPr="001A3206" w:rsidRDefault="005479E2" w:rsidP="00C910A7">
            <w:pPr>
              <w:widowControl/>
              <w:suppressAutoHyphens w:val="0"/>
              <w:spacing w:after="240"/>
              <w:jc w:val="both"/>
              <w:rPr>
                <w:rFonts w:ascii="Lato" w:hAnsi="Lato" w:cs="Calibri"/>
                <w:color w:val="000000"/>
                <w:sz w:val="20"/>
                <w:szCs w:val="20"/>
              </w:rPr>
            </w:pPr>
            <w:r w:rsidRPr="001A3206">
              <w:rPr>
                <w:rFonts w:ascii="Lato" w:hAnsi="Lato" w:cs="Calibri"/>
                <w:color w:val="000000"/>
                <w:sz w:val="20"/>
                <w:szCs w:val="20"/>
              </w:rPr>
              <w:t>In specific circumstances,</w:t>
            </w:r>
            <w:r w:rsidR="00E62DA1" w:rsidRPr="001A3206">
              <w:rPr>
                <w:rFonts w:ascii="Lato" w:hAnsi="Lato" w:cs="Calibri"/>
                <w:color w:val="000000"/>
                <w:sz w:val="20"/>
                <w:szCs w:val="20"/>
              </w:rPr>
              <w:t xml:space="preserve"> for </w:t>
            </w:r>
            <w:r w:rsidRPr="001A3206">
              <w:rPr>
                <w:rFonts w:ascii="Lato" w:hAnsi="Lato" w:cs="Calibri"/>
                <w:color w:val="000000"/>
                <w:sz w:val="20"/>
                <w:szCs w:val="20"/>
              </w:rPr>
              <w:t>re-applicants</w:t>
            </w:r>
            <w:r w:rsidR="00E62DA1" w:rsidRPr="001A3206">
              <w:rPr>
                <w:rFonts w:ascii="Lato" w:hAnsi="Lato" w:cs="Calibri"/>
                <w:color w:val="000000"/>
                <w:sz w:val="20"/>
                <w:szCs w:val="20"/>
              </w:rPr>
              <w:t xml:space="preserve">, a visual inspection confirms that at least 2 measures are taken to reduce the use of paper </w:t>
            </w:r>
            <w:r w:rsidR="00E62DA1" w:rsidRPr="001A3206">
              <w:rPr>
                <w:rFonts w:ascii="Lato" w:eastAsia="Times New Roman" w:hAnsi="Lato"/>
                <w:color w:val="000000" w:themeColor="text1"/>
                <w:sz w:val="20"/>
                <w:szCs w:val="20"/>
              </w:rPr>
              <w:t>at the front desk, in offices and/or in guest/meeting rooms.</w:t>
            </w:r>
          </w:p>
        </w:tc>
      </w:tr>
      <w:tr w:rsidR="00E62DA1" w:rsidRPr="001A3206" w14:paraId="4ED8D945" w14:textId="77777777" w:rsidTr="0E9B88C3">
        <w:trPr>
          <w:trHeight w:val="530"/>
          <w:jc w:val="center"/>
        </w:trPr>
        <w:tc>
          <w:tcPr>
            <w:tcW w:w="846" w:type="dxa"/>
            <w:tcBorders>
              <w:top w:val="single" w:sz="4" w:space="0" w:color="auto"/>
              <w:left w:val="single" w:sz="4" w:space="0" w:color="auto"/>
              <w:bottom w:val="single" w:sz="4" w:space="0" w:color="auto"/>
              <w:right w:val="single" w:sz="4" w:space="0" w:color="auto"/>
            </w:tcBorders>
          </w:tcPr>
          <w:p w14:paraId="7EDF0101" w14:textId="0D97E880" w:rsidR="00E62DA1" w:rsidRPr="001A3206" w:rsidRDefault="00E62DA1" w:rsidP="003655A1">
            <w:pPr>
              <w:spacing w:before="240"/>
              <w:rPr>
                <w:rFonts w:ascii="Lato" w:eastAsia="Times New Roman" w:hAnsi="Lato" w:cstheme="minorBidi"/>
                <w:sz w:val="20"/>
                <w:szCs w:val="20"/>
              </w:rPr>
            </w:pPr>
            <w:r w:rsidRPr="001A3206">
              <w:rPr>
                <w:rFonts w:ascii="Lato" w:eastAsia="Times New Roman" w:hAnsi="Lato" w:cstheme="minorBidi"/>
                <w:sz w:val="20"/>
                <w:szCs w:val="20"/>
              </w:rPr>
              <w:t>6.5</w:t>
            </w:r>
          </w:p>
        </w:tc>
        <w:tc>
          <w:tcPr>
            <w:tcW w:w="1707" w:type="dxa"/>
            <w:tcBorders>
              <w:top w:val="single" w:sz="4" w:space="0" w:color="auto"/>
              <w:left w:val="single" w:sz="4" w:space="0" w:color="auto"/>
              <w:bottom w:val="single" w:sz="4" w:space="0" w:color="auto"/>
              <w:right w:val="single" w:sz="4" w:space="0" w:color="auto"/>
            </w:tcBorders>
          </w:tcPr>
          <w:p w14:paraId="1847CB5F" w14:textId="765F9D90" w:rsidR="00E62DA1" w:rsidRPr="001A3206" w:rsidRDefault="00E62DA1" w:rsidP="00E62DA1">
            <w:pPr>
              <w:spacing w:before="240"/>
              <w:rPr>
                <w:rFonts w:ascii="Lato" w:eastAsia="Calibri" w:hAnsi="Lato" w:cs="Calibri"/>
                <w:sz w:val="20"/>
                <w:szCs w:val="20"/>
              </w:rPr>
            </w:pPr>
            <w:r w:rsidRPr="001A3206">
              <w:rPr>
                <w:rFonts w:ascii="Lato" w:eastAsia="Calibri" w:hAnsi="Lato" w:cs="Calibri"/>
                <w:sz w:val="20"/>
                <w:szCs w:val="20"/>
              </w:rPr>
              <w:t xml:space="preserve">At least 1 product categories of newly purchased or rented textiles are socially or environmentally certified. (I/G) </w:t>
            </w:r>
          </w:p>
          <w:p w14:paraId="1551B309" w14:textId="77777777" w:rsidR="00E62DA1" w:rsidRPr="001A3206" w:rsidRDefault="00E62DA1" w:rsidP="00E62DA1">
            <w:pPr>
              <w:spacing w:before="240"/>
              <w:rPr>
                <w:rFonts w:ascii="Lato" w:eastAsia="Calibri" w:hAnsi="Lato" w:cs="Calibri"/>
                <w:sz w:val="20"/>
                <w:szCs w:val="20"/>
              </w:rPr>
            </w:pPr>
            <w:r w:rsidRPr="001A3206">
              <w:rPr>
                <w:rFonts w:ascii="Lato" w:eastAsia="Calibri" w:hAnsi="Lato" w:cs="Calibri"/>
                <w:sz w:val="20"/>
                <w:szCs w:val="20"/>
              </w:rPr>
              <w:t>HH (I)</w:t>
            </w:r>
          </w:p>
          <w:p w14:paraId="4C367148" w14:textId="7A4E2A98" w:rsidR="00E62DA1" w:rsidRPr="001A3206" w:rsidRDefault="00E62DA1" w:rsidP="00F46079">
            <w:pPr>
              <w:spacing w:after="240"/>
              <w:rPr>
                <w:rFonts w:ascii="Lato" w:hAnsi="Lato" w:cstheme="minorBidi"/>
                <w:bCs/>
                <w:sz w:val="20"/>
                <w:szCs w:val="20"/>
              </w:rPr>
            </w:pPr>
            <w:r w:rsidRPr="001A3206">
              <w:rPr>
                <w:rFonts w:ascii="Lato" w:eastAsia="Calibri" w:hAnsi="Lato" w:cs="Calibri"/>
                <w:sz w:val="20"/>
                <w:szCs w:val="20"/>
              </w:rPr>
              <w:t>CHP, SA, CC, R (G)</w:t>
            </w:r>
          </w:p>
        </w:tc>
        <w:tc>
          <w:tcPr>
            <w:tcW w:w="11050" w:type="dxa"/>
            <w:tcBorders>
              <w:top w:val="single" w:sz="4" w:space="0" w:color="auto"/>
              <w:left w:val="single" w:sz="4" w:space="0" w:color="auto"/>
              <w:bottom w:val="single" w:sz="4" w:space="0" w:color="auto"/>
              <w:right w:val="single" w:sz="4" w:space="0" w:color="auto"/>
            </w:tcBorders>
          </w:tcPr>
          <w:p w14:paraId="23C5109E" w14:textId="77777777" w:rsidR="00E62DA1" w:rsidRPr="001A3206" w:rsidRDefault="00E62DA1" w:rsidP="00E62DA1">
            <w:pPr>
              <w:spacing w:before="240"/>
              <w:jc w:val="both"/>
              <w:rPr>
                <w:rFonts w:ascii="Lato" w:eastAsia="Calibri" w:hAnsi="Lato" w:cs="Calibri"/>
                <w:b/>
                <w:bCs/>
                <w:sz w:val="20"/>
                <w:szCs w:val="20"/>
              </w:rPr>
            </w:pPr>
            <w:r w:rsidRPr="001A3206">
              <w:rPr>
                <w:rFonts w:ascii="Lato" w:eastAsia="Calibri" w:hAnsi="Lato" w:cs="Calibri"/>
                <w:b/>
                <w:bCs/>
                <w:sz w:val="20"/>
                <w:szCs w:val="20"/>
              </w:rPr>
              <w:t>Relevance</w:t>
            </w:r>
          </w:p>
          <w:p w14:paraId="5A1B3991" w14:textId="77777777" w:rsidR="00E62DA1" w:rsidRPr="001A3206" w:rsidRDefault="00E62DA1" w:rsidP="00E62DA1">
            <w:pPr>
              <w:spacing w:after="240"/>
              <w:jc w:val="both"/>
              <w:rPr>
                <w:rFonts w:ascii="Lato" w:eastAsia="Calibri" w:hAnsi="Lato" w:cs="Calibri"/>
                <w:sz w:val="20"/>
                <w:szCs w:val="20"/>
              </w:rPr>
            </w:pPr>
            <w:r w:rsidRPr="001A3206">
              <w:rPr>
                <w:rFonts w:ascii="Lato" w:eastAsia="Calibri" w:hAnsi="Lato" w:cs="Calibri"/>
                <w:sz w:val="20"/>
                <w:szCs w:val="20"/>
              </w:rPr>
              <w:t>Textiles are among the most resource-intensive product groups in hospitality, with high impacts from fibre cultivation, chemical use, water and energy consumption and labour practices in supply chains. By sourcing textiles with recognised environmental or social certifications, establishments reduce their footprint, promote fair labour and ensure more responsible production and use.</w:t>
            </w:r>
          </w:p>
          <w:p w14:paraId="617C440B" w14:textId="77777777" w:rsidR="00E62DA1" w:rsidRPr="001A3206" w:rsidRDefault="00E62DA1" w:rsidP="00E62DA1">
            <w:pPr>
              <w:widowControl/>
              <w:suppressAutoHyphens w:val="0"/>
              <w:jc w:val="both"/>
              <w:rPr>
                <w:rFonts w:ascii="Lato" w:eastAsia="Times New Roman" w:hAnsi="Lato"/>
                <w:color w:val="000000" w:themeColor="text1"/>
                <w:sz w:val="20"/>
                <w:szCs w:val="20"/>
              </w:rPr>
            </w:pPr>
            <w:r w:rsidRPr="001A3206">
              <w:rPr>
                <w:rFonts w:ascii="Lato" w:hAnsi="Lato"/>
                <w:b/>
                <w:color w:val="000000"/>
                <w:sz w:val="20"/>
                <w:szCs w:val="20"/>
              </w:rPr>
              <w:t>Expectations for</w:t>
            </w:r>
            <w:r w:rsidRPr="001A3206">
              <w:rPr>
                <w:rStyle w:val="font131"/>
                <w:rFonts w:ascii="Lato" w:hAnsi="Lato"/>
              </w:rPr>
              <w:t xml:space="preserve"> </w:t>
            </w:r>
            <w:r w:rsidRPr="001A3206">
              <w:rPr>
                <w:rStyle w:val="font131"/>
                <w:rFonts w:ascii="Lato" w:hAnsi="Lato"/>
                <w:b/>
              </w:rPr>
              <w:t>implementation</w:t>
            </w:r>
          </w:p>
          <w:p w14:paraId="774B4810" w14:textId="52CA6A68" w:rsidR="00E62DA1" w:rsidRPr="001A3206" w:rsidRDefault="50DDDEDF" w:rsidP="00E62DA1">
            <w:pPr>
              <w:spacing w:after="240"/>
              <w:jc w:val="both"/>
              <w:rPr>
                <w:rFonts w:ascii="Lato" w:eastAsia="Calibri" w:hAnsi="Lato" w:cs="Calibri"/>
                <w:sz w:val="20"/>
                <w:szCs w:val="20"/>
              </w:rPr>
            </w:pPr>
            <w:r w:rsidRPr="001A3206">
              <w:rPr>
                <w:rFonts w:ascii="Lato" w:eastAsia="Calibri" w:hAnsi="Lato" w:cs="Calibri"/>
                <w:sz w:val="20"/>
                <w:szCs w:val="20"/>
              </w:rPr>
              <w:t>The establishment ensures that at least 1 product category of textiles (e.g. towels, bed sheets, pillowcases, duvet covers, tablecloths, textile napkins, housekeeping uniforms, kitchen/</w:t>
            </w:r>
            <w:r w:rsidR="21D1823C" w:rsidRPr="001A3206">
              <w:rPr>
                <w:rFonts w:ascii="Lato" w:eastAsia="Calibri" w:hAnsi="Lato" w:cs="Calibri"/>
                <w:sz w:val="20"/>
                <w:szCs w:val="20"/>
              </w:rPr>
              <w:t xml:space="preserve">Food &amp; Beverage (F&amp;B) </w:t>
            </w:r>
            <w:r w:rsidRPr="001A3206">
              <w:rPr>
                <w:rFonts w:ascii="Lato" w:eastAsia="Calibri" w:hAnsi="Lato" w:cs="Calibri"/>
                <w:sz w:val="20"/>
                <w:szCs w:val="20"/>
              </w:rPr>
              <w:t xml:space="preserve">uniforms, front-of-house uniforms, curtains, other textile products) purchased or rented in the last 24 months (for re-applicants) or </w:t>
            </w:r>
            <w:r w:rsidR="00FD3347" w:rsidRPr="001A3206">
              <w:rPr>
                <w:rFonts w:ascii="Lato" w:eastAsia="Calibri" w:hAnsi="Lato" w:cs="Calibri"/>
                <w:sz w:val="20"/>
                <w:szCs w:val="20"/>
              </w:rPr>
              <w:t>6</w:t>
            </w:r>
            <w:r w:rsidRPr="001A3206">
              <w:rPr>
                <w:rFonts w:ascii="Lato" w:eastAsia="Calibri" w:hAnsi="Lato" w:cs="Calibri"/>
                <w:sz w:val="20"/>
                <w:szCs w:val="20"/>
              </w:rPr>
              <w:t xml:space="preserve"> months (for </w:t>
            </w:r>
            <w:r w:rsidR="4A07BA8F" w:rsidRPr="001A3206">
              <w:rPr>
                <w:rFonts w:ascii="Lato" w:eastAsia="Calibri" w:hAnsi="Lato" w:cs="Calibri"/>
                <w:sz w:val="20"/>
                <w:szCs w:val="20"/>
              </w:rPr>
              <w:t>first-</w:t>
            </w:r>
            <w:r w:rsidR="503BB2D1" w:rsidRPr="001A3206">
              <w:rPr>
                <w:rFonts w:ascii="Lato" w:eastAsia="Calibri" w:hAnsi="Lato" w:cs="Calibri"/>
                <w:sz w:val="20"/>
                <w:szCs w:val="20"/>
              </w:rPr>
              <w:t>time</w:t>
            </w:r>
            <w:r w:rsidR="4A07BA8F" w:rsidRPr="001A3206">
              <w:rPr>
                <w:rFonts w:ascii="Lato" w:eastAsia="Calibri" w:hAnsi="Lato" w:cs="Calibri"/>
                <w:sz w:val="20"/>
                <w:szCs w:val="20"/>
              </w:rPr>
              <w:t xml:space="preserve"> applicants</w:t>
            </w:r>
            <w:r w:rsidRPr="001A3206">
              <w:rPr>
                <w:rFonts w:ascii="Lato" w:eastAsia="Calibri" w:hAnsi="Lato" w:cs="Calibri"/>
                <w:sz w:val="20"/>
                <w:szCs w:val="20"/>
              </w:rPr>
              <w:t xml:space="preserve">) </w:t>
            </w:r>
            <w:r w:rsidR="6AE2DC4F" w:rsidRPr="001A3206">
              <w:rPr>
                <w:rFonts w:ascii="Lato" w:eastAsia="Calibri" w:hAnsi="Lato" w:cs="Calibri"/>
                <w:sz w:val="20"/>
                <w:szCs w:val="20"/>
              </w:rPr>
              <w:t>carries</w:t>
            </w:r>
            <w:r w:rsidRPr="001A3206">
              <w:rPr>
                <w:rFonts w:ascii="Lato" w:eastAsia="Calibri" w:hAnsi="Lato" w:cs="Calibri"/>
                <w:sz w:val="20"/>
                <w:szCs w:val="20"/>
              </w:rPr>
              <w:t xml:space="preserve"> an internationally or nationally recognised product certification that addresses either environmental or social sustainability aspects. </w:t>
            </w:r>
            <w:r w:rsidR="7D00BD83" w:rsidRPr="001A3206">
              <w:rPr>
                <w:rFonts w:ascii="Lato" w:eastAsia="Calibri" w:hAnsi="Lato" w:cs="Calibri"/>
                <w:sz w:val="20"/>
                <w:szCs w:val="20"/>
              </w:rPr>
              <w:t xml:space="preserve"> </w:t>
            </w:r>
          </w:p>
          <w:p w14:paraId="1E188780" w14:textId="68648CF0" w:rsidR="00E62DA1" w:rsidRPr="001A3206" w:rsidRDefault="00E62DA1" w:rsidP="00E62DA1">
            <w:pPr>
              <w:jc w:val="both"/>
              <w:rPr>
                <w:rFonts w:ascii="Lato" w:eastAsia="Calibri" w:hAnsi="Lato" w:cs="Calibri"/>
                <w:sz w:val="20"/>
                <w:szCs w:val="20"/>
              </w:rPr>
            </w:pPr>
            <w:r w:rsidRPr="001A3206">
              <w:rPr>
                <w:rFonts w:ascii="Lato" w:eastAsia="Calibri" w:hAnsi="Lato" w:cs="Calibri"/>
                <w:sz w:val="20"/>
                <w:szCs w:val="20"/>
              </w:rPr>
              <w:t>Certifications apply to the textile products themselves (not only to the factory or production site) and cover 1 or more of the following aspects:</w:t>
            </w:r>
          </w:p>
          <w:p w14:paraId="2E12EC61" w14:textId="7C8E520C" w:rsidR="00E62DA1" w:rsidRPr="001A3206" w:rsidRDefault="00E62DA1" w:rsidP="00167732">
            <w:pPr>
              <w:pStyle w:val="ListParagraph"/>
              <w:numPr>
                <w:ilvl w:val="0"/>
                <w:numId w:val="82"/>
              </w:numPr>
              <w:jc w:val="both"/>
              <w:rPr>
                <w:rFonts w:ascii="Lato" w:eastAsia="Calibri" w:hAnsi="Lato" w:cs="Calibri"/>
                <w:sz w:val="20"/>
                <w:szCs w:val="20"/>
                <w:lang w:val="en-GB"/>
              </w:rPr>
            </w:pPr>
            <w:r w:rsidRPr="001A3206">
              <w:rPr>
                <w:rFonts w:ascii="Lato" w:eastAsia="Calibri" w:hAnsi="Lato" w:cs="Calibri"/>
                <w:sz w:val="20"/>
                <w:szCs w:val="20"/>
                <w:lang w:val="en-GB"/>
              </w:rPr>
              <w:t>raw material (e.g. organic, recycled, fair trade</w:t>
            </w:r>
            <w:proofErr w:type="gramStart"/>
            <w:r w:rsidRPr="001A3206">
              <w:rPr>
                <w:rFonts w:ascii="Lato" w:eastAsia="Calibri" w:hAnsi="Lato" w:cs="Calibri"/>
                <w:sz w:val="20"/>
                <w:szCs w:val="20"/>
                <w:lang w:val="en-GB"/>
              </w:rPr>
              <w:t>)</w:t>
            </w:r>
            <w:r w:rsidR="005B7E3E" w:rsidRPr="001A3206">
              <w:rPr>
                <w:rFonts w:ascii="Lato" w:eastAsia="Calibri" w:hAnsi="Lato" w:cs="Calibri"/>
                <w:sz w:val="20"/>
                <w:szCs w:val="20"/>
                <w:lang w:val="en-GB"/>
              </w:rPr>
              <w:t>;</w:t>
            </w:r>
            <w:proofErr w:type="gramEnd"/>
          </w:p>
          <w:p w14:paraId="27030587" w14:textId="4CCF4729" w:rsidR="00E62DA1" w:rsidRPr="001A3206" w:rsidRDefault="00E62DA1" w:rsidP="00167732">
            <w:pPr>
              <w:pStyle w:val="ListParagraph"/>
              <w:numPr>
                <w:ilvl w:val="0"/>
                <w:numId w:val="82"/>
              </w:numPr>
              <w:jc w:val="both"/>
              <w:rPr>
                <w:rFonts w:ascii="Lato" w:eastAsia="Calibri" w:hAnsi="Lato" w:cs="Calibri"/>
                <w:sz w:val="20"/>
                <w:szCs w:val="20"/>
                <w:lang w:val="en-GB"/>
              </w:rPr>
            </w:pPr>
            <w:r w:rsidRPr="001A3206">
              <w:rPr>
                <w:rFonts w:ascii="Lato" w:eastAsia="Calibri" w:hAnsi="Lato" w:cs="Calibri"/>
                <w:sz w:val="20"/>
                <w:szCs w:val="20"/>
                <w:lang w:val="en-GB"/>
              </w:rPr>
              <w:t>production process (e.g. reduced energy or chemical use)</w:t>
            </w:r>
            <w:r w:rsidR="005B7E3E" w:rsidRPr="001A3206">
              <w:rPr>
                <w:rFonts w:ascii="Lato" w:eastAsia="Calibri" w:hAnsi="Lato" w:cs="Calibri"/>
                <w:sz w:val="20"/>
                <w:szCs w:val="20"/>
                <w:lang w:val="en-GB"/>
              </w:rPr>
              <w:t xml:space="preserve">; </w:t>
            </w:r>
            <w:r w:rsidR="008C33D1" w:rsidRPr="001A3206">
              <w:rPr>
                <w:rFonts w:ascii="Lato" w:eastAsia="Calibri" w:hAnsi="Lato" w:cs="Calibri"/>
                <w:sz w:val="20"/>
                <w:szCs w:val="20"/>
                <w:lang w:val="en-GB"/>
              </w:rPr>
              <w:t>and/</w:t>
            </w:r>
            <w:r w:rsidR="005B7E3E" w:rsidRPr="001A3206">
              <w:rPr>
                <w:rFonts w:ascii="Lato" w:eastAsia="Calibri" w:hAnsi="Lato" w:cs="Calibri"/>
                <w:sz w:val="20"/>
                <w:szCs w:val="20"/>
                <w:lang w:val="en-GB"/>
              </w:rPr>
              <w:t>or</w:t>
            </w:r>
          </w:p>
          <w:p w14:paraId="39F7E00A" w14:textId="77777777" w:rsidR="00E62DA1" w:rsidRPr="001A3206" w:rsidRDefault="00E62DA1" w:rsidP="00167732">
            <w:pPr>
              <w:pStyle w:val="ListParagraph"/>
              <w:numPr>
                <w:ilvl w:val="0"/>
                <w:numId w:val="82"/>
              </w:numPr>
              <w:spacing w:after="240"/>
              <w:jc w:val="both"/>
              <w:rPr>
                <w:rFonts w:ascii="Lato" w:eastAsia="Calibri" w:hAnsi="Lato" w:cs="Calibri"/>
                <w:sz w:val="20"/>
                <w:szCs w:val="20"/>
                <w:lang w:val="en-GB"/>
              </w:rPr>
            </w:pPr>
            <w:r w:rsidRPr="001A3206">
              <w:rPr>
                <w:rFonts w:ascii="Lato" w:eastAsia="Calibri" w:hAnsi="Lato" w:cs="Calibri"/>
                <w:sz w:val="20"/>
                <w:szCs w:val="20"/>
                <w:lang w:val="en-GB"/>
              </w:rPr>
              <w:t>working conditions (e.g. ethical labour standards).</w:t>
            </w:r>
          </w:p>
          <w:p w14:paraId="755AAADC" w14:textId="086C748E" w:rsidR="00E62DA1" w:rsidRPr="001A3206" w:rsidRDefault="000F603B" w:rsidP="00E62DA1">
            <w:pPr>
              <w:spacing w:before="240"/>
              <w:jc w:val="both"/>
              <w:rPr>
                <w:rFonts w:ascii="Lato" w:eastAsia="Calibri" w:hAnsi="Lato" w:cs="Calibri"/>
                <w:sz w:val="20"/>
                <w:szCs w:val="20"/>
              </w:rPr>
            </w:pPr>
            <w:r w:rsidRPr="001A3206">
              <w:rPr>
                <w:rFonts w:ascii="Lato" w:eastAsia="Calibri" w:hAnsi="Lato" w:cs="Calibri"/>
                <w:sz w:val="20"/>
                <w:szCs w:val="20"/>
              </w:rPr>
              <w:t>As part of responsible textile management</w:t>
            </w:r>
            <w:r w:rsidR="00E62DA1" w:rsidRPr="001A3206">
              <w:rPr>
                <w:rFonts w:ascii="Lato" w:eastAsia="Calibri" w:hAnsi="Lato" w:cs="Calibri"/>
                <w:sz w:val="20"/>
                <w:szCs w:val="20"/>
              </w:rPr>
              <w:t xml:space="preserve">, the establishment considers the full life cycle of textiles: sourcing (e.g. high quality and long-lasting), use phase (e.g. wash durability, shedding) and end-of-life options (e.g. easily recyclable where end-of-life options exist locally). The establishment also avoids textiles treated with harmful chemical finishes (e.g. flame retardants), unless these are legally required. </w:t>
            </w:r>
            <w:r w:rsidR="007F32C2" w:rsidRPr="001A3206">
              <w:rPr>
                <w:rFonts w:ascii="Lato" w:eastAsia="Calibri" w:hAnsi="Lato" w:cs="Calibri"/>
                <w:sz w:val="20"/>
                <w:szCs w:val="20"/>
              </w:rPr>
              <w:t>Where such treatment is required, inherently fire-retardant fibres or certified low-impact treatments are favoured.</w:t>
            </w:r>
          </w:p>
          <w:p w14:paraId="3259A1D9" w14:textId="1AF9CFD5" w:rsidR="00E62DA1" w:rsidRPr="001A3206" w:rsidRDefault="00BF3BCD" w:rsidP="00E62DA1">
            <w:pPr>
              <w:spacing w:before="240"/>
              <w:jc w:val="both"/>
              <w:rPr>
                <w:rFonts w:ascii="Lato" w:eastAsia="Calibri" w:hAnsi="Lato" w:cs="Calibri"/>
                <w:sz w:val="20"/>
                <w:szCs w:val="20"/>
              </w:rPr>
            </w:pPr>
            <w:r w:rsidRPr="001A3206">
              <w:rPr>
                <w:rFonts w:ascii="Lato" w:eastAsia="Calibri" w:hAnsi="Lato" w:cs="Calibri"/>
                <w:sz w:val="20"/>
                <w:szCs w:val="20"/>
              </w:rPr>
              <w:t xml:space="preserve">Second-hand, refurbished, or repurposed textiles </w:t>
            </w:r>
            <w:r w:rsidR="372111CB" w:rsidRPr="001A3206">
              <w:rPr>
                <w:rFonts w:ascii="Lato" w:eastAsia="Calibri" w:hAnsi="Lato" w:cs="Calibri"/>
                <w:sz w:val="20"/>
                <w:szCs w:val="20"/>
              </w:rPr>
              <w:t xml:space="preserve">are </w:t>
            </w:r>
            <w:r w:rsidR="00E62DA1" w:rsidRPr="001A3206">
              <w:rPr>
                <w:rFonts w:ascii="Lato" w:eastAsia="Calibri" w:hAnsi="Lato" w:cs="Calibri"/>
                <w:sz w:val="20"/>
                <w:szCs w:val="20"/>
              </w:rPr>
              <w:t>also</w:t>
            </w:r>
            <w:r w:rsidR="098C6857" w:rsidRPr="001A3206">
              <w:rPr>
                <w:rFonts w:ascii="Lato" w:eastAsia="Calibri" w:hAnsi="Lato" w:cs="Calibri"/>
                <w:sz w:val="20"/>
                <w:szCs w:val="20"/>
              </w:rPr>
              <w:t xml:space="preserve"> accepted for this </w:t>
            </w:r>
            <w:r w:rsidR="22362979" w:rsidRPr="001A3206">
              <w:rPr>
                <w:rFonts w:ascii="Lato" w:eastAsia="Calibri" w:hAnsi="Lato" w:cs="Calibri"/>
                <w:sz w:val="20"/>
                <w:szCs w:val="20"/>
              </w:rPr>
              <w:t>requirement</w:t>
            </w:r>
            <w:r w:rsidR="0694031A" w:rsidRPr="001A3206">
              <w:rPr>
                <w:rFonts w:ascii="Lato" w:eastAsia="Calibri" w:hAnsi="Lato" w:cs="Calibri"/>
                <w:sz w:val="20"/>
                <w:szCs w:val="20"/>
              </w:rPr>
              <w:t xml:space="preserve">, </w:t>
            </w:r>
            <w:r w:rsidR="5108933D" w:rsidRPr="001A3206">
              <w:rPr>
                <w:rFonts w:ascii="Lato" w:eastAsia="Times New Roman" w:hAnsi="Lato"/>
                <w:color w:val="000000" w:themeColor="text1"/>
                <w:sz w:val="20"/>
                <w:szCs w:val="20"/>
              </w:rPr>
              <w:t>provided</w:t>
            </w:r>
            <w:r w:rsidR="0015364D" w:rsidRPr="001A3206">
              <w:rPr>
                <w:rFonts w:ascii="Lato" w:eastAsia="Times New Roman" w:hAnsi="Lato"/>
                <w:iCs/>
                <w:color w:val="000000" w:themeColor="text1"/>
                <w:sz w:val="20"/>
                <w:szCs w:val="20"/>
              </w:rPr>
              <w:t xml:space="preserve"> they are</w:t>
            </w:r>
            <w:r w:rsidR="00E62DA1" w:rsidRPr="001A3206">
              <w:rPr>
                <w:rFonts w:ascii="Lato" w:eastAsia="Times New Roman" w:hAnsi="Lato"/>
                <w:iCs/>
                <w:color w:val="000000" w:themeColor="text1"/>
                <w:sz w:val="20"/>
                <w:szCs w:val="20"/>
              </w:rPr>
              <w:t xml:space="preserve"> safe, fit-for-purpose, and </w:t>
            </w:r>
            <w:r w:rsidR="0015364D" w:rsidRPr="001A3206">
              <w:rPr>
                <w:rFonts w:ascii="Lato" w:eastAsia="Times New Roman" w:hAnsi="Lato"/>
                <w:iCs/>
                <w:color w:val="000000" w:themeColor="text1"/>
                <w:sz w:val="20"/>
                <w:szCs w:val="20"/>
              </w:rPr>
              <w:t>do not</w:t>
            </w:r>
            <w:r w:rsidR="00E62DA1" w:rsidRPr="001A3206">
              <w:rPr>
                <w:rFonts w:ascii="Lato" w:eastAsia="Times New Roman" w:hAnsi="Lato"/>
                <w:iCs/>
                <w:color w:val="000000" w:themeColor="text1"/>
                <w:sz w:val="20"/>
                <w:szCs w:val="20"/>
              </w:rPr>
              <w:t xml:space="preserve"> increas</w:t>
            </w:r>
            <w:r w:rsidR="0015364D" w:rsidRPr="001A3206">
              <w:rPr>
                <w:rFonts w:ascii="Lato" w:eastAsia="Times New Roman" w:hAnsi="Lato"/>
                <w:iCs/>
                <w:color w:val="000000" w:themeColor="text1"/>
                <w:sz w:val="20"/>
                <w:szCs w:val="20"/>
              </w:rPr>
              <w:t xml:space="preserve">e </w:t>
            </w:r>
            <w:r w:rsidR="00E62DA1" w:rsidRPr="001A3206">
              <w:rPr>
                <w:rFonts w:ascii="Lato" w:eastAsia="Times New Roman" w:hAnsi="Lato"/>
                <w:iCs/>
                <w:color w:val="000000" w:themeColor="text1"/>
                <w:sz w:val="20"/>
                <w:szCs w:val="20"/>
              </w:rPr>
              <w:t>long-term environmental impacts</w:t>
            </w:r>
            <w:r w:rsidR="00E62DA1" w:rsidRPr="001A3206">
              <w:rPr>
                <w:rFonts w:ascii="Lato" w:eastAsia="Calibri" w:hAnsi="Lato" w:cs="Calibri"/>
                <w:iCs/>
                <w:sz w:val="20"/>
                <w:szCs w:val="20"/>
              </w:rPr>
              <w:t>.</w:t>
            </w:r>
          </w:p>
          <w:p w14:paraId="33A2D946" w14:textId="77777777" w:rsidR="00E62DA1" w:rsidRPr="001A3206" w:rsidRDefault="00E62DA1" w:rsidP="00E62DA1">
            <w:pPr>
              <w:spacing w:before="240"/>
              <w:jc w:val="both"/>
              <w:rPr>
                <w:rFonts w:ascii="Lato" w:hAnsi="Lato"/>
                <w:b/>
                <w:bCs/>
                <w:sz w:val="20"/>
                <w:szCs w:val="20"/>
              </w:rPr>
            </w:pPr>
            <w:r w:rsidRPr="001A3206">
              <w:rPr>
                <w:rFonts w:ascii="Lato" w:hAnsi="Lato"/>
                <w:b/>
                <w:bCs/>
                <w:sz w:val="20"/>
                <w:szCs w:val="20"/>
              </w:rPr>
              <w:t>Audit evidence</w:t>
            </w:r>
          </w:p>
          <w:p w14:paraId="09762B4C" w14:textId="3F156958" w:rsidR="00E62DA1" w:rsidRPr="001A3206" w:rsidRDefault="00E62DA1" w:rsidP="00E62DA1">
            <w:pPr>
              <w:spacing w:after="240"/>
              <w:jc w:val="both"/>
              <w:rPr>
                <w:rFonts w:ascii="Lato" w:eastAsia="Calibri" w:hAnsi="Lato" w:cs="Calibri"/>
                <w:sz w:val="20"/>
                <w:szCs w:val="20"/>
              </w:rPr>
            </w:pPr>
            <w:r w:rsidRPr="001A3206">
              <w:rPr>
                <w:rFonts w:ascii="Lato" w:eastAsia="Calibri" w:hAnsi="Lato" w:cs="Calibri"/>
                <w:sz w:val="20"/>
                <w:szCs w:val="20"/>
              </w:rPr>
              <w:t xml:space="preserve">During the audit, the establishment presents purchase or rental records from the past 24 or </w:t>
            </w:r>
            <w:r w:rsidR="00E1317B" w:rsidRPr="001A3206">
              <w:rPr>
                <w:rFonts w:ascii="Lato" w:eastAsia="Calibri" w:hAnsi="Lato" w:cs="Calibri"/>
                <w:sz w:val="20"/>
                <w:szCs w:val="20"/>
              </w:rPr>
              <w:t>6</w:t>
            </w:r>
            <w:r w:rsidRPr="001A3206">
              <w:rPr>
                <w:rFonts w:ascii="Lato" w:eastAsia="Calibri" w:hAnsi="Lato" w:cs="Calibri"/>
                <w:sz w:val="20"/>
                <w:szCs w:val="20"/>
              </w:rPr>
              <w:t xml:space="preserve"> months (depending on certification year) demonstrating that at least 1 product category of textiles carr</w:t>
            </w:r>
            <w:r w:rsidR="006A1818" w:rsidRPr="001A3206">
              <w:rPr>
                <w:rFonts w:ascii="Lato" w:eastAsia="Calibri" w:hAnsi="Lato" w:cs="Calibri"/>
                <w:sz w:val="20"/>
                <w:szCs w:val="20"/>
              </w:rPr>
              <w:t>ies</w:t>
            </w:r>
            <w:r w:rsidRPr="001A3206">
              <w:rPr>
                <w:rFonts w:ascii="Lato" w:eastAsia="Calibri" w:hAnsi="Lato" w:cs="Calibri"/>
                <w:sz w:val="20"/>
                <w:szCs w:val="20"/>
              </w:rPr>
              <w:t xml:space="preserve"> </w:t>
            </w:r>
            <w:r w:rsidR="00D85980" w:rsidRPr="001A3206">
              <w:rPr>
                <w:rFonts w:ascii="Lato" w:eastAsia="Calibri" w:hAnsi="Lato" w:cs="Calibri"/>
                <w:sz w:val="20"/>
                <w:szCs w:val="20"/>
              </w:rPr>
              <w:t xml:space="preserve">an </w:t>
            </w:r>
            <w:r w:rsidRPr="001A3206">
              <w:rPr>
                <w:rFonts w:ascii="Lato" w:eastAsia="Calibri" w:hAnsi="Lato" w:cs="Calibri"/>
                <w:sz w:val="20"/>
                <w:szCs w:val="20"/>
              </w:rPr>
              <w:t>accepted certification.</w:t>
            </w:r>
          </w:p>
          <w:p w14:paraId="5FA4C2FA" w14:textId="775581B6" w:rsidR="00E62DA1" w:rsidRPr="001A3206" w:rsidRDefault="00E62DA1" w:rsidP="00E62DA1">
            <w:pPr>
              <w:spacing w:before="240" w:after="240"/>
              <w:rPr>
                <w:rFonts w:ascii="Lato" w:hAnsi="Lato" w:cstheme="minorBidi"/>
                <w:bCs/>
                <w:sz w:val="20"/>
                <w:szCs w:val="20"/>
              </w:rPr>
            </w:pPr>
            <w:r w:rsidRPr="001A3206">
              <w:rPr>
                <w:rFonts w:ascii="Lato" w:eastAsia="Calibri" w:hAnsi="Lato" w:cs="Calibri"/>
                <w:sz w:val="20"/>
                <w:szCs w:val="20"/>
              </w:rPr>
              <w:t>During the visual inspection, the auditor selects a random sample of 3 textile items from the concerned textile category and confirms that the corresponding certifications are present on the items selected</w:t>
            </w:r>
            <w:r w:rsidR="00CF190E" w:rsidRPr="001A3206">
              <w:rPr>
                <w:rFonts w:ascii="Lato" w:eastAsia="Calibri" w:hAnsi="Lato" w:cs="Calibri"/>
                <w:sz w:val="20"/>
                <w:szCs w:val="20"/>
              </w:rPr>
              <w:t xml:space="preserve"> (methodology C)</w:t>
            </w:r>
            <w:r w:rsidRPr="001A3206">
              <w:rPr>
                <w:rFonts w:ascii="Lato" w:eastAsia="Calibri" w:hAnsi="Lato" w:cs="Calibri"/>
                <w:sz w:val="20"/>
                <w:szCs w:val="20"/>
              </w:rPr>
              <w:t>.</w:t>
            </w:r>
          </w:p>
        </w:tc>
      </w:tr>
      <w:tr w:rsidR="00E62DA1" w:rsidRPr="001A3206" w14:paraId="2652F126"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4933DF79" w14:textId="321B0418" w:rsidR="00E62DA1" w:rsidRPr="001A3206" w:rsidRDefault="00E62DA1" w:rsidP="00E62DA1">
            <w:pPr>
              <w:spacing w:before="240"/>
              <w:rPr>
                <w:rFonts w:ascii="Lato" w:eastAsia="Times New Roman" w:hAnsi="Lato" w:cstheme="minorBidi"/>
                <w:i/>
                <w:sz w:val="20"/>
                <w:szCs w:val="20"/>
              </w:rPr>
            </w:pPr>
            <w:r w:rsidRPr="001A3206">
              <w:rPr>
                <w:rFonts w:ascii="Lato" w:eastAsia="Times New Roman" w:hAnsi="Lato" w:cstheme="minorBidi"/>
                <w:i/>
                <w:sz w:val="20"/>
                <w:szCs w:val="20"/>
              </w:rPr>
              <w:t>6.6</w:t>
            </w:r>
          </w:p>
          <w:p w14:paraId="6610EE4F" w14:textId="77777777" w:rsidR="00E62DA1" w:rsidRPr="001A3206" w:rsidRDefault="00E62DA1" w:rsidP="00E62DA1">
            <w:pPr>
              <w:rPr>
                <w:rFonts w:ascii="Lato" w:eastAsia="Times New Roman" w:hAnsi="Lato" w:cstheme="minorBidi"/>
                <w:i/>
                <w:sz w:val="20"/>
                <w:szCs w:val="20"/>
              </w:rPr>
            </w:pPr>
          </w:p>
          <w:p w14:paraId="01A0BCAD" w14:textId="01933531" w:rsidR="00E62DA1" w:rsidRPr="001A3206" w:rsidRDefault="00E62DA1" w:rsidP="00E62DA1">
            <w:pPr>
              <w:spacing w:before="240" w:after="240"/>
              <w:rPr>
                <w:rFonts w:ascii="Lato" w:eastAsia="Times New Roman" w:hAnsi="Lato" w:cstheme="minorBidi"/>
                <w:bCs/>
                <w:sz w:val="20"/>
                <w:szCs w:val="20"/>
                <w:lang w:eastAsia="nl-NL"/>
              </w:rPr>
            </w:pPr>
          </w:p>
        </w:tc>
        <w:tc>
          <w:tcPr>
            <w:tcW w:w="1707" w:type="dxa"/>
            <w:tcBorders>
              <w:top w:val="single" w:sz="4" w:space="0" w:color="auto"/>
              <w:left w:val="single" w:sz="4" w:space="0" w:color="auto"/>
              <w:bottom w:val="single" w:sz="4" w:space="0" w:color="auto"/>
              <w:right w:val="single" w:sz="4" w:space="0" w:color="auto"/>
            </w:tcBorders>
          </w:tcPr>
          <w:p w14:paraId="5820A8FA" w14:textId="17AE999A" w:rsidR="00E62DA1" w:rsidRPr="001A3206" w:rsidRDefault="0052486A" w:rsidP="00CB6894">
            <w:pPr>
              <w:spacing w:before="240"/>
              <w:rPr>
                <w:rFonts w:ascii="Lato" w:eastAsia="Calibri" w:hAnsi="Lato" w:cs="Calibri"/>
                <w:i/>
                <w:sz w:val="20"/>
                <w:szCs w:val="20"/>
              </w:rPr>
            </w:pPr>
            <w:r w:rsidRPr="001A3206">
              <w:rPr>
                <w:rFonts w:ascii="Lato" w:eastAsia="Calibri" w:hAnsi="Lato" w:cs="Calibri"/>
                <w:i/>
                <w:sz w:val="20"/>
                <w:szCs w:val="20"/>
              </w:rPr>
              <w:t xml:space="preserve">At least 50% of the establishment’s suppliers are </w:t>
            </w:r>
            <w:r w:rsidR="005B44BD" w:rsidRPr="001A3206">
              <w:rPr>
                <w:rFonts w:ascii="Lato" w:eastAsia="Calibri" w:hAnsi="Lato" w:cs="Calibri"/>
                <w:i/>
                <w:sz w:val="20"/>
                <w:szCs w:val="20"/>
              </w:rPr>
              <w:t>eco-</w:t>
            </w:r>
            <w:r w:rsidRPr="001A3206">
              <w:rPr>
                <w:rFonts w:ascii="Lato" w:eastAsia="Calibri" w:hAnsi="Lato" w:cs="Calibri"/>
                <w:i/>
                <w:sz w:val="20"/>
                <w:szCs w:val="20"/>
              </w:rPr>
              <w:t>certified</w:t>
            </w:r>
            <w:r w:rsidR="22E70EF7" w:rsidRPr="001A3206">
              <w:rPr>
                <w:rFonts w:ascii="Lato" w:eastAsia="Calibri" w:hAnsi="Lato" w:cs="Calibri"/>
                <w:i/>
                <w:sz w:val="20"/>
                <w:szCs w:val="20"/>
              </w:rPr>
              <w:t>. (G)</w:t>
            </w:r>
          </w:p>
          <w:p w14:paraId="2B719120" w14:textId="77777777" w:rsidR="00E62DA1" w:rsidRPr="001A3206" w:rsidRDefault="00E62DA1" w:rsidP="00E62DA1">
            <w:pPr>
              <w:spacing w:before="240" w:after="240"/>
              <w:rPr>
                <w:rFonts w:ascii="Lato" w:eastAsia="Calibri" w:hAnsi="Lato" w:cs="Calibri"/>
                <w:i/>
                <w:sz w:val="20"/>
                <w:szCs w:val="20"/>
              </w:rPr>
            </w:pPr>
            <w:r w:rsidRPr="001A3206">
              <w:rPr>
                <w:rFonts w:ascii="Lato" w:eastAsia="Calibri" w:hAnsi="Lato" w:cs="Calibri"/>
                <w:i/>
                <w:sz w:val="20"/>
                <w:szCs w:val="20"/>
              </w:rPr>
              <w:t>HH, CHP, SA, CC, R, A</w:t>
            </w:r>
          </w:p>
          <w:p w14:paraId="0E72FC5D" w14:textId="3ED9341E" w:rsidR="000240D2" w:rsidRPr="001A3206" w:rsidRDefault="000240D2" w:rsidP="00E62DA1">
            <w:pPr>
              <w:spacing w:before="240" w:after="240"/>
              <w:rPr>
                <w:rFonts w:ascii="Lato" w:hAnsi="Lato" w:cstheme="minorBidi"/>
                <w:sz w:val="20"/>
                <w:szCs w:val="20"/>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18FC2873" w14:textId="31F6BDAD" w:rsidR="00E62DA1" w:rsidRPr="001A3206" w:rsidRDefault="00E62DA1" w:rsidP="00E62DA1">
            <w:pPr>
              <w:spacing w:before="240"/>
              <w:jc w:val="both"/>
              <w:rPr>
                <w:rFonts w:ascii="Lato" w:eastAsia="Calibri" w:hAnsi="Lato" w:cs="Calibri"/>
                <w:b/>
                <w:bCs/>
                <w:i/>
                <w:iCs/>
                <w:sz w:val="20"/>
                <w:szCs w:val="20"/>
              </w:rPr>
            </w:pPr>
            <w:r w:rsidRPr="001A3206">
              <w:rPr>
                <w:rFonts w:ascii="Lato" w:eastAsia="Calibri" w:hAnsi="Lato" w:cs="Calibri"/>
                <w:b/>
                <w:bCs/>
                <w:i/>
                <w:iCs/>
                <w:sz w:val="20"/>
                <w:szCs w:val="20"/>
              </w:rPr>
              <w:t>Relevance</w:t>
            </w:r>
          </w:p>
          <w:p w14:paraId="1CA88857" w14:textId="10B4AF0A" w:rsidR="00E62DA1" w:rsidRPr="001A3206" w:rsidRDefault="00E62DA1" w:rsidP="00E62DA1">
            <w:pPr>
              <w:spacing w:after="240"/>
              <w:jc w:val="both"/>
              <w:rPr>
                <w:rFonts w:ascii="Lato" w:eastAsia="Calibri" w:hAnsi="Lato" w:cs="Calibri"/>
                <w:i/>
                <w:sz w:val="20"/>
                <w:szCs w:val="20"/>
              </w:rPr>
            </w:pPr>
            <w:r w:rsidRPr="001A3206">
              <w:rPr>
                <w:rFonts w:ascii="Lato" w:eastAsia="Calibri" w:hAnsi="Lato" w:cs="Calibri"/>
                <w:i/>
                <w:sz w:val="20"/>
                <w:szCs w:val="20"/>
              </w:rPr>
              <w:t xml:space="preserve">As the establishment works closely with suppliers of goods and services, it has the opportunity and responsibility to promote higher environmental and social standards throughout its supply chain. This </w:t>
            </w:r>
            <w:r w:rsidR="00504958" w:rsidRPr="001A3206">
              <w:rPr>
                <w:rFonts w:ascii="Lato" w:eastAsia="Calibri" w:hAnsi="Lato" w:cs="Calibri"/>
                <w:i/>
                <w:sz w:val="20"/>
                <w:szCs w:val="20"/>
              </w:rPr>
              <w:t>criterion</w:t>
            </w:r>
            <w:r w:rsidRPr="001A3206">
              <w:rPr>
                <w:rFonts w:ascii="Lato" w:eastAsia="Calibri" w:hAnsi="Lato" w:cs="Calibri"/>
                <w:i/>
                <w:sz w:val="20"/>
                <w:szCs w:val="20"/>
              </w:rPr>
              <w:t xml:space="preserve"> encourages establishments to engage primarily with suppliers that are formally certified in sustainability-related areas.</w:t>
            </w:r>
          </w:p>
          <w:p w14:paraId="08832CCD" w14:textId="77777777" w:rsidR="00E62DA1" w:rsidRPr="001A3206" w:rsidRDefault="00E62DA1" w:rsidP="00E62DA1">
            <w:pPr>
              <w:widowControl/>
              <w:suppressAutoHyphens w:val="0"/>
              <w:jc w:val="both"/>
              <w:rPr>
                <w:rFonts w:ascii="Lato" w:eastAsia="Times New Roman" w:hAnsi="Lato"/>
                <w:i/>
                <w:iCs/>
                <w:color w:val="000000" w:themeColor="text1"/>
                <w:sz w:val="20"/>
                <w:szCs w:val="20"/>
              </w:rPr>
            </w:pPr>
            <w:r w:rsidRPr="001A3206">
              <w:rPr>
                <w:rFonts w:ascii="Lato" w:hAnsi="Lato"/>
                <w:b/>
                <w:i/>
                <w:iCs/>
                <w:color w:val="000000"/>
                <w:sz w:val="20"/>
                <w:szCs w:val="20"/>
              </w:rPr>
              <w:t>Expectations for</w:t>
            </w:r>
            <w:r w:rsidRPr="001A3206">
              <w:rPr>
                <w:rStyle w:val="font131"/>
                <w:rFonts w:ascii="Lato" w:hAnsi="Lato"/>
                <w:i/>
                <w:iCs/>
              </w:rPr>
              <w:t xml:space="preserve"> </w:t>
            </w:r>
            <w:r w:rsidRPr="001A3206">
              <w:rPr>
                <w:rStyle w:val="font131"/>
                <w:rFonts w:ascii="Lato" w:hAnsi="Lato"/>
                <w:b/>
                <w:i/>
                <w:iCs/>
              </w:rPr>
              <w:t>implementation</w:t>
            </w:r>
          </w:p>
          <w:p w14:paraId="2B5A7AFB" w14:textId="7A1699A4" w:rsidR="00E62DA1" w:rsidRPr="001A3206" w:rsidRDefault="00E62DA1" w:rsidP="00E62DA1">
            <w:pPr>
              <w:spacing w:after="240"/>
              <w:jc w:val="both"/>
              <w:rPr>
                <w:rFonts w:ascii="Lato" w:eastAsia="Calibri" w:hAnsi="Lato" w:cs="Calibri"/>
                <w:i/>
                <w:sz w:val="20"/>
                <w:szCs w:val="20"/>
              </w:rPr>
            </w:pPr>
            <w:r w:rsidRPr="001A3206">
              <w:rPr>
                <w:rFonts w:ascii="Lato" w:eastAsia="Calibri" w:hAnsi="Lato" w:cs="Calibri"/>
                <w:i/>
                <w:sz w:val="20"/>
                <w:szCs w:val="20"/>
              </w:rPr>
              <w:t xml:space="preserve">At least 50% of the establishment’s suppliers hold a recognised third-party </w:t>
            </w:r>
            <w:r w:rsidR="001C6625" w:rsidRPr="001A3206">
              <w:rPr>
                <w:rFonts w:ascii="Lato" w:eastAsia="Calibri" w:hAnsi="Lato" w:cs="Calibri"/>
                <w:i/>
                <w:sz w:val="20"/>
                <w:szCs w:val="20"/>
              </w:rPr>
              <w:t>eco-</w:t>
            </w:r>
            <w:r w:rsidRPr="001A3206">
              <w:rPr>
                <w:rFonts w:ascii="Lato" w:eastAsia="Calibri" w:hAnsi="Lato" w:cs="Calibri"/>
                <w:i/>
                <w:sz w:val="20"/>
                <w:szCs w:val="20"/>
              </w:rPr>
              <w:t>certification at the supplier or company level (not just for individual products). This applies to all suppliers that the establishment cooperates with during the certification period.</w:t>
            </w:r>
          </w:p>
          <w:p w14:paraId="492CC61A" w14:textId="1DDC1D5B" w:rsidR="00E62DA1" w:rsidRPr="001A3206" w:rsidRDefault="00E62DA1" w:rsidP="00E62DA1">
            <w:pPr>
              <w:spacing w:after="240"/>
              <w:jc w:val="both"/>
              <w:rPr>
                <w:rFonts w:ascii="Lato" w:eastAsia="Calibri" w:hAnsi="Lato" w:cs="Calibri"/>
                <w:i/>
                <w:sz w:val="20"/>
                <w:szCs w:val="20"/>
              </w:rPr>
            </w:pPr>
            <w:r w:rsidRPr="001A3206">
              <w:rPr>
                <w:rFonts w:ascii="Lato" w:eastAsia="Calibri" w:hAnsi="Lato" w:cs="Calibri"/>
                <w:i/>
                <w:sz w:val="20"/>
                <w:szCs w:val="20"/>
              </w:rPr>
              <w:t xml:space="preserve">Supplier certifications are related to verifiable sustainability standards. Accepted certification categories include, but are not limited </w:t>
            </w:r>
            <w:proofErr w:type="gramStart"/>
            <w:r w:rsidRPr="001A3206">
              <w:rPr>
                <w:rFonts w:ascii="Lato" w:eastAsia="Calibri" w:hAnsi="Lato" w:cs="Calibri"/>
                <w:i/>
                <w:sz w:val="20"/>
                <w:szCs w:val="20"/>
              </w:rPr>
              <w:t>to</w:t>
            </w:r>
            <w:r w:rsidR="005B44BD" w:rsidRPr="001A3206">
              <w:rPr>
                <w:rFonts w:ascii="Lato" w:eastAsia="Calibri" w:hAnsi="Lato" w:cs="Calibri"/>
                <w:i/>
                <w:sz w:val="20"/>
                <w:szCs w:val="20"/>
              </w:rPr>
              <w:t>:</w:t>
            </w:r>
            <w:proofErr w:type="gramEnd"/>
            <w:r w:rsidRPr="001A3206">
              <w:rPr>
                <w:rFonts w:ascii="Lato" w:eastAsia="Calibri" w:hAnsi="Lato" w:cs="Calibri"/>
                <w:i/>
                <w:sz w:val="20"/>
                <w:szCs w:val="20"/>
              </w:rPr>
              <w:t xml:space="preserve"> environmental management systems, fair labour practices and human rights; animal welfare standards: sustainable business certifications</w:t>
            </w:r>
            <w:r w:rsidR="005B44BD" w:rsidRPr="001A3206">
              <w:rPr>
                <w:rFonts w:ascii="Lato" w:eastAsia="Calibri" w:hAnsi="Lato" w:cs="Calibri"/>
                <w:i/>
                <w:sz w:val="20"/>
                <w:szCs w:val="20"/>
              </w:rPr>
              <w:t>,</w:t>
            </w:r>
            <w:r w:rsidRPr="001A3206">
              <w:rPr>
                <w:rFonts w:ascii="Lato" w:eastAsia="Calibri" w:hAnsi="Lato" w:cs="Calibri"/>
                <w:i/>
                <w:sz w:val="20"/>
                <w:szCs w:val="20"/>
              </w:rPr>
              <w:t xml:space="preserve"> etc. Product-specific certifications (e.g. a certified organic product) do not fulfil this </w:t>
            </w:r>
            <w:r w:rsidR="00504958" w:rsidRPr="001A3206">
              <w:rPr>
                <w:rFonts w:ascii="Lato" w:eastAsia="Calibri" w:hAnsi="Lato" w:cs="Calibri"/>
                <w:i/>
                <w:sz w:val="20"/>
                <w:szCs w:val="20"/>
              </w:rPr>
              <w:t>criterion</w:t>
            </w:r>
            <w:r w:rsidRPr="001A3206">
              <w:rPr>
                <w:rFonts w:ascii="Lato" w:eastAsia="Calibri" w:hAnsi="Lato" w:cs="Calibri"/>
                <w:i/>
                <w:sz w:val="20"/>
                <w:szCs w:val="20"/>
              </w:rPr>
              <w:t xml:space="preserve"> unless the supplier entity itself is certified.</w:t>
            </w:r>
          </w:p>
          <w:p w14:paraId="03631EBF" w14:textId="681DFE13" w:rsidR="00610569" w:rsidRPr="001A3206" w:rsidRDefault="00610569" w:rsidP="00E62DA1">
            <w:pPr>
              <w:spacing w:after="240"/>
              <w:jc w:val="both"/>
              <w:rPr>
                <w:rFonts w:ascii="Lato" w:hAnsi="Lato" w:cs="Calibri"/>
                <w:sz w:val="20"/>
                <w:szCs w:val="20"/>
              </w:rPr>
            </w:pPr>
            <w:r w:rsidRPr="001A3206">
              <w:rPr>
                <w:rFonts w:ascii="MS Gothic" w:eastAsia="MS Gothic" w:hAnsi="MS Gothic" w:cs="MS Gothic" w:hint="eastAsia"/>
                <w:b/>
                <w:sz w:val="20"/>
                <w:szCs w:val="20"/>
              </w:rPr>
              <w:t>ⓘ</w:t>
            </w:r>
            <w:r w:rsidRPr="001A3206">
              <w:rPr>
                <w:rFonts w:ascii="Lato" w:hAnsi="Lato" w:cs="Calibri"/>
                <w:b/>
                <w:sz w:val="20"/>
                <w:szCs w:val="20"/>
              </w:rPr>
              <w:t xml:space="preserve"> </w:t>
            </w:r>
            <w:r w:rsidRPr="001A3206">
              <w:rPr>
                <w:rFonts w:ascii="Lato" w:hAnsi="Lato" w:cs="Calibri"/>
                <w:b/>
                <w:bCs/>
                <w:sz w:val="20"/>
                <w:szCs w:val="20"/>
              </w:rPr>
              <w:t>Note on national adaptation</w:t>
            </w:r>
            <w:r w:rsidRPr="001A3206">
              <w:rPr>
                <w:rFonts w:ascii="Lato" w:hAnsi="Lato" w:cs="Calibri"/>
                <w:sz w:val="20"/>
                <w:szCs w:val="20"/>
              </w:rPr>
              <w:t>: In NO, at least 75% of the establishment’s suppliers are eco-certified.</w:t>
            </w:r>
          </w:p>
          <w:p w14:paraId="55B8A1E5" w14:textId="77777777" w:rsidR="00E62DA1" w:rsidRPr="001A3206" w:rsidRDefault="00E62DA1" w:rsidP="00E62DA1">
            <w:pPr>
              <w:jc w:val="both"/>
              <w:rPr>
                <w:rFonts w:ascii="Lato" w:eastAsia="Calibri" w:hAnsi="Lato" w:cs="Calibri"/>
                <w:b/>
                <w:i/>
                <w:sz w:val="20"/>
                <w:szCs w:val="20"/>
              </w:rPr>
            </w:pPr>
            <w:r w:rsidRPr="001A3206">
              <w:rPr>
                <w:rFonts w:ascii="Lato" w:eastAsia="Calibri" w:hAnsi="Lato" w:cs="Calibri"/>
                <w:b/>
                <w:i/>
                <w:sz w:val="20"/>
                <w:szCs w:val="20"/>
              </w:rPr>
              <w:t>Audit evidence</w:t>
            </w:r>
          </w:p>
          <w:p w14:paraId="7BD89ECA" w14:textId="4F98FEDF" w:rsidR="00672BAB" w:rsidRPr="001A3206" w:rsidRDefault="00E62DA1" w:rsidP="00672BAB">
            <w:pPr>
              <w:jc w:val="both"/>
              <w:rPr>
                <w:rFonts w:ascii="Lato" w:eastAsia="Calibri" w:hAnsi="Lato" w:cs="Calibri"/>
                <w:i/>
                <w:sz w:val="20"/>
                <w:szCs w:val="20"/>
              </w:rPr>
            </w:pPr>
            <w:r w:rsidRPr="001A3206">
              <w:rPr>
                <w:rFonts w:ascii="Lato" w:eastAsia="Calibri" w:hAnsi="Lato" w:cs="Calibri"/>
                <w:i/>
                <w:sz w:val="20"/>
                <w:szCs w:val="20"/>
              </w:rPr>
              <w:t xml:space="preserve">During the audit, the establishment presents </w:t>
            </w:r>
            <w:r w:rsidR="00F871C6" w:rsidRPr="001A3206">
              <w:rPr>
                <w:rFonts w:ascii="Lato" w:eastAsia="Calibri" w:hAnsi="Lato" w:cs="Calibri"/>
                <w:i/>
                <w:sz w:val="20"/>
                <w:szCs w:val="20"/>
              </w:rPr>
              <w:t>documentation (e.g. list), which show</w:t>
            </w:r>
            <w:r w:rsidR="00FF0C37" w:rsidRPr="001A3206">
              <w:rPr>
                <w:rFonts w:ascii="Lato" w:eastAsia="Calibri" w:hAnsi="Lato" w:cs="Calibri"/>
                <w:i/>
                <w:sz w:val="20"/>
                <w:szCs w:val="20"/>
              </w:rPr>
              <w:t>s:</w:t>
            </w:r>
          </w:p>
          <w:p w14:paraId="36C23B30" w14:textId="4900EA76" w:rsidR="000E6949" w:rsidRPr="001A3206" w:rsidRDefault="000E6949" w:rsidP="006A6864">
            <w:pPr>
              <w:pStyle w:val="ListParagraph"/>
              <w:numPr>
                <w:ilvl w:val="0"/>
                <w:numId w:val="144"/>
              </w:numPr>
              <w:jc w:val="both"/>
              <w:rPr>
                <w:rFonts w:ascii="Lato" w:eastAsia="Calibri" w:hAnsi="Lato" w:cs="Calibri"/>
                <w:i/>
                <w:sz w:val="20"/>
                <w:szCs w:val="20"/>
                <w:lang w:val="en-GB"/>
              </w:rPr>
            </w:pPr>
            <w:r w:rsidRPr="001A3206">
              <w:rPr>
                <w:rFonts w:ascii="Lato" w:eastAsia="Calibri" w:hAnsi="Lato" w:cs="Calibri"/>
                <w:i/>
                <w:sz w:val="20"/>
                <w:szCs w:val="20"/>
                <w:lang w:val="en-GB"/>
              </w:rPr>
              <w:t>all suppliers used during the certification period; and</w:t>
            </w:r>
          </w:p>
          <w:p w14:paraId="2E96E2D1" w14:textId="775D6388" w:rsidR="00CB2D96" w:rsidRPr="001A3206" w:rsidRDefault="00F871C6">
            <w:pPr>
              <w:pStyle w:val="ListParagraph"/>
              <w:numPr>
                <w:ilvl w:val="0"/>
                <w:numId w:val="144"/>
              </w:numPr>
              <w:spacing w:after="240"/>
              <w:jc w:val="both"/>
              <w:rPr>
                <w:rFonts w:ascii="Lato" w:eastAsia="Calibri" w:hAnsi="Lato" w:cs="Calibri"/>
                <w:i/>
                <w:sz w:val="20"/>
                <w:szCs w:val="20"/>
                <w:lang w:val="en-GB"/>
              </w:rPr>
            </w:pPr>
            <w:r w:rsidRPr="001A3206">
              <w:rPr>
                <w:rFonts w:ascii="Lato" w:eastAsia="Calibri" w:hAnsi="Lato" w:cs="Calibri"/>
                <w:i/>
                <w:sz w:val="20"/>
                <w:szCs w:val="20"/>
                <w:lang w:val="en-GB"/>
              </w:rPr>
              <w:t>those</w:t>
            </w:r>
            <w:r w:rsidR="000E6949" w:rsidRPr="001A3206">
              <w:rPr>
                <w:rFonts w:ascii="Lato" w:eastAsia="Calibri" w:hAnsi="Lato" w:cs="Calibri"/>
                <w:i/>
                <w:sz w:val="20"/>
                <w:szCs w:val="20"/>
                <w:lang w:val="en-GB"/>
              </w:rPr>
              <w:t xml:space="preserve"> suppliers holding valid </w:t>
            </w:r>
            <w:r w:rsidRPr="001A3206">
              <w:rPr>
                <w:rFonts w:ascii="Lato" w:eastAsia="Calibri" w:hAnsi="Lato" w:cs="Calibri"/>
                <w:i/>
                <w:sz w:val="20"/>
                <w:szCs w:val="20"/>
                <w:lang w:val="en-GB"/>
              </w:rPr>
              <w:t>eco-</w:t>
            </w:r>
            <w:r w:rsidR="000E6949" w:rsidRPr="001A3206">
              <w:rPr>
                <w:rFonts w:ascii="Lato" w:eastAsia="Calibri" w:hAnsi="Lato" w:cs="Calibri"/>
                <w:i/>
                <w:sz w:val="20"/>
                <w:szCs w:val="20"/>
                <w:lang w:val="en-GB"/>
              </w:rPr>
              <w:t xml:space="preserve">certifications, </w:t>
            </w:r>
            <w:r w:rsidR="00236046" w:rsidRPr="001A3206">
              <w:rPr>
                <w:rFonts w:ascii="Lato" w:eastAsia="Calibri" w:hAnsi="Lato" w:cs="Calibri"/>
                <w:i/>
                <w:sz w:val="20"/>
                <w:szCs w:val="20"/>
                <w:lang w:val="en-GB"/>
              </w:rPr>
              <w:t>to demonstrate</w:t>
            </w:r>
            <w:r w:rsidR="000E6949" w:rsidRPr="001A3206">
              <w:rPr>
                <w:rFonts w:ascii="Lato" w:eastAsia="Calibri" w:hAnsi="Lato" w:cs="Calibri"/>
                <w:i/>
                <w:sz w:val="20"/>
                <w:szCs w:val="20"/>
                <w:lang w:val="en-GB"/>
              </w:rPr>
              <w:t xml:space="preserve"> that certified suppliers represent at least 50% of the total supplier count.</w:t>
            </w:r>
            <w:r w:rsidR="00CB2D96" w:rsidRPr="001A3206">
              <w:rPr>
                <w:rFonts w:ascii="Lato" w:eastAsia="Calibri" w:hAnsi="Lato" w:cs="Calibri"/>
                <w:i/>
                <w:sz w:val="20"/>
                <w:szCs w:val="20"/>
                <w:lang w:val="en-GB"/>
              </w:rPr>
              <w:t xml:space="preserve"> This is accompanied by proof e.g. copy of certificates confirming the listed suppliers currently hold a recognised eco-certification.</w:t>
            </w:r>
          </w:p>
          <w:p w14:paraId="6C482226" w14:textId="187CD63F" w:rsidR="00E62DA1" w:rsidRPr="001A3206" w:rsidRDefault="1774E076" w:rsidP="00E62DA1">
            <w:pPr>
              <w:spacing w:before="240" w:after="240"/>
              <w:rPr>
                <w:rFonts w:ascii="Lato" w:hAnsi="Lato" w:cstheme="minorBidi"/>
                <w:bCs/>
                <w:sz w:val="20"/>
                <w:szCs w:val="20"/>
              </w:rPr>
            </w:pPr>
            <w:r w:rsidRPr="001A3206">
              <w:rPr>
                <w:rFonts w:ascii="Lato" w:eastAsia="Calibri" w:hAnsi="Lato" w:cs="Calibri"/>
                <w:i/>
                <w:iCs/>
                <w:sz w:val="20"/>
                <w:szCs w:val="20"/>
              </w:rPr>
              <w:t>During the visual inspection, the</w:t>
            </w:r>
            <w:r w:rsidR="0EF72BA8" w:rsidRPr="001A3206">
              <w:rPr>
                <w:rFonts w:ascii="Lato" w:eastAsia="Calibri" w:hAnsi="Lato" w:cs="Calibri"/>
                <w:i/>
                <w:iCs/>
                <w:sz w:val="20"/>
                <w:szCs w:val="20"/>
              </w:rPr>
              <w:t xml:space="preserve"> auditor </w:t>
            </w:r>
            <w:r w:rsidR="7BDE9A37" w:rsidRPr="001A3206">
              <w:rPr>
                <w:rFonts w:ascii="Lato" w:eastAsia="Calibri" w:hAnsi="Lato" w:cs="Calibri"/>
                <w:i/>
                <w:iCs/>
                <w:sz w:val="20"/>
                <w:szCs w:val="20"/>
              </w:rPr>
              <w:t>conducts</w:t>
            </w:r>
            <w:r w:rsidR="0EF72BA8" w:rsidRPr="001A3206">
              <w:rPr>
                <w:rFonts w:ascii="Lato" w:eastAsia="Calibri" w:hAnsi="Lato" w:cs="Calibri"/>
                <w:i/>
                <w:iCs/>
                <w:sz w:val="20"/>
                <w:szCs w:val="20"/>
              </w:rPr>
              <w:t xml:space="preserve"> </w:t>
            </w:r>
            <w:r w:rsidR="00CE7699" w:rsidRPr="001A3206">
              <w:rPr>
                <w:rFonts w:ascii="Lato" w:eastAsia="Calibri" w:hAnsi="Lato" w:cs="Calibri"/>
                <w:i/>
                <w:iCs/>
                <w:sz w:val="20"/>
                <w:szCs w:val="20"/>
              </w:rPr>
              <w:t>samplings</w:t>
            </w:r>
            <w:r w:rsidR="001364BD" w:rsidRPr="001A3206">
              <w:rPr>
                <w:rStyle w:val="FootnoteReference"/>
                <w:rFonts w:ascii="Lato" w:eastAsia="Calibri" w:hAnsi="Lato" w:cs="Calibri"/>
                <w:i/>
                <w:iCs/>
                <w:sz w:val="20"/>
                <w:szCs w:val="20"/>
              </w:rPr>
              <w:footnoteReference w:id="124"/>
            </w:r>
            <w:r w:rsidR="0EF72BA8" w:rsidRPr="001A3206">
              <w:rPr>
                <w:rFonts w:ascii="Lato" w:eastAsia="Calibri" w:hAnsi="Lato" w:cs="Calibri"/>
                <w:i/>
                <w:iCs/>
                <w:sz w:val="20"/>
                <w:szCs w:val="20"/>
              </w:rPr>
              <w:t xml:space="preserve"> </w:t>
            </w:r>
            <w:r w:rsidR="1B9A6252" w:rsidRPr="001A3206">
              <w:rPr>
                <w:rFonts w:ascii="Lato" w:eastAsia="Calibri" w:hAnsi="Lato" w:cs="Calibri"/>
                <w:i/>
                <w:iCs/>
                <w:sz w:val="20"/>
                <w:szCs w:val="20"/>
              </w:rPr>
              <w:t xml:space="preserve">of the documentation by reviewing a sample of 3 </w:t>
            </w:r>
            <w:r w:rsidR="0EF72BA8" w:rsidRPr="001A3206">
              <w:rPr>
                <w:rFonts w:ascii="Lato" w:eastAsia="Calibri" w:hAnsi="Lato" w:cs="Calibri"/>
                <w:i/>
                <w:iCs/>
                <w:sz w:val="20"/>
                <w:szCs w:val="20"/>
              </w:rPr>
              <w:t xml:space="preserve">valid copies of certifications </w:t>
            </w:r>
            <w:r w:rsidR="53C240E6" w:rsidRPr="001A3206">
              <w:rPr>
                <w:rFonts w:ascii="Lato" w:eastAsia="Calibri" w:hAnsi="Lato" w:cs="Calibri"/>
                <w:i/>
                <w:iCs/>
                <w:sz w:val="20"/>
                <w:szCs w:val="20"/>
              </w:rPr>
              <w:t>from</w:t>
            </w:r>
            <w:r w:rsidR="0EF72BA8" w:rsidRPr="001A3206">
              <w:rPr>
                <w:rFonts w:ascii="Lato" w:eastAsia="Calibri" w:hAnsi="Lato" w:cs="Calibri"/>
                <w:i/>
                <w:iCs/>
                <w:sz w:val="20"/>
                <w:szCs w:val="20"/>
              </w:rPr>
              <w:t xml:space="preserve"> the listed suppliers</w:t>
            </w:r>
            <w:r w:rsidR="1014F989" w:rsidRPr="001A3206">
              <w:rPr>
                <w:rFonts w:ascii="Lato" w:eastAsia="Calibri" w:hAnsi="Lato" w:cs="Calibri"/>
                <w:i/>
                <w:iCs/>
                <w:sz w:val="20"/>
                <w:szCs w:val="20"/>
              </w:rPr>
              <w:t xml:space="preserve"> (methodology C).</w:t>
            </w:r>
          </w:p>
        </w:tc>
      </w:tr>
      <w:tr w:rsidR="00E62DA1" w:rsidRPr="001A3206" w14:paraId="4DA055DF" w14:textId="77777777" w:rsidTr="0E9B88C3">
        <w:trPr>
          <w:trHeight w:val="530"/>
          <w:jc w:val="center"/>
        </w:trPr>
        <w:tc>
          <w:tcPr>
            <w:tcW w:w="846" w:type="dxa"/>
            <w:tcBorders>
              <w:top w:val="single" w:sz="4" w:space="0" w:color="auto"/>
              <w:left w:val="single" w:sz="4" w:space="0" w:color="auto"/>
              <w:bottom w:val="single" w:sz="4" w:space="0" w:color="auto"/>
              <w:right w:val="single" w:sz="4" w:space="0" w:color="auto"/>
            </w:tcBorders>
          </w:tcPr>
          <w:p w14:paraId="14050735" w14:textId="5A33B42C" w:rsidR="00E62DA1" w:rsidRPr="001A3206" w:rsidRDefault="00E62DA1" w:rsidP="00E62DA1">
            <w:pPr>
              <w:spacing w:before="240"/>
              <w:rPr>
                <w:rFonts w:ascii="Lato" w:eastAsia="Times New Roman" w:hAnsi="Lato" w:cstheme="minorBidi"/>
                <w:i/>
                <w:sz w:val="20"/>
                <w:szCs w:val="20"/>
              </w:rPr>
            </w:pPr>
            <w:r w:rsidRPr="001A3206">
              <w:rPr>
                <w:rFonts w:ascii="Lato" w:eastAsia="Times New Roman" w:hAnsi="Lato" w:cstheme="minorBidi"/>
                <w:i/>
                <w:sz w:val="20"/>
                <w:szCs w:val="20"/>
              </w:rPr>
              <w:t>6.7</w:t>
            </w:r>
          </w:p>
          <w:p w14:paraId="01EAC8DB" w14:textId="77777777" w:rsidR="00E62DA1" w:rsidRPr="001A3206" w:rsidRDefault="00E62DA1" w:rsidP="00E62DA1">
            <w:pPr>
              <w:spacing w:before="240" w:after="240"/>
              <w:rPr>
                <w:rFonts w:ascii="Lato" w:eastAsia="Times New Roman" w:hAnsi="Lato" w:cstheme="minorBidi"/>
                <w:bCs/>
                <w:sz w:val="20"/>
                <w:szCs w:val="20"/>
                <w:lang w:eastAsia="nl-NL"/>
              </w:rPr>
            </w:pPr>
          </w:p>
        </w:tc>
        <w:tc>
          <w:tcPr>
            <w:tcW w:w="1707" w:type="dxa"/>
            <w:tcBorders>
              <w:top w:val="single" w:sz="4" w:space="0" w:color="auto"/>
              <w:left w:val="single" w:sz="4" w:space="0" w:color="auto"/>
              <w:bottom w:val="single" w:sz="4" w:space="0" w:color="auto"/>
              <w:right w:val="single" w:sz="4" w:space="0" w:color="auto"/>
            </w:tcBorders>
          </w:tcPr>
          <w:p w14:paraId="2C7C43CF" w14:textId="532796DA" w:rsidR="00E62DA1" w:rsidRPr="001A3206" w:rsidRDefault="00E62DA1" w:rsidP="00CB6894">
            <w:pPr>
              <w:spacing w:before="240"/>
              <w:rPr>
                <w:rFonts w:ascii="Lato" w:eastAsia="Calibri" w:hAnsi="Lato" w:cs="Calibri"/>
                <w:i/>
                <w:sz w:val="20"/>
                <w:szCs w:val="20"/>
              </w:rPr>
            </w:pPr>
            <w:r w:rsidRPr="001A3206">
              <w:rPr>
                <w:rFonts w:ascii="Lato" w:eastAsia="Calibri" w:hAnsi="Lato" w:cs="Calibri"/>
                <w:i/>
                <w:sz w:val="20"/>
                <w:szCs w:val="20"/>
              </w:rPr>
              <w:t>If the laundry service is outsourced</w:t>
            </w:r>
            <w:r w:rsidR="000E6949" w:rsidRPr="001A3206">
              <w:rPr>
                <w:rFonts w:ascii="Lato" w:eastAsia="Calibri" w:hAnsi="Lato" w:cs="Calibri"/>
                <w:i/>
                <w:sz w:val="20"/>
                <w:szCs w:val="20"/>
              </w:rPr>
              <w:t xml:space="preserve">, the provider is </w:t>
            </w:r>
            <w:r w:rsidRPr="001A3206">
              <w:rPr>
                <w:rFonts w:ascii="Lato" w:eastAsia="Calibri" w:hAnsi="Lato" w:cs="Calibri"/>
                <w:i/>
                <w:iCs/>
                <w:sz w:val="20"/>
                <w:szCs w:val="20"/>
              </w:rPr>
              <w:t xml:space="preserve">either </w:t>
            </w:r>
            <w:r w:rsidRPr="001A3206">
              <w:rPr>
                <w:rFonts w:ascii="Lato" w:eastAsia="Calibri" w:hAnsi="Lato" w:cs="Calibri"/>
                <w:i/>
                <w:sz w:val="20"/>
                <w:szCs w:val="20"/>
              </w:rPr>
              <w:t>located within 100 km from the establishment</w:t>
            </w:r>
            <w:r w:rsidRPr="001A3206">
              <w:rPr>
                <w:rFonts w:ascii="Lato" w:eastAsia="Calibri" w:hAnsi="Lato" w:cs="Calibri"/>
                <w:i/>
                <w:iCs/>
                <w:sz w:val="20"/>
                <w:szCs w:val="20"/>
              </w:rPr>
              <w:t xml:space="preserve"> or eco-certified.</w:t>
            </w:r>
            <w:r w:rsidRPr="001A3206">
              <w:rPr>
                <w:rFonts w:ascii="Lato" w:eastAsia="Calibri" w:hAnsi="Lato" w:cs="Calibri"/>
                <w:i/>
                <w:sz w:val="20"/>
                <w:szCs w:val="20"/>
              </w:rPr>
              <w:t xml:space="preserve"> (G)</w:t>
            </w:r>
          </w:p>
          <w:p w14:paraId="6EBBABC0" w14:textId="77777777" w:rsidR="00A20969" w:rsidRPr="001A3206" w:rsidRDefault="00E62DA1" w:rsidP="00E62DA1">
            <w:pPr>
              <w:spacing w:before="240" w:after="240"/>
              <w:rPr>
                <w:rFonts w:ascii="Lato" w:eastAsia="Calibri" w:hAnsi="Lato" w:cs="Calibri"/>
                <w:i/>
                <w:sz w:val="20"/>
                <w:szCs w:val="20"/>
              </w:rPr>
            </w:pPr>
            <w:r w:rsidRPr="001A3206">
              <w:rPr>
                <w:rFonts w:ascii="Lato" w:eastAsia="Calibri" w:hAnsi="Lato" w:cs="Calibri"/>
                <w:i/>
                <w:sz w:val="20"/>
                <w:szCs w:val="20"/>
              </w:rPr>
              <w:t>HH, CHP, SA, CC, R, A</w:t>
            </w:r>
          </w:p>
          <w:p w14:paraId="27281BF4" w14:textId="30B8DEA9" w:rsidR="00D2274D" w:rsidRPr="001A3206" w:rsidRDefault="00D2274D" w:rsidP="00E62DA1">
            <w:pPr>
              <w:spacing w:before="240" w:after="240"/>
              <w:rPr>
                <w:rFonts w:ascii="Lato" w:eastAsia="Calibri" w:hAnsi="Lato" w:cs="Calibri"/>
                <w:i/>
                <w:sz w:val="20"/>
                <w:szCs w:val="20"/>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23C13F16" w14:textId="77777777" w:rsidR="00E62DA1" w:rsidRPr="001A3206" w:rsidRDefault="00E62DA1" w:rsidP="00E62DA1">
            <w:pPr>
              <w:spacing w:before="240"/>
              <w:jc w:val="both"/>
              <w:rPr>
                <w:rFonts w:ascii="Lato" w:eastAsia="Calibri" w:hAnsi="Lato" w:cs="Calibri"/>
                <w:b/>
                <w:bCs/>
                <w:i/>
                <w:sz w:val="20"/>
                <w:szCs w:val="20"/>
              </w:rPr>
            </w:pPr>
            <w:r w:rsidRPr="001A3206">
              <w:rPr>
                <w:rFonts w:ascii="Lato" w:eastAsia="Calibri" w:hAnsi="Lato" w:cs="Calibri"/>
                <w:b/>
                <w:bCs/>
                <w:i/>
                <w:sz w:val="20"/>
                <w:szCs w:val="20"/>
              </w:rPr>
              <w:t>Relevance</w:t>
            </w:r>
          </w:p>
          <w:p w14:paraId="0F8FE110" w14:textId="3842B930" w:rsidR="00E62DA1" w:rsidRPr="001A3206" w:rsidRDefault="0EF72BA8" w:rsidP="00CB6894">
            <w:pPr>
              <w:spacing w:after="240"/>
              <w:jc w:val="both"/>
              <w:rPr>
                <w:rFonts w:ascii="Lato" w:eastAsia="Calibri" w:hAnsi="Lato" w:cs="Calibri"/>
                <w:i/>
                <w:sz w:val="20"/>
                <w:szCs w:val="20"/>
              </w:rPr>
            </w:pPr>
            <w:r w:rsidRPr="001A3206">
              <w:rPr>
                <w:rFonts w:ascii="Lato" w:eastAsia="Calibri" w:hAnsi="Lato" w:cs="Calibri"/>
                <w:i/>
                <w:iCs/>
                <w:sz w:val="20"/>
                <w:szCs w:val="20"/>
              </w:rPr>
              <w:t>To support the local economy, and to reduce the carbon footprint associated with the transportation of laundry and the environmental impact of laundry services through chemical use, water and energy consumption and wastewater</w:t>
            </w:r>
            <w:r w:rsidR="001364BD" w:rsidRPr="001A3206">
              <w:rPr>
                <w:rStyle w:val="FootnoteReference"/>
                <w:rFonts w:ascii="Lato" w:eastAsia="Calibri" w:hAnsi="Lato" w:cs="Calibri"/>
                <w:i/>
                <w:iCs/>
                <w:sz w:val="20"/>
                <w:szCs w:val="20"/>
              </w:rPr>
              <w:footnoteReference w:id="125"/>
            </w:r>
            <w:r w:rsidRPr="001A3206">
              <w:rPr>
                <w:rFonts w:ascii="Lato" w:eastAsia="Calibri" w:hAnsi="Lato" w:cs="Calibri"/>
                <w:i/>
                <w:iCs/>
                <w:sz w:val="20"/>
                <w:szCs w:val="20"/>
              </w:rPr>
              <w:t xml:space="preserve"> discharge, the establishment outsources laundry services only to companies that are either located within 100 km of the establishment, or hold a valid third-party environmental certification</w:t>
            </w:r>
          </w:p>
          <w:p w14:paraId="1DB9CFD9" w14:textId="77777777" w:rsidR="00E62DA1" w:rsidRPr="001A3206" w:rsidRDefault="00E62DA1" w:rsidP="00E62DA1">
            <w:pPr>
              <w:widowControl/>
              <w:suppressAutoHyphens w:val="0"/>
              <w:jc w:val="both"/>
              <w:rPr>
                <w:rFonts w:ascii="Lato" w:eastAsia="Times New Roman" w:hAnsi="Lato"/>
                <w:i/>
                <w:color w:val="000000" w:themeColor="text1"/>
                <w:sz w:val="20"/>
                <w:szCs w:val="20"/>
              </w:rPr>
            </w:pPr>
            <w:r w:rsidRPr="001A3206">
              <w:rPr>
                <w:rFonts w:ascii="Lato" w:hAnsi="Lato"/>
                <w:b/>
                <w:i/>
                <w:color w:val="000000" w:themeColor="text1"/>
                <w:sz w:val="20"/>
                <w:szCs w:val="20"/>
              </w:rPr>
              <w:t>Expectations for</w:t>
            </w:r>
            <w:r w:rsidRPr="001A3206">
              <w:rPr>
                <w:rStyle w:val="font131"/>
                <w:rFonts w:ascii="Lato" w:hAnsi="Lato"/>
                <w:i/>
                <w:iCs/>
              </w:rPr>
              <w:t xml:space="preserve"> </w:t>
            </w:r>
            <w:r w:rsidRPr="001A3206">
              <w:rPr>
                <w:rStyle w:val="font131"/>
                <w:rFonts w:ascii="Lato" w:hAnsi="Lato"/>
                <w:b/>
                <w:i/>
                <w:iCs/>
              </w:rPr>
              <w:t>implementation</w:t>
            </w:r>
          </w:p>
          <w:p w14:paraId="6A95F2AC" w14:textId="77777777" w:rsidR="00965D3E" w:rsidRPr="001A3206" w:rsidRDefault="00E85B06" w:rsidP="005B0814">
            <w:pPr>
              <w:jc w:val="both"/>
              <w:rPr>
                <w:rFonts w:ascii="Lato" w:eastAsia="Calibri" w:hAnsi="Lato" w:cs="Calibri"/>
                <w:i/>
                <w:iCs/>
                <w:sz w:val="20"/>
                <w:szCs w:val="20"/>
              </w:rPr>
            </w:pPr>
            <w:r w:rsidRPr="001A3206">
              <w:rPr>
                <w:rFonts w:ascii="Lato" w:eastAsia="Calibri" w:hAnsi="Lato" w:cs="Calibri"/>
                <w:i/>
                <w:iCs/>
                <w:sz w:val="20"/>
                <w:szCs w:val="20"/>
              </w:rPr>
              <w:t xml:space="preserve">The establishment outsources laundry services only to an external provider that is either located within 100 km of the establishment </w:t>
            </w:r>
            <w:r w:rsidR="22E70EF7" w:rsidRPr="001A3206">
              <w:rPr>
                <w:rFonts w:ascii="Lato" w:eastAsia="Calibri" w:hAnsi="Lato" w:cs="Calibri"/>
                <w:i/>
                <w:iCs/>
                <w:sz w:val="20"/>
                <w:szCs w:val="20"/>
              </w:rPr>
              <w:t>or</w:t>
            </w:r>
            <w:r w:rsidRPr="001A3206">
              <w:rPr>
                <w:rFonts w:ascii="Lato" w:eastAsia="Calibri" w:hAnsi="Lato" w:cs="Calibri"/>
                <w:i/>
                <w:iCs/>
                <w:sz w:val="20"/>
                <w:szCs w:val="20"/>
              </w:rPr>
              <w:t xml:space="preserve"> is</w:t>
            </w:r>
            <w:r w:rsidR="22E70EF7" w:rsidRPr="001A3206">
              <w:rPr>
                <w:rFonts w:ascii="Lato" w:eastAsia="Calibri" w:hAnsi="Lato" w:cs="Calibri"/>
                <w:i/>
                <w:iCs/>
                <w:sz w:val="20"/>
                <w:szCs w:val="20"/>
              </w:rPr>
              <w:t xml:space="preserve"> eco-certified. </w:t>
            </w:r>
          </w:p>
          <w:p w14:paraId="3F23ED91" w14:textId="666E9BD5" w:rsidR="005B0814" w:rsidRPr="001A3206" w:rsidRDefault="00483213" w:rsidP="00965D3E">
            <w:pPr>
              <w:spacing w:before="240"/>
              <w:jc w:val="both"/>
              <w:rPr>
                <w:rFonts w:ascii="Lato" w:eastAsia="Calibri" w:hAnsi="Lato" w:cs="Calibri"/>
                <w:i/>
                <w:iCs/>
                <w:sz w:val="20"/>
                <w:szCs w:val="20"/>
              </w:rPr>
            </w:pPr>
            <w:r w:rsidRPr="001A3206">
              <w:rPr>
                <w:rFonts w:ascii="Lato" w:eastAsia="Calibri" w:hAnsi="Lato" w:cs="Calibri"/>
                <w:i/>
                <w:iCs/>
                <w:sz w:val="20"/>
                <w:szCs w:val="20"/>
              </w:rPr>
              <w:t>W</w:t>
            </w:r>
            <w:r w:rsidR="00AC4C61" w:rsidRPr="001A3206">
              <w:rPr>
                <w:rFonts w:ascii="Lato" w:eastAsia="Calibri" w:hAnsi="Lato" w:cs="Calibri"/>
                <w:i/>
                <w:iCs/>
                <w:sz w:val="20"/>
                <w:szCs w:val="20"/>
              </w:rPr>
              <w:t>here the provider is selected based on verified environmental performance rather than distance, the provider holds a valid third-party environmental certification, which demonstrates conformity with recognised environmental management standards across its operations.</w:t>
            </w:r>
            <w:r w:rsidR="00AC4C61" w:rsidRPr="001A3206">
              <w:rPr>
                <w:rFonts w:ascii="Lato" w:hAnsi="Lato"/>
                <w:sz w:val="20"/>
                <w:szCs w:val="20"/>
              </w:rPr>
              <w:t xml:space="preserve"> </w:t>
            </w:r>
            <w:r w:rsidR="00AC4C61" w:rsidRPr="001A3206">
              <w:rPr>
                <w:rFonts w:ascii="Lato" w:eastAsia="Calibri" w:hAnsi="Lato" w:cs="Calibri"/>
                <w:i/>
                <w:iCs/>
                <w:sz w:val="20"/>
                <w:szCs w:val="20"/>
              </w:rPr>
              <w:t>The certification is current and issued by an independent, accredited body.</w:t>
            </w:r>
          </w:p>
          <w:p w14:paraId="4C1E5702" w14:textId="22E826C4" w:rsidR="005B0814" w:rsidRPr="001A3206" w:rsidRDefault="22E70EF7" w:rsidP="005B0814">
            <w:pPr>
              <w:spacing w:before="240"/>
              <w:jc w:val="both"/>
              <w:rPr>
                <w:rFonts w:ascii="Lato" w:eastAsia="Calibri" w:hAnsi="Lato" w:cs="Calibri"/>
                <w:i/>
                <w:iCs/>
                <w:sz w:val="20"/>
                <w:szCs w:val="20"/>
              </w:rPr>
            </w:pPr>
            <w:r w:rsidRPr="001A3206">
              <w:rPr>
                <w:rFonts w:ascii="Lato" w:eastAsia="Calibri" w:hAnsi="Lato" w:cs="Calibri"/>
                <w:i/>
                <w:iCs/>
                <w:sz w:val="20"/>
                <w:szCs w:val="20"/>
              </w:rPr>
              <w:t>In the rare case that</w:t>
            </w:r>
            <w:r w:rsidR="00682531" w:rsidRPr="001A3206">
              <w:rPr>
                <w:rFonts w:ascii="Lato" w:eastAsia="Calibri" w:hAnsi="Lato" w:cs="Calibri"/>
                <w:i/>
                <w:iCs/>
                <w:sz w:val="20"/>
                <w:szCs w:val="20"/>
              </w:rPr>
              <w:t xml:space="preserve">, </w:t>
            </w:r>
            <w:r w:rsidRPr="001A3206">
              <w:rPr>
                <w:rFonts w:ascii="Lato" w:eastAsia="Calibri" w:hAnsi="Lato" w:cs="Calibri"/>
                <w:i/>
                <w:iCs/>
                <w:sz w:val="20"/>
                <w:szCs w:val="20"/>
              </w:rPr>
              <w:t xml:space="preserve">due to the location of the establishment, no provider can be found within the 100 km radius, the next closest </w:t>
            </w:r>
            <w:r w:rsidR="00682531" w:rsidRPr="001A3206">
              <w:rPr>
                <w:rFonts w:ascii="Lato" w:eastAsia="Calibri" w:hAnsi="Lato" w:cs="Calibri"/>
                <w:i/>
                <w:iCs/>
                <w:sz w:val="20"/>
                <w:szCs w:val="20"/>
              </w:rPr>
              <w:t>provider</w:t>
            </w:r>
            <w:r w:rsidRPr="001A3206">
              <w:rPr>
                <w:rFonts w:ascii="Lato" w:eastAsia="Calibri" w:hAnsi="Lato" w:cs="Calibri"/>
                <w:i/>
                <w:iCs/>
                <w:sz w:val="20"/>
                <w:szCs w:val="20"/>
              </w:rPr>
              <w:t xml:space="preserve"> is used. In such cases, evidence showing it is the nearest feasible provider and justification for </w:t>
            </w:r>
            <w:r w:rsidR="00682531" w:rsidRPr="001A3206">
              <w:rPr>
                <w:rFonts w:ascii="Lato" w:eastAsia="Calibri" w:hAnsi="Lato" w:cs="Calibri"/>
                <w:i/>
                <w:iCs/>
                <w:sz w:val="20"/>
                <w:szCs w:val="20"/>
              </w:rPr>
              <w:t>this</w:t>
            </w:r>
            <w:r w:rsidRPr="001A3206">
              <w:rPr>
                <w:rFonts w:ascii="Lato" w:eastAsia="Calibri" w:hAnsi="Lato" w:cs="Calibri"/>
                <w:i/>
                <w:iCs/>
                <w:sz w:val="20"/>
                <w:szCs w:val="20"/>
              </w:rPr>
              <w:t xml:space="preserve"> choice (e.g. mountainous terrain, island locations, national road limitations, service unavailability) </w:t>
            </w:r>
            <w:r w:rsidR="005B0814" w:rsidRPr="001A3206">
              <w:rPr>
                <w:rFonts w:ascii="Lato" w:eastAsia="Calibri" w:hAnsi="Lato" w:cs="Calibri"/>
                <w:i/>
                <w:iCs/>
                <w:sz w:val="20"/>
                <w:szCs w:val="20"/>
              </w:rPr>
              <w:t>are</w:t>
            </w:r>
            <w:r w:rsidRPr="001A3206">
              <w:rPr>
                <w:rFonts w:ascii="Lato" w:eastAsia="Calibri" w:hAnsi="Lato" w:cs="Calibri"/>
                <w:i/>
                <w:iCs/>
                <w:sz w:val="20"/>
                <w:szCs w:val="20"/>
              </w:rPr>
              <w:t xml:space="preserve"> provided. For establishments located in countries with a land area exceeding 1 million km², the general maximum acceptable distance is 500 km. </w:t>
            </w:r>
          </w:p>
          <w:p w14:paraId="4C333D3A" w14:textId="75DCF7F8" w:rsidR="00D2274D" w:rsidRPr="001A3206" w:rsidRDefault="00E62DA1" w:rsidP="00D2274D">
            <w:pPr>
              <w:spacing w:before="240"/>
              <w:jc w:val="both"/>
              <w:rPr>
                <w:rFonts w:ascii="Lato" w:eastAsia="Calibri" w:hAnsi="Lato" w:cs="Calibri"/>
                <w:i/>
                <w:iCs/>
                <w:sz w:val="20"/>
                <w:szCs w:val="20"/>
              </w:rPr>
            </w:pPr>
            <w:r w:rsidRPr="001A3206">
              <w:rPr>
                <w:rFonts w:ascii="Lato" w:eastAsia="Calibri" w:hAnsi="Lato" w:cs="Calibri"/>
                <w:i/>
                <w:iCs/>
                <w:sz w:val="20"/>
                <w:szCs w:val="20"/>
              </w:rPr>
              <w:t xml:space="preserve">Even though the laundry services are outsourced, the establishment remains responsible for ensuring that the environmental impacts of those services are minimised, including through continued monitoring and reassessment of the provider’s practices over time. If an establishment is taking care of all the laundry service in-house, this </w:t>
            </w:r>
            <w:r w:rsidR="00504958" w:rsidRPr="001A3206">
              <w:rPr>
                <w:rFonts w:ascii="Lato" w:eastAsia="Calibri" w:hAnsi="Lato" w:cs="Calibri"/>
                <w:i/>
                <w:iCs/>
                <w:sz w:val="20"/>
                <w:szCs w:val="20"/>
              </w:rPr>
              <w:t>criterion</w:t>
            </w:r>
            <w:r w:rsidRPr="001A3206">
              <w:rPr>
                <w:rFonts w:ascii="Lato" w:eastAsia="Calibri" w:hAnsi="Lato" w:cs="Calibri"/>
                <w:i/>
                <w:iCs/>
                <w:sz w:val="20"/>
                <w:szCs w:val="20"/>
              </w:rPr>
              <w:t xml:space="preserve"> is </w:t>
            </w:r>
            <w:r w:rsidR="006C2A66" w:rsidRPr="001A3206">
              <w:rPr>
                <w:rFonts w:ascii="Lato" w:eastAsia="Calibri" w:hAnsi="Lato" w:cs="Calibri"/>
                <w:i/>
                <w:iCs/>
                <w:sz w:val="20"/>
                <w:szCs w:val="20"/>
              </w:rPr>
              <w:t>N</w:t>
            </w:r>
            <w:r w:rsidRPr="001A3206">
              <w:rPr>
                <w:rFonts w:ascii="Lato" w:eastAsia="Calibri" w:hAnsi="Lato" w:cs="Calibri"/>
                <w:i/>
                <w:iCs/>
                <w:sz w:val="20"/>
                <w:szCs w:val="20"/>
              </w:rPr>
              <w:t xml:space="preserve">ot </w:t>
            </w:r>
            <w:r w:rsidR="006C2A66" w:rsidRPr="001A3206">
              <w:rPr>
                <w:rFonts w:ascii="Lato" w:eastAsia="Calibri" w:hAnsi="Lato" w:cs="Calibri"/>
                <w:i/>
                <w:iCs/>
                <w:sz w:val="20"/>
                <w:szCs w:val="20"/>
              </w:rPr>
              <w:t>A</w:t>
            </w:r>
            <w:r w:rsidRPr="001A3206">
              <w:rPr>
                <w:rFonts w:ascii="Lato" w:eastAsia="Calibri" w:hAnsi="Lato" w:cs="Calibri"/>
                <w:i/>
                <w:iCs/>
                <w:sz w:val="20"/>
                <w:szCs w:val="20"/>
              </w:rPr>
              <w:t>pplicable</w:t>
            </w:r>
            <w:r w:rsidR="006C2A66" w:rsidRPr="001A3206">
              <w:rPr>
                <w:rFonts w:ascii="Lato" w:eastAsia="Calibri" w:hAnsi="Lato" w:cs="Calibri"/>
                <w:i/>
                <w:iCs/>
                <w:sz w:val="20"/>
                <w:szCs w:val="20"/>
              </w:rPr>
              <w:t xml:space="preserve"> (N/A)</w:t>
            </w:r>
            <w:r w:rsidRPr="001A3206">
              <w:rPr>
                <w:rFonts w:ascii="Lato" w:eastAsia="Calibri" w:hAnsi="Lato" w:cs="Calibri"/>
                <w:i/>
                <w:iCs/>
                <w:sz w:val="20"/>
                <w:szCs w:val="20"/>
              </w:rPr>
              <w:t>.</w:t>
            </w:r>
          </w:p>
          <w:p w14:paraId="09B61458" w14:textId="340C8E4D" w:rsidR="00D2274D" w:rsidRPr="001A3206" w:rsidRDefault="00D2274D" w:rsidP="00D2274D">
            <w:pPr>
              <w:spacing w:before="240"/>
              <w:jc w:val="both"/>
              <w:rPr>
                <w:rFonts w:ascii="Lato" w:eastAsia="Calibri" w:hAnsi="Lato" w:cs="Calibri"/>
                <w:i/>
                <w:iCs/>
                <w:sz w:val="20"/>
                <w:szCs w:val="20"/>
              </w:rPr>
            </w:pPr>
            <w:r w:rsidRPr="001A3206">
              <w:rPr>
                <w:rFonts w:ascii="MS Gothic" w:eastAsia="MS Gothic" w:hAnsi="MS Gothic" w:cs="MS Gothic" w:hint="eastAsia"/>
                <w:b/>
                <w:bCs/>
                <w:sz w:val="20"/>
                <w:szCs w:val="20"/>
                <w:lang w:eastAsia="nl-NL"/>
              </w:rPr>
              <w:t>ⓘ</w:t>
            </w:r>
            <w:r w:rsidRPr="001A3206">
              <w:rPr>
                <w:rFonts w:ascii="Lato" w:eastAsia="Times New Roman" w:hAnsi="Lato" w:cstheme="minorBidi"/>
                <w:b/>
                <w:bCs/>
                <w:sz w:val="20"/>
                <w:szCs w:val="20"/>
                <w:lang w:eastAsia="nl-NL"/>
              </w:rPr>
              <w:t xml:space="preserve"> Note on national adaptation</w:t>
            </w:r>
            <w:r w:rsidRPr="001A3206">
              <w:rPr>
                <w:rFonts w:ascii="Lato" w:eastAsia="Times New Roman" w:hAnsi="Lato" w:cstheme="minorBidi"/>
                <w:sz w:val="20"/>
                <w:szCs w:val="20"/>
                <w:lang w:eastAsia="nl-NL"/>
              </w:rPr>
              <w:t xml:space="preserve">: </w:t>
            </w:r>
            <w:r w:rsidR="0025233C" w:rsidRPr="001A3206">
              <w:rPr>
                <w:rFonts w:ascii="Lato" w:eastAsia="Times New Roman" w:hAnsi="Lato" w:cstheme="minorBidi"/>
                <w:sz w:val="20"/>
                <w:szCs w:val="20"/>
                <w:lang w:eastAsia="nl-NL"/>
              </w:rPr>
              <w:t xml:space="preserve">In BE and PT, </w:t>
            </w:r>
            <w:r w:rsidR="00E27CA3" w:rsidRPr="001A3206">
              <w:rPr>
                <w:rFonts w:ascii="Lato" w:eastAsia="Times New Roman" w:hAnsi="Lato" w:cstheme="minorBidi"/>
                <w:sz w:val="20"/>
                <w:szCs w:val="20"/>
                <w:lang w:eastAsia="nl-NL"/>
              </w:rPr>
              <w:t xml:space="preserve">if the laundry service is outsourced, it is located </w:t>
            </w:r>
            <w:r w:rsidR="0025233C" w:rsidRPr="001A3206">
              <w:rPr>
                <w:rFonts w:ascii="Lato" w:eastAsia="Times New Roman" w:hAnsi="Lato" w:cstheme="minorBidi"/>
                <w:sz w:val="20"/>
                <w:szCs w:val="20"/>
                <w:lang w:eastAsia="nl-NL"/>
              </w:rPr>
              <w:t>within 50km from the establishment</w:t>
            </w:r>
            <w:r w:rsidR="00E176E8" w:rsidRPr="001A3206">
              <w:rPr>
                <w:rFonts w:ascii="Lato" w:eastAsia="Times New Roman" w:hAnsi="Lato" w:cstheme="minorBidi"/>
                <w:sz w:val="20"/>
                <w:szCs w:val="20"/>
                <w:lang w:eastAsia="nl-NL"/>
              </w:rPr>
              <w:t>.</w:t>
            </w:r>
          </w:p>
          <w:p w14:paraId="159349AF" w14:textId="77777777" w:rsidR="00E62DA1" w:rsidRPr="001A3206" w:rsidRDefault="00E62DA1" w:rsidP="00E62DA1">
            <w:pPr>
              <w:widowControl/>
              <w:suppressAutoHyphens w:val="0"/>
              <w:spacing w:before="240"/>
              <w:jc w:val="both"/>
              <w:rPr>
                <w:rFonts w:ascii="Lato" w:eastAsia="Calibri" w:hAnsi="Lato" w:cs="Calibri"/>
                <w:b/>
                <w:i/>
                <w:sz w:val="20"/>
                <w:szCs w:val="20"/>
              </w:rPr>
            </w:pPr>
            <w:r w:rsidRPr="001A3206">
              <w:rPr>
                <w:rFonts w:ascii="Lato" w:eastAsia="Calibri" w:hAnsi="Lato" w:cs="Calibri"/>
                <w:b/>
                <w:i/>
                <w:sz w:val="20"/>
                <w:szCs w:val="20"/>
              </w:rPr>
              <w:t>Audit evidence</w:t>
            </w:r>
          </w:p>
          <w:p w14:paraId="4E7E8D40" w14:textId="7BE71AB7" w:rsidR="00E62DA1" w:rsidRPr="001A3206" w:rsidRDefault="00E62DA1" w:rsidP="00E62DA1">
            <w:pPr>
              <w:widowControl/>
              <w:suppressAutoHyphens w:val="0"/>
              <w:jc w:val="both"/>
              <w:rPr>
                <w:rFonts w:ascii="Lato" w:eastAsia="Calibri" w:hAnsi="Lato" w:cs="Calibri"/>
                <w:i/>
                <w:sz w:val="20"/>
                <w:szCs w:val="20"/>
              </w:rPr>
            </w:pPr>
            <w:r w:rsidRPr="001A3206">
              <w:rPr>
                <w:rFonts w:ascii="Lato" w:eastAsia="Calibri" w:hAnsi="Lato" w:cs="Calibri"/>
                <w:i/>
                <w:sz w:val="20"/>
                <w:szCs w:val="20"/>
              </w:rPr>
              <w:t xml:space="preserve">During the audit, the establishment </w:t>
            </w:r>
            <w:r w:rsidRPr="001A3206">
              <w:rPr>
                <w:rFonts w:ascii="Lato" w:eastAsia="Calibri" w:hAnsi="Lato" w:cs="Calibri"/>
                <w:i/>
                <w:iCs/>
                <w:sz w:val="20"/>
                <w:szCs w:val="20"/>
              </w:rPr>
              <w:t xml:space="preserve">presents </w:t>
            </w:r>
            <w:r w:rsidRPr="001A3206">
              <w:rPr>
                <w:rFonts w:ascii="Lato" w:eastAsia="Calibri" w:hAnsi="Lato" w:cs="Calibri"/>
                <w:i/>
                <w:sz w:val="20"/>
                <w:szCs w:val="20"/>
              </w:rPr>
              <w:t xml:space="preserve">documentation showing the name, address, as well as contract or invoices with the external laundry service provider. In addition, 1 of the following types of evidence is presented: </w:t>
            </w:r>
          </w:p>
          <w:p w14:paraId="67FD9F72" w14:textId="1D3FA5C7" w:rsidR="00E62DA1" w:rsidRPr="001A3206" w:rsidRDefault="00E62DA1" w:rsidP="00167732">
            <w:pPr>
              <w:pStyle w:val="ListParagraph"/>
              <w:numPr>
                <w:ilvl w:val="0"/>
                <w:numId w:val="56"/>
              </w:numPr>
              <w:jc w:val="both"/>
              <w:rPr>
                <w:rFonts w:ascii="Lato" w:eastAsia="Calibri" w:hAnsi="Lato" w:cs="Calibri"/>
                <w:i/>
                <w:sz w:val="20"/>
                <w:szCs w:val="20"/>
                <w:lang w:val="en-GB"/>
              </w:rPr>
            </w:pPr>
            <w:r w:rsidRPr="001A3206">
              <w:rPr>
                <w:rFonts w:ascii="Lato" w:eastAsia="Calibri" w:hAnsi="Lato" w:cs="Calibri"/>
                <w:i/>
                <w:sz w:val="20"/>
                <w:szCs w:val="20"/>
                <w:lang w:val="en-GB"/>
              </w:rPr>
              <w:t xml:space="preserve">proof that the provider is </w:t>
            </w:r>
            <w:r w:rsidR="00C3414D" w:rsidRPr="001A3206">
              <w:rPr>
                <w:rFonts w:ascii="Lato" w:eastAsia="Calibri" w:hAnsi="Lato" w:cs="Calibri"/>
                <w:i/>
                <w:sz w:val="20"/>
                <w:szCs w:val="20"/>
                <w:lang w:val="en-GB"/>
              </w:rPr>
              <w:t xml:space="preserve">located </w:t>
            </w:r>
            <w:r w:rsidRPr="001A3206">
              <w:rPr>
                <w:rFonts w:ascii="Lato" w:eastAsia="Calibri" w:hAnsi="Lato" w:cs="Calibri"/>
                <w:i/>
                <w:sz w:val="20"/>
                <w:szCs w:val="20"/>
                <w:lang w:val="en-GB"/>
              </w:rPr>
              <w:t xml:space="preserve">within 100 </w:t>
            </w:r>
            <w:proofErr w:type="gramStart"/>
            <w:r w:rsidRPr="001A3206">
              <w:rPr>
                <w:rFonts w:ascii="Lato" w:eastAsia="Calibri" w:hAnsi="Lato" w:cs="Calibri"/>
                <w:i/>
                <w:sz w:val="20"/>
                <w:szCs w:val="20"/>
                <w:lang w:val="en-GB"/>
              </w:rPr>
              <w:t>km</w:t>
            </w:r>
            <w:r w:rsidR="00C3414D" w:rsidRPr="001A3206">
              <w:rPr>
                <w:rFonts w:ascii="Lato" w:eastAsia="Calibri" w:hAnsi="Lato" w:cs="Calibri"/>
                <w:i/>
                <w:sz w:val="20"/>
                <w:szCs w:val="20"/>
                <w:lang w:val="en-GB"/>
              </w:rPr>
              <w:t>;</w:t>
            </w:r>
            <w:proofErr w:type="gramEnd"/>
            <w:r w:rsidR="00C3414D" w:rsidRPr="001A3206">
              <w:rPr>
                <w:rFonts w:ascii="Lato" w:eastAsia="Calibri" w:hAnsi="Lato" w:cs="Calibri"/>
                <w:i/>
                <w:sz w:val="20"/>
                <w:szCs w:val="20"/>
                <w:lang w:val="en-GB"/>
              </w:rPr>
              <w:t xml:space="preserve"> </w:t>
            </w:r>
          </w:p>
          <w:p w14:paraId="07DAD865" w14:textId="025CC32C" w:rsidR="00AB760B" w:rsidRPr="001A3206" w:rsidRDefault="00E62DA1" w:rsidP="00167732">
            <w:pPr>
              <w:pStyle w:val="ListParagraph"/>
              <w:numPr>
                <w:ilvl w:val="0"/>
                <w:numId w:val="56"/>
              </w:numPr>
              <w:jc w:val="both"/>
              <w:rPr>
                <w:rFonts w:ascii="Lato" w:hAnsi="Lato" w:cstheme="minorBidi"/>
                <w:sz w:val="20"/>
                <w:szCs w:val="20"/>
                <w:lang w:val="en-GB"/>
              </w:rPr>
            </w:pPr>
            <w:r w:rsidRPr="001A3206">
              <w:rPr>
                <w:rFonts w:ascii="Lato" w:eastAsia="Calibri" w:hAnsi="Lato" w:cs="Calibri"/>
                <w:i/>
                <w:sz w:val="20"/>
                <w:szCs w:val="20"/>
                <w:lang w:val="en-GB"/>
              </w:rPr>
              <w:t>justification explaining why a provider beyond 100 km was selected, including evidence that no closer option exists and the selected provider is the next closest alternative (e.g. a map, correspondence with local providers, or transport constraints)</w:t>
            </w:r>
            <w:r w:rsidR="00C3414D" w:rsidRPr="001A3206">
              <w:rPr>
                <w:rFonts w:ascii="Lato" w:eastAsia="Calibri" w:hAnsi="Lato" w:cs="Calibri"/>
                <w:i/>
                <w:sz w:val="20"/>
                <w:szCs w:val="20"/>
                <w:lang w:val="en-GB"/>
              </w:rPr>
              <w:t>; or</w:t>
            </w:r>
          </w:p>
          <w:p w14:paraId="48C5216E" w14:textId="71AC5775" w:rsidR="00E62DA1" w:rsidRPr="001A3206" w:rsidRDefault="00E62DA1" w:rsidP="00167732">
            <w:pPr>
              <w:pStyle w:val="ListParagraph"/>
              <w:numPr>
                <w:ilvl w:val="0"/>
                <w:numId w:val="56"/>
              </w:numPr>
              <w:spacing w:after="240"/>
              <w:jc w:val="both"/>
              <w:rPr>
                <w:rFonts w:ascii="Lato" w:hAnsi="Lato" w:cstheme="minorBidi"/>
                <w:sz w:val="20"/>
                <w:szCs w:val="20"/>
                <w:lang w:val="en-GB"/>
              </w:rPr>
            </w:pPr>
            <w:r w:rsidRPr="001A3206">
              <w:rPr>
                <w:rFonts w:ascii="Lato" w:eastAsia="Calibri" w:hAnsi="Lato" w:cs="Calibri"/>
                <w:i/>
                <w:sz w:val="20"/>
                <w:szCs w:val="20"/>
                <w:lang w:val="en-GB"/>
              </w:rPr>
              <w:t>a copy of the environmental certificate of the laundry provider.</w:t>
            </w:r>
          </w:p>
        </w:tc>
      </w:tr>
      <w:tr w:rsidR="00E62DA1" w:rsidRPr="001A3206" w14:paraId="72A6ED11"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096AE132" w14:textId="28E3CB73" w:rsidR="00E62DA1" w:rsidRPr="001A3206" w:rsidRDefault="00E62DA1" w:rsidP="005F501E">
            <w:pPr>
              <w:spacing w:before="240"/>
              <w:rPr>
                <w:rFonts w:ascii="Lato" w:eastAsia="Times New Roman" w:hAnsi="Lato" w:cstheme="minorBidi"/>
                <w:i/>
                <w:sz w:val="20"/>
                <w:szCs w:val="20"/>
              </w:rPr>
            </w:pPr>
            <w:r w:rsidRPr="001A3206">
              <w:rPr>
                <w:rFonts w:ascii="Lato" w:eastAsia="Times New Roman" w:hAnsi="Lato" w:cstheme="minorBidi"/>
                <w:i/>
                <w:sz w:val="20"/>
                <w:szCs w:val="20"/>
              </w:rPr>
              <w:t>6.8</w:t>
            </w:r>
          </w:p>
        </w:tc>
        <w:tc>
          <w:tcPr>
            <w:tcW w:w="1707" w:type="dxa"/>
            <w:tcBorders>
              <w:top w:val="single" w:sz="4" w:space="0" w:color="auto"/>
              <w:left w:val="single" w:sz="4" w:space="0" w:color="auto"/>
              <w:bottom w:val="single" w:sz="4" w:space="0" w:color="auto"/>
              <w:right w:val="single" w:sz="4" w:space="0" w:color="auto"/>
            </w:tcBorders>
          </w:tcPr>
          <w:p w14:paraId="3609F366" w14:textId="77777777" w:rsidR="00E62DA1" w:rsidRPr="001A3206" w:rsidRDefault="00E62DA1" w:rsidP="00E62DA1">
            <w:pPr>
              <w:spacing w:before="240"/>
              <w:rPr>
                <w:rFonts w:ascii="Lato" w:eastAsia="Times New Roman" w:hAnsi="Lato"/>
                <w:i/>
                <w:color w:val="000000" w:themeColor="text1"/>
                <w:sz w:val="20"/>
                <w:szCs w:val="20"/>
              </w:rPr>
            </w:pPr>
            <w:r w:rsidRPr="001A3206">
              <w:rPr>
                <w:rFonts w:ascii="Lato" w:eastAsia="Times New Roman" w:hAnsi="Lato"/>
                <w:i/>
                <w:color w:val="000000" w:themeColor="text1"/>
                <w:sz w:val="20"/>
                <w:szCs w:val="20"/>
              </w:rPr>
              <w:t xml:space="preserve">At least 75% of the vehicles and transport means owned or rented by the establishment are electric or cargo-bikes. (G) </w:t>
            </w:r>
          </w:p>
          <w:p w14:paraId="644DDFF4" w14:textId="153A2CEF" w:rsidR="00E62DA1" w:rsidRPr="001A3206" w:rsidRDefault="24699C5D" w:rsidP="4765F4D2">
            <w:pPr>
              <w:spacing w:before="240" w:after="240"/>
              <w:rPr>
                <w:rFonts w:ascii="Lato" w:hAnsi="Lato" w:cstheme="minorBidi"/>
                <w:sz w:val="20"/>
                <w:szCs w:val="20"/>
              </w:rPr>
            </w:pPr>
            <w:r w:rsidRPr="001A3206">
              <w:rPr>
                <w:rFonts w:ascii="Lato" w:eastAsia="Times New Roman" w:hAnsi="Lato"/>
                <w:i/>
                <w:iCs/>
                <w:color w:val="000000" w:themeColor="text1"/>
                <w:sz w:val="20"/>
                <w:szCs w:val="20"/>
              </w:rPr>
              <w:t xml:space="preserve">HH, CHP, </w:t>
            </w:r>
            <w:r w:rsidR="008A475C" w:rsidRPr="001A3206">
              <w:rPr>
                <w:rFonts w:ascii="Lato" w:eastAsia="Times New Roman" w:hAnsi="Lato"/>
                <w:i/>
                <w:iCs/>
                <w:color w:val="000000" w:themeColor="text1"/>
                <w:sz w:val="20"/>
                <w:szCs w:val="20"/>
              </w:rPr>
              <w:t xml:space="preserve">SA, </w:t>
            </w:r>
            <w:r w:rsidRPr="001A3206">
              <w:rPr>
                <w:rFonts w:ascii="Lato" w:eastAsia="Times New Roman" w:hAnsi="Lato"/>
                <w:i/>
                <w:iCs/>
                <w:color w:val="000000" w:themeColor="text1"/>
                <w:sz w:val="20"/>
                <w:szCs w:val="20"/>
              </w:rPr>
              <w:t>CC, R, A</w:t>
            </w:r>
          </w:p>
        </w:tc>
        <w:tc>
          <w:tcPr>
            <w:tcW w:w="11050" w:type="dxa"/>
            <w:tcBorders>
              <w:top w:val="single" w:sz="4" w:space="0" w:color="auto"/>
              <w:left w:val="single" w:sz="4" w:space="0" w:color="auto"/>
              <w:bottom w:val="single" w:sz="4" w:space="0" w:color="auto"/>
              <w:right w:val="single" w:sz="4" w:space="0" w:color="auto"/>
            </w:tcBorders>
          </w:tcPr>
          <w:p w14:paraId="541BAC8A" w14:textId="3DC1BB1A" w:rsidR="00E62DA1" w:rsidRPr="001A3206" w:rsidRDefault="00E62DA1" w:rsidP="00D865DB">
            <w:pPr>
              <w:widowControl/>
              <w:suppressAutoHyphens w:val="0"/>
              <w:spacing w:before="240" w:after="240"/>
              <w:jc w:val="both"/>
              <w:rPr>
                <w:rFonts w:ascii="Lato" w:hAnsi="Lato"/>
                <w:b/>
                <w:i/>
                <w:color w:val="000000"/>
                <w:sz w:val="20"/>
                <w:szCs w:val="20"/>
              </w:rPr>
            </w:pPr>
            <w:r w:rsidRPr="001A3206">
              <w:rPr>
                <w:rFonts w:ascii="Lato" w:hAnsi="Lato"/>
                <w:b/>
                <w:bCs/>
                <w:i/>
                <w:color w:val="000000"/>
                <w:sz w:val="20"/>
                <w:szCs w:val="20"/>
              </w:rPr>
              <w:t>Relevance</w:t>
            </w:r>
            <w:r w:rsidR="001605FF" w:rsidRPr="001A3206">
              <w:rPr>
                <w:rFonts w:ascii="Lato" w:hAnsi="Lato"/>
                <w:b/>
                <w:bCs/>
                <w:i/>
                <w:color w:val="000000"/>
                <w:sz w:val="20"/>
                <w:szCs w:val="20"/>
              </w:rPr>
              <w:br/>
            </w:r>
            <w:r w:rsidRPr="001A3206">
              <w:rPr>
                <w:rFonts w:ascii="Lato" w:hAnsi="Lato"/>
                <w:i/>
                <w:color w:val="000000"/>
                <w:sz w:val="20"/>
                <w:szCs w:val="20"/>
              </w:rPr>
              <w:t>Motorised transport contributes significantly to greenhouse gas emissions, air pollution and energy use. By transitioning to electric vehicles or cargo bikes, establishments lower their carbon footprint, reduce noise and air pollution and demonstrate leadership in sustainable mobility.</w:t>
            </w:r>
          </w:p>
          <w:p w14:paraId="44B6FB94" w14:textId="77777777" w:rsidR="00E62DA1" w:rsidRPr="001A3206" w:rsidRDefault="00E62DA1" w:rsidP="00E62DA1">
            <w:pPr>
              <w:widowControl/>
              <w:suppressAutoHyphens w:val="0"/>
              <w:jc w:val="both"/>
              <w:rPr>
                <w:rFonts w:ascii="Lato" w:eastAsia="Times New Roman" w:hAnsi="Lato"/>
                <w:i/>
                <w:iCs/>
                <w:color w:val="000000" w:themeColor="text1"/>
                <w:sz w:val="20"/>
                <w:szCs w:val="20"/>
              </w:rPr>
            </w:pPr>
            <w:r w:rsidRPr="001A3206">
              <w:rPr>
                <w:rFonts w:ascii="Lato" w:hAnsi="Lato"/>
                <w:b/>
                <w:i/>
                <w:iCs/>
                <w:color w:val="000000"/>
                <w:sz w:val="20"/>
                <w:szCs w:val="20"/>
              </w:rPr>
              <w:t>Expectations for</w:t>
            </w:r>
            <w:r w:rsidRPr="001A3206">
              <w:rPr>
                <w:rStyle w:val="font131"/>
                <w:rFonts w:ascii="Lato" w:hAnsi="Lato"/>
                <w:i/>
                <w:iCs/>
              </w:rPr>
              <w:t xml:space="preserve"> </w:t>
            </w:r>
            <w:r w:rsidRPr="001A3206">
              <w:rPr>
                <w:rStyle w:val="font131"/>
                <w:rFonts w:ascii="Lato" w:hAnsi="Lato"/>
                <w:b/>
                <w:i/>
                <w:iCs/>
              </w:rPr>
              <w:t>implementation</w:t>
            </w:r>
          </w:p>
          <w:p w14:paraId="3ADE479D" w14:textId="7747BAB9" w:rsidR="00CB6894" w:rsidRPr="001A3206" w:rsidRDefault="00E62DA1" w:rsidP="00CB6894">
            <w:pPr>
              <w:widowControl/>
              <w:suppressAutoHyphens w:val="0"/>
              <w:spacing w:after="240"/>
              <w:jc w:val="both"/>
              <w:rPr>
                <w:rFonts w:ascii="Lato" w:hAnsi="Lato"/>
                <w:i/>
                <w:iCs/>
                <w:color w:val="000000"/>
                <w:sz w:val="20"/>
                <w:szCs w:val="20"/>
              </w:rPr>
            </w:pPr>
            <w:r w:rsidRPr="001A3206">
              <w:rPr>
                <w:rFonts w:ascii="Lato" w:hAnsi="Lato"/>
                <w:i/>
                <w:color w:val="000000"/>
                <w:sz w:val="20"/>
                <w:szCs w:val="20"/>
              </w:rPr>
              <w:t>At least 75% of vehicles and transport means owned</w:t>
            </w:r>
            <w:r w:rsidRPr="001A3206">
              <w:rPr>
                <w:rFonts w:ascii="Lato" w:hAnsi="Lato"/>
                <w:i/>
                <w:iCs/>
                <w:color w:val="000000"/>
                <w:sz w:val="20"/>
                <w:szCs w:val="20"/>
              </w:rPr>
              <w:t xml:space="preserve">, rented </w:t>
            </w:r>
            <w:r w:rsidRPr="001A3206">
              <w:rPr>
                <w:rFonts w:ascii="Lato" w:hAnsi="Lato"/>
                <w:i/>
                <w:color w:val="000000"/>
                <w:sz w:val="20"/>
                <w:szCs w:val="20"/>
              </w:rPr>
              <w:t xml:space="preserve">or </w:t>
            </w:r>
            <w:r w:rsidRPr="001A3206">
              <w:rPr>
                <w:rFonts w:ascii="Lato" w:hAnsi="Lato"/>
                <w:i/>
                <w:iCs/>
                <w:color w:val="000000"/>
                <w:sz w:val="20"/>
                <w:szCs w:val="20"/>
              </w:rPr>
              <w:t>leased</w:t>
            </w:r>
            <w:r w:rsidRPr="001A3206">
              <w:rPr>
                <w:rFonts w:ascii="Lato" w:hAnsi="Lato"/>
                <w:i/>
                <w:color w:val="000000"/>
                <w:sz w:val="20"/>
                <w:szCs w:val="20"/>
              </w:rPr>
              <w:t xml:space="preserve"> by the establishment are electric vehicles or cargo-bikes (including electric and non-motorised</w:t>
            </w:r>
            <w:r w:rsidR="00A5749A" w:rsidRPr="001A3206">
              <w:rPr>
                <w:rFonts w:ascii="Lato" w:hAnsi="Lato"/>
                <w:i/>
                <w:color w:val="000000"/>
                <w:sz w:val="20"/>
                <w:szCs w:val="20"/>
              </w:rPr>
              <w:t xml:space="preserve"> cargo-bikes</w:t>
            </w:r>
            <w:r w:rsidRPr="001A3206">
              <w:rPr>
                <w:rFonts w:ascii="Lato" w:hAnsi="Lato"/>
                <w:i/>
                <w:color w:val="000000"/>
                <w:sz w:val="20"/>
                <w:szCs w:val="20"/>
              </w:rPr>
              <w:t xml:space="preserve">). </w:t>
            </w:r>
          </w:p>
          <w:p w14:paraId="29B2C0C1" w14:textId="62A5FA87" w:rsidR="00E62DA1" w:rsidRPr="001A3206" w:rsidRDefault="00E62DA1" w:rsidP="00E62DA1">
            <w:pPr>
              <w:widowControl/>
              <w:suppressAutoHyphens w:val="0"/>
              <w:jc w:val="both"/>
              <w:rPr>
                <w:rFonts w:ascii="Lato" w:hAnsi="Lato"/>
                <w:i/>
                <w:color w:val="000000"/>
                <w:sz w:val="20"/>
                <w:szCs w:val="20"/>
              </w:rPr>
            </w:pPr>
            <w:r w:rsidRPr="001A3206">
              <w:rPr>
                <w:rFonts w:ascii="Lato" w:hAnsi="Lato"/>
                <w:i/>
                <w:iCs/>
                <w:color w:val="000000"/>
                <w:sz w:val="20"/>
                <w:szCs w:val="20"/>
              </w:rPr>
              <w:t xml:space="preserve">The </w:t>
            </w:r>
            <w:r w:rsidR="00504958" w:rsidRPr="001A3206">
              <w:rPr>
                <w:rFonts w:ascii="Lato" w:hAnsi="Lato"/>
                <w:i/>
                <w:iCs/>
                <w:color w:val="000000"/>
                <w:sz w:val="20"/>
                <w:szCs w:val="20"/>
              </w:rPr>
              <w:t>criterion</w:t>
            </w:r>
            <w:r w:rsidRPr="001A3206">
              <w:rPr>
                <w:rFonts w:ascii="Lato" w:hAnsi="Lato"/>
                <w:i/>
                <w:iCs/>
                <w:color w:val="000000"/>
                <w:sz w:val="20"/>
                <w:szCs w:val="20"/>
              </w:rPr>
              <w:t xml:space="preserve"> applies to all vehicles that are owned, rented, leased, or otherwise under the operational control of the establishment</w:t>
            </w:r>
            <w:r w:rsidR="00E70296" w:rsidRPr="001A3206">
              <w:rPr>
                <w:rFonts w:ascii="Lato" w:hAnsi="Lato"/>
                <w:i/>
                <w:iCs/>
                <w:color w:val="000000"/>
                <w:sz w:val="20"/>
                <w:szCs w:val="20"/>
              </w:rPr>
              <w:t>, such as cars, scooters, golf carts and other vehicles used for internal circulation, guest or staff transport and Food &amp; Beverage (F&amp;B) deliveries</w:t>
            </w:r>
            <w:r w:rsidRPr="001A3206">
              <w:rPr>
                <w:rFonts w:ascii="Lato" w:hAnsi="Lato"/>
                <w:i/>
                <w:iCs/>
                <w:color w:val="000000"/>
                <w:sz w:val="20"/>
                <w:szCs w:val="20"/>
              </w:rPr>
              <w:t>. This does not apply to contracted taxi services, third-party shuttle operators, or public transport providers, unless the service is exclusively arranged by the establishment under a recurring contract. However,</w:t>
            </w:r>
            <w:r w:rsidR="00625FFE" w:rsidRPr="001A3206">
              <w:rPr>
                <w:rFonts w:ascii="Lato" w:hAnsi="Lato"/>
                <w:i/>
                <w:iCs/>
                <w:color w:val="000000"/>
                <w:sz w:val="20"/>
                <w:szCs w:val="20"/>
              </w:rPr>
              <w:t xml:space="preserve"> in those cases,</w:t>
            </w:r>
            <w:r w:rsidRPr="001A3206">
              <w:rPr>
                <w:rFonts w:ascii="Lato" w:hAnsi="Lato"/>
                <w:i/>
                <w:iCs/>
                <w:color w:val="000000"/>
                <w:sz w:val="20"/>
                <w:szCs w:val="20"/>
              </w:rPr>
              <w:t xml:space="preserve"> the establishment is encouraged to prioritise providers who operate low- or zero-emission fleets whenever feasible.</w:t>
            </w:r>
          </w:p>
          <w:p w14:paraId="499982A8" w14:textId="77777777" w:rsidR="00E62DA1" w:rsidRPr="001A3206" w:rsidRDefault="00E62DA1" w:rsidP="00E62DA1">
            <w:pPr>
              <w:widowControl/>
              <w:suppressAutoHyphens w:val="0"/>
              <w:spacing w:before="240"/>
              <w:jc w:val="both"/>
              <w:rPr>
                <w:rFonts w:ascii="Lato" w:hAnsi="Lato"/>
                <w:b/>
                <w:bCs/>
                <w:i/>
                <w:iCs/>
                <w:color w:val="000000"/>
                <w:sz w:val="20"/>
                <w:szCs w:val="20"/>
              </w:rPr>
            </w:pPr>
            <w:r w:rsidRPr="001A3206">
              <w:rPr>
                <w:rFonts w:ascii="Lato" w:hAnsi="Lato"/>
                <w:b/>
                <w:bCs/>
                <w:i/>
                <w:iCs/>
                <w:color w:val="000000"/>
                <w:sz w:val="20"/>
                <w:szCs w:val="20"/>
              </w:rPr>
              <w:t>Audit evidence</w:t>
            </w:r>
          </w:p>
          <w:p w14:paraId="21363901" w14:textId="2A7C9F2D" w:rsidR="00E62DA1" w:rsidRPr="001A3206" w:rsidRDefault="00E62DA1" w:rsidP="00E62DA1">
            <w:pPr>
              <w:widowControl/>
              <w:suppressAutoHyphens w:val="0"/>
              <w:spacing w:after="240"/>
              <w:jc w:val="both"/>
              <w:rPr>
                <w:rFonts w:ascii="Lato" w:hAnsi="Lato"/>
                <w:i/>
                <w:iCs/>
                <w:color w:val="000000"/>
                <w:sz w:val="20"/>
                <w:szCs w:val="20"/>
              </w:rPr>
            </w:pPr>
            <w:r w:rsidRPr="001A3206">
              <w:rPr>
                <w:rFonts w:ascii="Lato" w:hAnsi="Lato"/>
                <w:i/>
                <w:iCs/>
                <w:color w:val="000000"/>
                <w:sz w:val="20"/>
                <w:szCs w:val="20"/>
              </w:rPr>
              <w:t>During the audit, the establishment presents a written overview of all vehicles and transport means that are used (owned, rented or leased) with an indication vehicle type, energy source and use case.</w:t>
            </w:r>
          </w:p>
          <w:p w14:paraId="1A95749A" w14:textId="4B79C4B2" w:rsidR="00E62DA1" w:rsidRPr="001A3206" w:rsidRDefault="0EF72BA8" w:rsidP="00E62DA1">
            <w:pPr>
              <w:spacing w:before="240" w:after="240"/>
              <w:rPr>
                <w:rFonts w:ascii="Lato" w:hAnsi="Lato" w:cstheme="minorBidi"/>
                <w:bCs/>
                <w:sz w:val="20"/>
                <w:szCs w:val="20"/>
              </w:rPr>
            </w:pPr>
            <w:r w:rsidRPr="001A3206">
              <w:rPr>
                <w:rFonts w:ascii="Lato" w:hAnsi="Lato"/>
                <w:i/>
                <w:iCs/>
                <w:color w:val="000000"/>
                <w:sz w:val="20"/>
                <w:szCs w:val="20"/>
              </w:rPr>
              <w:t xml:space="preserve">During the visual inspection, the auditor </w:t>
            </w:r>
            <w:r w:rsidR="4C9256B3" w:rsidRPr="001A3206">
              <w:rPr>
                <w:rFonts w:ascii="Lato" w:hAnsi="Lato"/>
                <w:i/>
                <w:iCs/>
                <w:color w:val="000000"/>
                <w:sz w:val="20"/>
                <w:szCs w:val="20"/>
              </w:rPr>
              <w:t>conducts</w:t>
            </w:r>
            <w:r w:rsidRPr="001A3206">
              <w:rPr>
                <w:rFonts w:ascii="Lato" w:hAnsi="Lato"/>
                <w:i/>
                <w:iCs/>
                <w:color w:val="000000"/>
                <w:sz w:val="20"/>
                <w:szCs w:val="20"/>
              </w:rPr>
              <w:t xml:space="preserve"> </w:t>
            </w:r>
            <w:r w:rsidR="00CE7699" w:rsidRPr="001A3206">
              <w:rPr>
                <w:rFonts w:ascii="Lato" w:hAnsi="Lato"/>
                <w:i/>
                <w:iCs/>
                <w:color w:val="000000"/>
                <w:sz w:val="20"/>
                <w:szCs w:val="20"/>
              </w:rPr>
              <w:t>samplings</w:t>
            </w:r>
            <w:r w:rsidR="001364BD" w:rsidRPr="001A3206">
              <w:rPr>
                <w:rStyle w:val="FootnoteReference"/>
                <w:rFonts w:ascii="Lato" w:hAnsi="Lato"/>
                <w:i/>
                <w:iCs/>
                <w:color w:val="000000"/>
                <w:sz w:val="20"/>
                <w:szCs w:val="20"/>
              </w:rPr>
              <w:footnoteReference w:id="126"/>
            </w:r>
            <w:r w:rsidRPr="001A3206">
              <w:rPr>
                <w:rFonts w:ascii="Lato" w:hAnsi="Lato"/>
                <w:i/>
                <w:iCs/>
                <w:color w:val="000000"/>
                <w:sz w:val="20"/>
                <w:szCs w:val="20"/>
              </w:rPr>
              <w:t xml:space="preserve"> </w:t>
            </w:r>
            <w:r w:rsidR="4C9256B3" w:rsidRPr="001A3206">
              <w:rPr>
                <w:rFonts w:ascii="Lato" w:hAnsi="Lato"/>
                <w:i/>
                <w:iCs/>
                <w:color w:val="000000"/>
                <w:sz w:val="20"/>
                <w:szCs w:val="20"/>
              </w:rPr>
              <w:t>of a sample of</w:t>
            </w:r>
            <w:r w:rsidRPr="001A3206">
              <w:rPr>
                <w:rFonts w:ascii="Lato" w:hAnsi="Lato"/>
                <w:i/>
                <w:iCs/>
                <w:color w:val="000000"/>
                <w:sz w:val="20"/>
                <w:szCs w:val="20"/>
              </w:rPr>
              <w:t xml:space="preserve"> 3 of the listed vehicles and/or transport means. The sample includes, where applicable, different vehicle types, energy sources, and use cases</w:t>
            </w:r>
            <w:r w:rsidR="7F570730" w:rsidRPr="001A3206">
              <w:rPr>
                <w:rFonts w:ascii="Lato" w:hAnsi="Lato"/>
                <w:i/>
                <w:iCs/>
                <w:color w:val="000000"/>
                <w:sz w:val="20"/>
                <w:szCs w:val="20"/>
              </w:rPr>
              <w:t xml:space="preserve"> (methodology C)</w:t>
            </w:r>
            <w:r w:rsidRPr="001A3206">
              <w:rPr>
                <w:rFonts w:ascii="Lato" w:hAnsi="Lato"/>
                <w:i/>
                <w:iCs/>
                <w:color w:val="000000"/>
                <w:sz w:val="20"/>
                <w:szCs w:val="20"/>
              </w:rPr>
              <w:t>.</w:t>
            </w:r>
          </w:p>
        </w:tc>
      </w:tr>
      <w:tr w:rsidR="00E62DA1" w:rsidRPr="001A3206" w14:paraId="39A0AD93"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38A577FD" w14:textId="7E312BB7" w:rsidR="00E62DA1" w:rsidRPr="001A3206" w:rsidRDefault="00E62DA1" w:rsidP="005F501E">
            <w:pPr>
              <w:spacing w:before="240"/>
              <w:rPr>
                <w:rFonts w:ascii="Lato" w:eastAsia="Times New Roman" w:hAnsi="Lato" w:cstheme="minorBidi"/>
                <w:i/>
                <w:sz w:val="20"/>
                <w:szCs w:val="20"/>
              </w:rPr>
            </w:pPr>
            <w:r w:rsidRPr="001A3206">
              <w:rPr>
                <w:rFonts w:ascii="Lato" w:eastAsia="Times New Roman" w:hAnsi="Lato" w:cstheme="minorBidi"/>
                <w:i/>
                <w:sz w:val="20"/>
                <w:szCs w:val="20"/>
              </w:rPr>
              <w:t>6.9</w:t>
            </w:r>
          </w:p>
        </w:tc>
        <w:tc>
          <w:tcPr>
            <w:tcW w:w="1707" w:type="dxa"/>
            <w:tcBorders>
              <w:top w:val="single" w:sz="4" w:space="0" w:color="auto"/>
              <w:left w:val="single" w:sz="4" w:space="0" w:color="auto"/>
              <w:bottom w:val="single" w:sz="4" w:space="0" w:color="auto"/>
              <w:right w:val="single" w:sz="4" w:space="0" w:color="auto"/>
            </w:tcBorders>
          </w:tcPr>
          <w:p w14:paraId="4D20A816" w14:textId="77777777" w:rsidR="00E62DA1" w:rsidRPr="001A3206" w:rsidRDefault="00E62DA1" w:rsidP="00E62DA1">
            <w:pPr>
              <w:spacing w:before="240" w:after="240"/>
              <w:rPr>
                <w:rFonts w:ascii="Lato" w:eastAsia="Times New Roman" w:hAnsi="Lato"/>
                <w:i/>
                <w:iCs/>
                <w:color w:val="000000" w:themeColor="text1"/>
                <w:sz w:val="20"/>
                <w:szCs w:val="20"/>
              </w:rPr>
            </w:pPr>
            <w:r w:rsidRPr="001A3206">
              <w:rPr>
                <w:rFonts w:ascii="Lato" w:eastAsia="Times New Roman" w:hAnsi="Lato"/>
                <w:i/>
                <w:color w:val="000000" w:themeColor="text1"/>
                <w:sz w:val="20"/>
                <w:szCs w:val="20"/>
              </w:rPr>
              <w:t>The establishment actively promotes and supports sustainable and health-conscious commuting options for staff.</w:t>
            </w:r>
            <w:r w:rsidRPr="001A3206">
              <w:rPr>
                <w:rFonts w:ascii="Lato" w:hAnsi="Lato"/>
                <w:i/>
                <w:color w:val="000000" w:themeColor="text1"/>
                <w:sz w:val="20"/>
                <w:szCs w:val="20"/>
              </w:rPr>
              <w:t xml:space="preserve"> </w:t>
            </w:r>
            <w:r w:rsidRPr="001A3206">
              <w:rPr>
                <w:rFonts w:ascii="Lato" w:eastAsia="Times New Roman" w:hAnsi="Lato"/>
                <w:i/>
                <w:color w:val="000000" w:themeColor="text1"/>
                <w:sz w:val="20"/>
                <w:szCs w:val="20"/>
              </w:rPr>
              <w:t xml:space="preserve">(G) </w:t>
            </w:r>
          </w:p>
          <w:p w14:paraId="6EAF297D" w14:textId="77777777" w:rsidR="00E62DA1" w:rsidRPr="001A3206" w:rsidRDefault="00E62DA1" w:rsidP="00E62DA1">
            <w:pPr>
              <w:spacing w:before="240" w:after="240"/>
              <w:rPr>
                <w:rFonts w:ascii="Lato" w:eastAsia="Times New Roman" w:hAnsi="Lato"/>
                <w:i/>
                <w:color w:val="000000" w:themeColor="text1"/>
                <w:sz w:val="20"/>
                <w:szCs w:val="20"/>
              </w:rPr>
            </w:pPr>
            <w:r w:rsidRPr="001A3206">
              <w:rPr>
                <w:rFonts w:ascii="Lato" w:eastAsia="Times New Roman" w:hAnsi="Lato"/>
                <w:i/>
                <w:color w:val="000000" w:themeColor="text1"/>
                <w:sz w:val="20"/>
                <w:szCs w:val="20"/>
              </w:rPr>
              <w:t>HH, CHP, SA, CC, R, A</w:t>
            </w:r>
          </w:p>
          <w:p w14:paraId="3EF8F7EE" w14:textId="50D7A5C8" w:rsidR="002058DC" w:rsidRPr="001A3206" w:rsidRDefault="002058DC" w:rsidP="00E62DA1">
            <w:pPr>
              <w:spacing w:before="240" w:after="240"/>
              <w:rPr>
                <w:rFonts w:ascii="Lato" w:hAnsi="Lato" w:cstheme="minorBidi"/>
                <w:bCs/>
                <w:sz w:val="20"/>
                <w:szCs w:val="20"/>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59760791" w14:textId="77777777" w:rsidR="00E62DA1" w:rsidRPr="001A3206" w:rsidRDefault="00E62DA1" w:rsidP="00E62DA1">
            <w:pPr>
              <w:spacing w:before="240"/>
              <w:jc w:val="both"/>
              <w:rPr>
                <w:rFonts w:ascii="Lato" w:eastAsia="Times New Roman" w:hAnsi="Lato"/>
                <w:b/>
                <w:bCs/>
                <w:i/>
                <w:color w:val="000000" w:themeColor="text1"/>
                <w:sz w:val="20"/>
                <w:szCs w:val="20"/>
              </w:rPr>
            </w:pPr>
            <w:r w:rsidRPr="001A3206">
              <w:rPr>
                <w:rFonts w:ascii="Lato" w:eastAsia="Times New Roman" w:hAnsi="Lato"/>
                <w:b/>
                <w:bCs/>
                <w:i/>
                <w:color w:val="000000" w:themeColor="text1"/>
                <w:sz w:val="20"/>
                <w:szCs w:val="20"/>
              </w:rPr>
              <w:t>Relevance</w:t>
            </w:r>
          </w:p>
          <w:p w14:paraId="21893D2C" w14:textId="77777777" w:rsidR="00531C78" w:rsidRPr="001A3206" w:rsidRDefault="00531C78" w:rsidP="00531C78">
            <w:pPr>
              <w:widowControl/>
              <w:suppressAutoHyphens w:val="0"/>
              <w:jc w:val="both"/>
              <w:rPr>
                <w:rFonts w:ascii="Lato" w:eastAsia="Times New Roman" w:hAnsi="Lato"/>
                <w:i/>
                <w:iCs/>
                <w:color w:val="000000" w:themeColor="text1"/>
                <w:sz w:val="20"/>
                <w:szCs w:val="20"/>
              </w:rPr>
            </w:pPr>
            <w:r w:rsidRPr="001A3206">
              <w:rPr>
                <w:rFonts w:ascii="Lato" w:eastAsia="Times New Roman" w:hAnsi="Lato"/>
                <w:i/>
                <w:iCs/>
                <w:color w:val="000000" w:themeColor="text1"/>
                <w:sz w:val="20"/>
                <w:szCs w:val="20"/>
              </w:rPr>
              <w:t>Staff commuting patterns can significantly contribute to local air pollution and greenhouse gas emissions. By encouraging low-emission and active modes of transport, establishments reduce their environmental footprint while supporting staff health, safety and overall well-being.</w:t>
            </w:r>
          </w:p>
          <w:p w14:paraId="32455F36" w14:textId="3B8CBF07" w:rsidR="00E62DA1" w:rsidRPr="001A3206" w:rsidRDefault="00E62DA1" w:rsidP="00E62DA1">
            <w:pPr>
              <w:widowControl/>
              <w:suppressAutoHyphens w:val="0"/>
              <w:spacing w:before="240"/>
              <w:jc w:val="both"/>
              <w:rPr>
                <w:rStyle w:val="font131"/>
                <w:rFonts w:ascii="Lato" w:hAnsi="Lato"/>
                <w:b/>
                <w:i/>
                <w:iCs/>
              </w:rPr>
            </w:pPr>
            <w:r w:rsidRPr="001A3206">
              <w:rPr>
                <w:rFonts w:ascii="Lato" w:hAnsi="Lato"/>
                <w:b/>
                <w:i/>
                <w:iCs/>
                <w:color w:val="000000"/>
                <w:sz w:val="20"/>
                <w:szCs w:val="20"/>
              </w:rPr>
              <w:t>Expectations for</w:t>
            </w:r>
            <w:r w:rsidRPr="001A3206">
              <w:rPr>
                <w:rStyle w:val="font131"/>
                <w:rFonts w:ascii="Lato" w:hAnsi="Lato"/>
                <w:i/>
                <w:iCs/>
              </w:rPr>
              <w:t xml:space="preserve"> </w:t>
            </w:r>
            <w:r w:rsidRPr="001A3206">
              <w:rPr>
                <w:rStyle w:val="font131"/>
                <w:rFonts w:ascii="Lato" w:hAnsi="Lato"/>
                <w:b/>
                <w:i/>
                <w:iCs/>
              </w:rPr>
              <w:t>implementation</w:t>
            </w:r>
          </w:p>
          <w:p w14:paraId="2A6279B4" w14:textId="7EE7BA73" w:rsidR="00E62DA1" w:rsidRPr="001A3206" w:rsidRDefault="005F3E0F" w:rsidP="00E62DA1">
            <w:pPr>
              <w:widowControl/>
              <w:suppressAutoHyphens w:val="0"/>
              <w:jc w:val="both"/>
              <w:rPr>
                <w:rFonts w:ascii="Lato" w:eastAsia="Times New Roman" w:hAnsi="Lato"/>
                <w:color w:val="000000" w:themeColor="text1"/>
                <w:sz w:val="20"/>
                <w:szCs w:val="20"/>
              </w:rPr>
            </w:pPr>
            <w:r w:rsidRPr="001A3206">
              <w:rPr>
                <w:rFonts w:ascii="Lato" w:eastAsia="Times New Roman" w:hAnsi="Lato"/>
                <w:i/>
                <w:iCs/>
                <w:color w:val="000000" w:themeColor="text1"/>
                <w:sz w:val="20"/>
                <w:szCs w:val="20"/>
              </w:rPr>
              <w:t>The establishment actively encourages all staff to commute using low-emission, health-conscious modes of transportation.</w:t>
            </w:r>
            <w:r w:rsidRPr="001A3206">
              <w:rPr>
                <w:rFonts w:ascii="Lato" w:eastAsia="Times New Roman" w:hAnsi="Lato"/>
                <w:i/>
                <w:color w:val="000000" w:themeColor="text1"/>
                <w:sz w:val="20"/>
                <w:szCs w:val="20"/>
              </w:rPr>
              <w:t xml:space="preserve"> </w:t>
            </w:r>
            <w:r w:rsidR="00E62DA1" w:rsidRPr="001A3206">
              <w:rPr>
                <w:rFonts w:ascii="Lato" w:eastAsia="Times New Roman" w:hAnsi="Lato"/>
                <w:i/>
                <w:color w:val="000000" w:themeColor="text1"/>
                <w:sz w:val="20"/>
                <w:szCs w:val="20"/>
              </w:rPr>
              <w:t>The establishment takes an active role in engaging staff by promoting these options through awareness campaigns, facility upgrades and/or incentive programmes. Examples of support measures include but are not limited to:</w:t>
            </w:r>
          </w:p>
          <w:p w14:paraId="1EE3B520" w14:textId="372741BA" w:rsidR="00E62DA1" w:rsidRPr="001A3206" w:rsidRDefault="00E62DA1" w:rsidP="00167732">
            <w:pPr>
              <w:pStyle w:val="ListParagraph"/>
              <w:numPr>
                <w:ilvl w:val="0"/>
                <w:numId w:val="95"/>
              </w:numPr>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 xml:space="preserve">written communication (including digital channels such as email or staff platforms) sent at least once every 6 </w:t>
            </w:r>
            <w:proofErr w:type="gramStart"/>
            <w:r w:rsidRPr="001A3206">
              <w:rPr>
                <w:rFonts w:ascii="Lato" w:eastAsia="Times New Roman" w:hAnsi="Lato"/>
                <w:i/>
                <w:color w:val="000000" w:themeColor="text1"/>
                <w:sz w:val="20"/>
                <w:szCs w:val="20"/>
                <w:lang w:val="en-GB"/>
              </w:rPr>
              <w:t>months</w:t>
            </w:r>
            <w:r w:rsidR="00700941" w:rsidRPr="001A3206">
              <w:rPr>
                <w:rFonts w:ascii="Lato" w:eastAsia="Times New Roman" w:hAnsi="Lato"/>
                <w:i/>
                <w:color w:val="000000" w:themeColor="text1"/>
                <w:sz w:val="20"/>
                <w:szCs w:val="20"/>
                <w:lang w:val="en-GB"/>
              </w:rPr>
              <w:t>;</w:t>
            </w:r>
            <w:proofErr w:type="gramEnd"/>
          </w:p>
          <w:p w14:paraId="20A85216" w14:textId="4B97528A" w:rsidR="00E62DA1" w:rsidRPr="001A3206" w:rsidRDefault="0EF72BA8" w:rsidP="00167732">
            <w:pPr>
              <w:pStyle w:val="ListParagraph"/>
              <w:numPr>
                <w:ilvl w:val="0"/>
                <w:numId w:val="95"/>
              </w:numPr>
              <w:jc w:val="both"/>
              <w:rPr>
                <w:rFonts w:ascii="Lato" w:eastAsia="Times New Roman" w:hAnsi="Lato"/>
                <w:i/>
                <w:color w:val="000000" w:themeColor="text1"/>
                <w:sz w:val="20"/>
                <w:szCs w:val="20"/>
                <w:lang w:val="en-GB"/>
              </w:rPr>
            </w:pPr>
            <w:r w:rsidRPr="001A3206">
              <w:rPr>
                <w:rFonts w:ascii="Lato" w:eastAsia="Times New Roman" w:hAnsi="Lato"/>
                <w:i/>
                <w:iCs/>
                <w:color w:val="000000" w:themeColor="text1"/>
                <w:sz w:val="20"/>
                <w:szCs w:val="20"/>
                <w:lang w:val="en-GB"/>
              </w:rPr>
              <w:t>customisable and visually engaging posters, infographics, or digital materials (preferably using standard templates available through the Green Key Toolbox</w:t>
            </w:r>
            <w:r w:rsidR="001364BD" w:rsidRPr="001A3206">
              <w:rPr>
                <w:rStyle w:val="FootnoteReference"/>
                <w:rFonts w:ascii="Lato" w:eastAsia="Times New Roman" w:hAnsi="Lato"/>
                <w:i/>
                <w:iCs/>
                <w:color w:val="000000" w:themeColor="text1"/>
                <w:sz w:val="20"/>
                <w:szCs w:val="20"/>
                <w:lang w:val="en-GB"/>
              </w:rPr>
              <w:footnoteReference w:id="127"/>
            </w:r>
            <w:proofErr w:type="gramStart"/>
            <w:r w:rsidRPr="001A3206">
              <w:rPr>
                <w:rFonts w:ascii="Lato" w:eastAsia="Times New Roman" w:hAnsi="Lato"/>
                <w:i/>
                <w:iCs/>
                <w:color w:val="000000" w:themeColor="text1"/>
                <w:sz w:val="20"/>
                <w:szCs w:val="20"/>
                <w:lang w:val="en-GB"/>
              </w:rPr>
              <w:t>)</w:t>
            </w:r>
            <w:r w:rsidR="00700941" w:rsidRPr="001A3206">
              <w:rPr>
                <w:rFonts w:ascii="Lato" w:eastAsia="Times New Roman" w:hAnsi="Lato"/>
                <w:i/>
                <w:iCs/>
                <w:color w:val="000000" w:themeColor="text1"/>
                <w:sz w:val="20"/>
                <w:szCs w:val="20"/>
                <w:lang w:val="en-GB"/>
              </w:rPr>
              <w:t>;</w:t>
            </w:r>
            <w:proofErr w:type="gramEnd"/>
          </w:p>
          <w:p w14:paraId="7461D813" w14:textId="331668D9" w:rsidR="00E62DA1" w:rsidRPr="001A3206" w:rsidRDefault="00E62DA1" w:rsidP="00167732">
            <w:pPr>
              <w:pStyle w:val="ListParagraph"/>
              <w:numPr>
                <w:ilvl w:val="0"/>
                <w:numId w:val="95"/>
              </w:numPr>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physical materials placed in prominent staff areas (e.g. entrances, break rooms, locker areas</w:t>
            </w:r>
            <w:proofErr w:type="gramStart"/>
            <w:r w:rsidRPr="001A3206">
              <w:rPr>
                <w:rFonts w:ascii="Lato" w:eastAsia="Times New Roman" w:hAnsi="Lato"/>
                <w:i/>
                <w:color w:val="000000" w:themeColor="text1"/>
                <w:sz w:val="20"/>
                <w:szCs w:val="20"/>
                <w:lang w:val="en-GB"/>
              </w:rPr>
              <w:t>)</w:t>
            </w:r>
            <w:r w:rsidR="00700941" w:rsidRPr="001A3206">
              <w:rPr>
                <w:rFonts w:ascii="Lato" w:eastAsia="Times New Roman" w:hAnsi="Lato"/>
                <w:i/>
                <w:color w:val="000000" w:themeColor="text1"/>
                <w:sz w:val="20"/>
                <w:szCs w:val="20"/>
                <w:lang w:val="en-GB"/>
              </w:rPr>
              <w:t>;</w:t>
            </w:r>
            <w:proofErr w:type="gramEnd"/>
          </w:p>
          <w:p w14:paraId="68AB590B" w14:textId="77929DFE" w:rsidR="00E62DA1" w:rsidRPr="001A3206" w:rsidRDefault="00E62DA1" w:rsidP="00167732">
            <w:pPr>
              <w:pStyle w:val="ListParagraph"/>
              <w:numPr>
                <w:ilvl w:val="0"/>
                <w:numId w:val="95"/>
              </w:numPr>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provision of infrastructure (e.g. safe and covered bike parking, charging stations for EVs)</w:t>
            </w:r>
            <w:r w:rsidR="00700941" w:rsidRPr="001A3206">
              <w:rPr>
                <w:rFonts w:ascii="Lato" w:eastAsia="Times New Roman" w:hAnsi="Lato"/>
                <w:i/>
                <w:color w:val="000000" w:themeColor="text1"/>
                <w:sz w:val="20"/>
                <w:szCs w:val="20"/>
                <w:lang w:val="en-GB"/>
              </w:rPr>
              <w:t xml:space="preserve">; </w:t>
            </w:r>
            <w:r w:rsidR="00D865DB" w:rsidRPr="001A3206">
              <w:rPr>
                <w:rFonts w:ascii="Lato" w:eastAsia="Times New Roman" w:hAnsi="Lato"/>
                <w:i/>
                <w:color w:val="000000" w:themeColor="text1"/>
                <w:sz w:val="20"/>
                <w:szCs w:val="20"/>
                <w:lang w:val="en-GB"/>
              </w:rPr>
              <w:t>and/</w:t>
            </w:r>
            <w:r w:rsidR="00700941" w:rsidRPr="001A3206">
              <w:rPr>
                <w:rFonts w:ascii="Lato" w:eastAsia="Times New Roman" w:hAnsi="Lato"/>
                <w:i/>
                <w:color w:val="000000" w:themeColor="text1"/>
                <w:sz w:val="20"/>
                <w:szCs w:val="20"/>
                <w:lang w:val="en-GB"/>
              </w:rPr>
              <w:t>or</w:t>
            </w:r>
          </w:p>
          <w:p w14:paraId="1083FCDA" w14:textId="1249CD7C" w:rsidR="00E62DA1" w:rsidRPr="001A3206" w:rsidRDefault="00E62DA1" w:rsidP="00167732">
            <w:pPr>
              <w:pStyle w:val="ListParagraph"/>
              <w:numPr>
                <w:ilvl w:val="0"/>
                <w:numId w:val="95"/>
              </w:numPr>
              <w:jc w:val="both"/>
              <w:rPr>
                <w:rFonts w:ascii="Lato" w:eastAsia="Times New Roman" w:hAnsi="Lato"/>
                <w:i/>
                <w:color w:val="000000" w:themeColor="text1"/>
                <w:sz w:val="20"/>
                <w:szCs w:val="20"/>
                <w:lang w:val="en-GB"/>
              </w:rPr>
            </w:pPr>
            <w:r w:rsidRPr="001A3206">
              <w:rPr>
                <w:rFonts w:ascii="Lato" w:eastAsia="Times New Roman" w:hAnsi="Lato" w:cs="Times New Roman"/>
                <w:i/>
                <w:color w:val="000000" w:themeColor="text1"/>
                <w:sz w:val="20"/>
                <w:szCs w:val="20"/>
                <w:lang w:val="en-GB"/>
              </w:rPr>
              <w:t>financial or logistical incentives (e.g. subsidised public transport tickets, free parking/charging for EVs, shuttle services, or organised car-pooling support).</w:t>
            </w:r>
          </w:p>
          <w:p w14:paraId="3287E25B" w14:textId="77777777" w:rsidR="00E62DA1" w:rsidRPr="001A3206" w:rsidRDefault="00E62DA1" w:rsidP="00E62DA1">
            <w:pPr>
              <w:spacing w:before="240" w:after="240"/>
              <w:jc w:val="both"/>
              <w:rPr>
                <w:rFonts w:ascii="Lato" w:eastAsia="Times New Roman" w:hAnsi="Lato"/>
                <w:i/>
                <w:color w:val="000000" w:themeColor="text1"/>
                <w:sz w:val="20"/>
                <w:szCs w:val="20"/>
              </w:rPr>
            </w:pPr>
            <w:r w:rsidRPr="001A3206">
              <w:rPr>
                <w:rFonts w:ascii="Lato" w:eastAsia="Times New Roman" w:hAnsi="Lato"/>
                <w:i/>
                <w:color w:val="000000" w:themeColor="text1"/>
                <w:sz w:val="20"/>
                <w:szCs w:val="20"/>
              </w:rPr>
              <w:t>All communications highlight the dual benefits of sustainable commuting: reduced environmental impact and improved personal and community health.</w:t>
            </w:r>
          </w:p>
          <w:p w14:paraId="616F4E5A" w14:textId="061DC138" w:rsidR="002920DE" w:rsidRPr="001A3206" w:rsidRDefault="002920DE" w:rsidP="00E62DA1">
            <w:pPr>
              <w:spacing w:before="240" w:after="240"/>
              <w:jc w:val="both"/>
              <w:rPr>
                <w:rFonts w:ascii="Lato" w:eastAsia="Times New Roman" w:hAnsi="Lato"/>
                <w:i/>
                <w:iCs/>
                <w:color w:val="000000" w:themeColor="text1"/>
                <w:sz w:val="20"/>
                <w:szCs w:val="20"/>
              </w:rPr>
            </w:pPr>
            <w:r w:rsidRPr="001A3206">
              <w:rPr>
                <w:rFonts w:ascii="Lato" w:eastAsia="Times New Roman" w:hAnsi="Lato"/>
                <w:i/>
                <w:iCs/>
                <w:color w:val="000000" w:themeColor="text1"/>
                <w:sz w:val="20"/>
                <w:szCs w:val="20"/>
              </w:rPr>
              <w:t>Sustainable staff transportation options include active transport (e.g. walking, bicycles), public transport (bus, train, tram, metro, boat), electric and hybrid vehicles, car-pooling and ride-sharing programmes, shuttle bus systems organised by the establishment.</w:t>
            </w:r>
          </w:p>
          <w:p w14:paraId="5194FA03" w14:textId="6863A057" w:rsidR="00170160" w:rsidRPr="001A3206" w:rsidRDefault="00170160" w:rsidP="00E62DA1">
            <w:pPr>
              <w:spacing w:before="240" w:after="240"/>
              <w:jc w:val="both"/>
              <w:rPr>
                <w:rFonts w:ascii="Lato" w:eastAsia="Times New Roman" w:hAnsi="Lato"/>
                <w:iCs/>
                <w:color w:val="000000" w:themeColor="text1"/>
                <w:sz w:val="20"/>
                <w:szCs w:val="20"/>
              </w:rPr>
            </w:pPr>
            <w:r w:rsidRPr="001A3206">
              <w:rPr>
                <w:rFonts w:ascii="MS Gothic" w:eastAsia="MS Gothic" w:hAnsi="MS Gothic" w:cs="MS Gothic" w:hint="eastAsia"/>
                <w:b/>
                <w:bCs/>
                <w:iCs/>
                <w:color w:val="000000" w:themeColor="text1"/>
                <w:sz w:val="20"/>
                <w:szCs w:val="20"/>
              </w:rPr>
              <w:t>ⓘ</w:t>
            </w:r>
            <w:r w:rsidRPr="001A3206">
              <w:rPr>
                <w:rFonts w:ascii="Lato" w:eastAsia="Times New Roman" w:hAnsi="Lato"/>
                <w:b/>
                <w:bCs/>
                <w:iCs/>
                <w:color w:val="000000" w:themeColor="text1"/>
                <w:sz w:val="20"/>
                <w:szCs w:val="20"/>
              </w:rPr>
              <w:t xml:space="preserve"> Note on national adaptation:</w:t>
            </w:r>
            <w:r w:rsidRPr="001A3206">
              <w:rPr>
                <w:rFonts w:ascii="Lato" w:eastAsia="Times New Roman" w:hAnsi="Lato"/>
                <w:iCs/>
                <w:color w:val="000000" w:themeColor="text1"/>
                <w:sz w:val="20"/>
                <w:szCs w:val="20"/>
              </w:rPr>
              <w:t xml:space="preserve"> In BE, </w:t>
            </w:r>
            <w:r w:rsidR="00282F61" w:rsidRPr="001A3206">
              <w:rPr>
                <w:rFonts w:ascii="Lato" w:eastAsia="Times New Roman" w:hAnsi="Lato"/>
                <w:iCs/>
                <w:color w:val="000000" w:themeColor="text1"/>
                <w:sz w:val="20"/>
                <w:szCs w:val="20"/>
              </w:rPr>
              <w:t xml:space="preserve">this </w:t>
            </w:r>
            <w:r w:rsidR="00504958" w:rsidRPr="001A3206">
              <w:rPr>
                <w:rFonts w:ascii="Lato" w:eastAsia="Times New Roman" w:hAnsi="Lato"/>
                <w:iCs/>
                <w:color w:val="000000" w:themeColor="text1"/>
                <w:sz w:val="20"/>
                <w:szCs w:val="20"/>
              </w:rPr>
              <w:t>criterion</w:t>
            </w:r>
            <w:r w:rsidR="00282F61" w:rsidRPr="001A3206">
              <w:rPr>
                <w:rFonts w:ascii="Lato" w:eastAsia="Times New Roman" w:hAnsi="Lato"/>
                <w:iCs/>
                <w:color w:val="000000" w:themeColor="text1"/>
                <w:sz w:val="20"/>
                <w:szCs w:val="20"/>
              </w:rPr>
              <w:t xml:space="preserve"> is imperative</w:t>
            </w:r>
            <w:r w:rsidRPr="001A3206">
              <w:rPr>
                <w:rFonts w:ascii="Lato" w:eastAsia="Times New Roman" w:hAnsi="Lato"/>
                <w:iCs/>
                <w:color w:val="000000" w:themeColor="text1"/>
                <w:sz w:val="20"/>
                <w:szCs w:val="20"/>
              </w:rPr>
              <w:t>.</w:t>
            </w:r>
          </w:p>
          <w:p w14:paraId="22038883" w14:textId="77777777" w:rsidR="00E62DA1" w:rsidRPr="001A3206" w:rsidRDefault="00E62DA1" w:rsidP="00E62DA1">
            <w:pPr>
              <w:jc w:val="both"/>
              <w:rPr>
                <w:rFonts w:ascii="Lato" w:hAnsi="Lato"/>
                <w:b/>
                <w:bCs/>
                <w:i/>
                <w:sz w:val="20"/>
                <w:szCs w:val="20"/>
              </w:rPr>
            </w:pPr>
            <w:r w:rsidRPr="001A3206">
              <w:rPr>
                <w:rFonts w:ascii="Lato" w:hAnsi="Lato"/>
                <w:b/>
                <w:bCs/>
                <w:i/>
                <w:sz w:val="20"/>
                <w:szCs w:val="20"/>
              </w:rPr>
              <w:t>Audit evidence</w:t>
            </w:r>
          </w:p>
          <w:p w14:paraId="0FD86A75" w14:textId="34C847E4" w:rsidR="00E62DA1" w:rsidRPr="001A3206" w:rsidRDefault="00E62DA1" w:rsidP="000A0DDE">
            <w:pPr>
              <w:jc w:val="both"/>
              <w:rPr>
                <w:rFonts w:ascii="Lato" w:eastAsia="Times New Roman" w:hAnsi="Lato"/>
                <w:i/>
                <w:color w:val="000000" w:themeColor="text1"/>
                <w:sz w:val="20"/>
                <w:szCs w:val="20"/>
              </w:rPr>
            </w:pPr>
            <w:r w:rsidRPr="001A3206">
              <w:rPr>
                <w:rFonts w:ascii="Lato" w:eastAsia="Times New Roman" w:hAnsi="Lato"/>
                <w:i/>
                <w:color w:val="000000" w:themeColor="text1"/>
                <w:sz w:val="20"/>
                <w:szCs w:val="20"/>
              </w:rPr>
              <w:t>During the audit, the establishment presents</w:t>
            </w:r>
            <w:r w:rsidR="000A0DDE" w:rsidRPr="001A3206">
              <w:rPr>
                <w:rFonts w:ascii="Lato" w:eastAsia="Times New Roman" w:hAnsi="Lato"/>
                <w:i/>
                <w:color w:val="000000" w:themeColor="text1"/>
                <w:sz w:val="20"/>
                <w:szCs w:val="20"/>
              </w:rPr>
              <w:t xml:space="preserve"> </w:t>
            </w:r>
            <w:r w:rsidRPr="001A3206">
              <w:rPr>
                <w:rFonts w:ascii="Lato" w:eastAsia="Times New Roman" w:hAnsi="Lato"/>
                <w:i/>
                <w:color w:val="000000" w:themeColor="text1"/>
                <w:sz w:val="20"/>
                <w:szCs w:val="20"/>
              </w:rPr>
              <w:t>evidence of internal communications encouraging sustainable commuting (e.g. emails, posters, intranet messages), with proof of circulation at least once every 6 months</w:t>
            </w:r>
            <w:r w:rsidR="005970A3" w:rsidRPr="001A3206">
              <w:rPr>
                <w:rFonts w:ascii="Lato" w:eastAsia="Times New Roman" w:hAnsi="Lato"/>
                <w:i/>
                <w:color w:val="000000" w:themeColor="text1"/>
                <w:sz w:val="20"/>
                <w:szCs w:val="20"/>
              </w:rPr>
              <w:t>.</w:t>
            </w:r>
          </w:p>
          <w:p w14:paraId="7C78B73C" w14:textId="08600A0E" w:rsidR="00E62DA1" w:rsidRPr="001A3206" w:rsidRDefault="000A0DDE" w:rsidP="000A0DDE">
            <w:pPr>
              <w:spacing w:before="240" w:after="240"/>
              <w:jc w:val="both"/>
              <w:rPr>
                <w:rFonts w:ascii="Lato" w:eastAsia="Times New Roman" w:hAnsi="Lato"/>
                <w:i/>
                <w:color w:val="000000" w:themeColor="text1"/>
                <w:sz w:val="20"/>
                <w:szCs w:val="20"/>
              </w:rPr>
            </w:pPr>
            <w:r w:rsidRPr="001A3206">
              <w:rPr>
                <w:rFonts w:ascii="Lato" w:eastAsia="Times New Roman" w:hAnsi="Lato"/>
                <w:i/>
                <w:color w:val="000000" w:themeColor="text1"/>
                <w:sz w:val="20"/>
                <w:szCs w:val="20"/>
              </w:rPr>
              <w:t>In specific circumstances, i</w:t>
            </w:r>
            <w:r w:rsidR="00E62DA1" w:rsidRPr="001A3206">
              <w:rPr>
                <w:rFonts w:ascii="Lato" w:eastAsia="Times New Roman" w:hAnsi="Lato"/>
                <w:i/>
                <w:color w:val="000000" w:themeColor="text1"/>
                <w:sz w:val="20"/>
                <w:szCs w:val="20"/>
              </w:rPr>
              <w:t xml:space="preserve">f option d) and/or e) is chosen, </w:t>
            </w:r>
            <w:r w:rsidRPr="001A3206">
              <w:rPr>
                <w:rFonts w:ascii="Lato" w:eastAsia="Times New Roman" w:hAnsi="Lato"/>
                <w:i/>
                <w:color w:val="000000" w:themeColor="text1"/>
                <w:sz w:val="20"/>
                <w:szCs w:val="20"/>
              </w:rPr>
              <w:t xml:space="preserve">the establishment presents </w:t>
            </w:r>
            <w:r w:rsidR="00E62DA1" w:rsidRPr="001A3206">
              <w:rPr>
                <w:rFonts w:ascii="Lato" w:eastAsia="Times New Roman" w:hAnsi="Lato"/>
                <w:i/>
                <w:color w:val="000000" w:themeColor="text1"/>
                <w:sz w:val="20"/>
                <w:szCs w:val="20"/>
              </w:rPr>
              <w:t>documentation of any implemented incentive programmes, support measures, or infrastructure provided (e.g. staff memos, purchase or installation records, incentive policies).</w:t>
            </w:r>
          </w:p>
          <w:p w14:paraId="704C4930" w14:textId="3E1A637F" w:rsidR="00E62DA1" w:rsidRPr="001A3206" w:rsidRDefault="00E62DA1" w:rsidP="00E62DA1">
            <w:pPr>
              <w:spacing w:before="240" w:after="240"/>
              <w:rPr>
                <w:rFonts w:ascii="Lato" w:hAnsi="Lato" w:cstheme="minorBidi"/>
                <w:bCs/>
                <w:sz w:val="20"/>
                <w:szCs w:val="20"/>
              </w:rPr>
            </w:pPr>
            <w:r w:rsidRPr="001A3206">
              <w:rPr>
                <w:rFonts w:ascii="Lato" w:eastAsia="Times New Roman" w:hAnsi="Lato"/>
                <w:i/>
                <w:color w:val="000000" w:themeColor="text1"/>
                <w:sz w:val="20"/>
                <w:szCs w:val="20"/>
              </w:rPr>
              <w:t>The photographic or physical evidence of visual materials used demonstrates they are informative, appealing and clearly accessible to all staff.</w:t>
            </w:r>
          </w:p>
        </w:tc>
      </w:tr>
      <w:tr w:rsidR="00E62DA1" w:rsidRPr="001A3206" w14:paraId="3E3C8979" w14:textId="77777777" w:rsidTr="0E9B88C3">
        <w:trPr>
          <w:trHeight w:val="440"/>
          <w:jc w:val="center"/>
        </w:trPr>
        <w:tc>
          <w:tcPr>
            <w:tcW w:w="846" w:type="dxa"/>
            <w:tcBorders>
              <w:top w:val="single" w:sz="4" w:space="0" w:color="auto"/>
              <w:left w:val="single" w:sz="4" w:space="0" w:color="auto"/>
              <w:bottom w:val="single" w:sz="4" w:space="0" w:color="auto"/>
              <w:right w:val="single" w:sz="4" w:space="0" w:color="auto"/>
            </w:tcBorders>
          </w:tcPr>
          <w:p w14:paraId="41183B59" w14:textId="45765F2C" w:rsidR="00E62DA1" w:rsidRPr="001A3206" w:rsidRDefault="00E62DA1" w:rsidP="005F501E">
            <w:pPr>
              <w:spacing w:before="240"/>
              <w:rPr>
                <w:rFonts w:ascii="Lato" w:eastAsia="Times New Roman" w:hAnsi="Lato" w:cstheme="minorBidi"/>
                <w:i/>
                <w:sz w:val="20"/>
                <w:szCs w:val="20"/>
              </w:rPr>
            </w:pPr>
            <w:r w:rsidRPr="001A3206">
              <w:rPr>
                <w:rFonts w:ascii="Lato" w:eastAsia="Times New Roman" w:hAnsi="Lato" w:cstheme="minorBidi"/>
                <w:i/>
                <w:sz w:val="20"/>
                <w:szCs w:val="20"/>
              </w:rPr>
              <w:t>6.10</w:t>
            </w:r>
          </w:p>
        </w:tc>
        <w:tc>
          <w:tcPr>
            <w:tcW w:w="1707" w:type="dxa"/>
            <w:tcBorders>
              <w:top w:val="single" w:sz="4" w:space="0" w:color="auto"/>
              <w:left w:val="single" w:sz="4" w:space="0" w:color="auto"/>
              <w:bottom w:val="single" w:sz="4" w:space="0" w:color="auto"/>
              <w:right w:val="single" w:sz="4" w:space="0" w:color="auto"/>
            </w:tcBorders>
          </w:tcPr>
          <w:p w14:paraId="43ABAE68" w14:textId="77777777" w:rsidR="00E62DA1" w:rsidRPr="001A3206" w:rsidRDefault="00E62DA1" w:rsidP="00E62DA1">
            <w:pPr>
              <w:spacing w:before="240" w:after="240"/>
              <w:rPr>
                <w:rFonts w:ascii="Lato" w:eastAsia="Times New Roman" w:hAnsi="Lato"/>
                <w:i/>
                <w:color w:val="000000" w:themeColor="text1"/>
                <w:sz w:val="20"/>
                <w:szCs w:val="20"/>
              </w:rPr>
            </w:pPr>
            <w:r w:rsidRPr="001A3206">
              <w:rPr>
                <w:rFonts w:ascii="Lato" w:eastAsia="Times New Roman" w:hAnsi="Lato"/>
                <w:i/>
                <w:color w:val="000000" w:themeColor="text1"/>
                <w:sz w:val="20"/>
                <w:szCs w:val="20"/>
              </w:rPr>
              <w:t>The establishment takes initiatives to reduce the environmental impact of IT systems. (G)</w:t>
            </w:r>
          </w:p>
          <w:p w14:paraId="59A989E4" w14:textId="2C4EA4CC" w:rsidR="00E62DA1" w:rsidRPr="001A3206" w:rsidRDefault="00E62DA1" w:rsidP="00E62DA1">
            <w:pPr>
              <w:spacing w:before="240" w:after="240"/>
              <w:rPr>
                <w:rFonts w:ascii="Lato" w:hAnsi="Lato" w:cstheme="minorBidi"/>
                <w:bCs/>
                <w:sz w:val="20"/>
                <w:szCs w:val="20"/>
              </w:rPr>
            </w:pPr>
            <w:r w:rsidRPr="001A3206">
              <w:rPr>
                <w:rFonts w:ascii="Lato" w:eastAsia="Times New Roman" w:hAnsi="Lato"/>
                <w:i/>
                <w:color w:val="000000" w:themeColor="text1"/>
                <w:sz w:val="20"/>
                <w:szCs w:val="20"/>
              </w:rPr>
              <w:t>HH, CHP, SA, CC, R, A</w:t>
            </w:r>
          </w:p>
        </w:tc>
        <w:tc>
          <w:tcPr>
            <w:tcW w:w="11050" w:type="dxa"/>
            <w:tcBorders>
              <w:top w:val="single" w:sz="4" w:space="0" w:color="auto"/>
              <w:left w:val="single" w:sz="4" w:space="0" w:color="auto"/>
              <w:bottom w:val="single" w:sz="4" w:space="0" w:color="auto"/>
              <w:right w:val="single" w:sz="4" w:space="0" w:color="auto"/>
            </w:tcBorders>
          </w:tcPr>
          <w:p w14:paraId="6014F7DB" w14:textId="77777777" w:rsidR="00E62DA1" w:rsidRPr="001A3206" w:rsidRDefault="00E62DA1" w:rsidP="00E62DA1">
            <w:pPr>
              <w:spacing w:before="240"/>
              <w:jc w:val="both"/>
              <w:rPr>
                <w:rFonts w:ascii="Lato" w:eastAsia="Times New Roman" w:hAnsi="Lato"/>
                <w:b/>
                <w:bCs/>
                <w:i/>
                <w:color w:val="000000" w:themeColor="text1"/>
                <w:sz w:val="20"/>
                <w:szCs w:val="20"/>
              </w:rPr>
            </w:pPr>
            <w:r w:rsidRPr="001A3206">
              <w:rPr>
                <w:rFonts w:ascii="Lato" w:eastAsia="Times New Roman" w:hAnsi="Lato"/>
                <w:b/>
                <w:bCs/>
                <w:i/>
                <w:color w:val="000000" w:themeColor="text1"/>
                <w:sz w:val="20"/>
                <w:szCs w:val="20"/>
              </w:rPr>
              <w:t>Relevance</w:t>
            </w:r>
          </w:p>
          <w:p w14:paraId="1F756CEB" w14:textId="77777777" w:rsidR="00E62DA1" w:rsidRPr="001A3206" w:rsidRDefault="00E62DA1" w:rsidP="00E62DA1">
            <w:pPr>
              <w:widowControl/>
              <w:suppressAutoHyphens w:val="0"/>
              <w:spacing w:after="240"/>
              <w:jc w:val="both"/>
              <w:rPr>
                <w:rFonts w:ascii="Lato" w:eastAsia="Times New Roman" w:hAnsi="Lato"/>
                <w:i/>
                <w:color w:val="000000" w:themeColor="text1"/>
                <w:sz w:val="20"/>
                <w:szCs w:val="20"/>
              </w:rPr>
            </w:pPr>
            <w:r w:rsidRPr="001A3206">
              <w:rPr>
                <w:rFonts w:ascii="Lato" w:eastAsia="Times New Roman" w:hAnsi="Lato"/>
                <w:i/>
                <w:color w:val="000000" w:themeColor="text1"/>
                <w:sz w:val="20"/>
                <w:szCs w:val="20"/>
              </w:rPr>
              <w:t>Digital systems (including IT equipment, online services, and data infrastructure) have significant environmental impacts throughout their life cycle. These include energy consumption, raw material extraction, and data-related emissions (often called digital pollution). By managing IT responsibly, establishments can reduce both their physical and digital environmental footprint.</w:t>
            </w:r>
          </w:p>
          <w:p w14:paraId="76E03D79" w14:textId="77777777" w:rsidR="00E62DA1" w:rsidRPr="001A3206" w:rsidRDefault="00E62DA1" w:rsidP="00E62DA1">
            <w:pPr>
              <w:widowControl/>
              <w:suppressAutoHyphens w:val="0"/>
              <w:jc w:val="both"/>
              <w:rPr>
                <w:rFonts w:ascii="Lato" w:eastAsia="Times New Roman" w:hAnsi="Lato"/>
                <w:i/>
                <w:iCs/>
                <w:color w:val="000000" w:themeColor="text1"/>
                <w:sz w:val="20"/>
                <w:szCs w:val="20"/>
              </w:rPr>
            </w:pPr>
            <w:r w:rsidRPr="001A3206">
              <w:rPr>
                <w:rFonts w:ascii="Lato" w:hAnsi="Lato"/>
                <w:b/>
                <w:i/>
                <w:iCs/>
                <w:color w:val="000000"/>
                <w:sz w:val="20"/>
                <w:szCs w:val="20"/>
              </w:rPr>
              <w:t>Expectations for</w:t>
            </w:r>
            <w:r w:rsidRPr="001A3206">
              <w:rPr>
                <w:rStyle w:val="font131"/>
                <w:rFonts w:ascii="Lato" w:hAnsi="Lato"/>
                <w:i/>
                <w:iCs/>
              </w:rPr>
              <w:t xml:space="preserve"> </w:t>
            </w:r>
            <w:r w:rsidRPr="001A3206">
              <w:rPr>
                <w:rStyle w:val="font131"/>
                <w:rFonts w:ascii="Lato" w:hAnsi="Lato"/>
                <w:b/>
                <w:i/>
                <w:iCs/>
              </w:rPr>
              <w:t>implementation</w:t>
            </w:r>
          </w:p>
          <w:p w14:paraId="13A33D73" w14:textId="06695F7C" w:rsidR="00E62DA1" w:rsidRPr="001A3206" w:rsidRDefault="00E62DA1" w:rsidP="00E62DA1">
            <w:pPr>
              <w:spacing w:after="240"/>
              <w:jc w:val="both"/>
              <w:rPr>
                <w:rFonts w:ascii="Lato" w:eastAsia="Times New Roman" w:hAnsi="Lato"/>
                <w:i/>
                <w:color w:val="000000" w:themeColor="text1"/>
                <w:sz w:val="20"/>
                <w:szCs w:val="20"/>
              </w:rPr>
            </w:pPr>
            <w:r w:rsidRPr="001A3206">
              <w:rPr>
                <w:rFonts w:ascii="Lato" w:eastAsia="Times New Roman" w:hAnsi="Lato"/>
                <w:i/>
                <w:color w:val="000000" w:themeColor="text1"/>
                <w:sz w:val="20"/>
                <w:szCs w:val="20"/>
              </w:rPr>
              <w:t>The establishment takes action to manage its digital practices and IT equipment responsibly, with the aim of lowering energy use, extending equipment lifespans and reducing unnecessary data transmission and storage.</w:t>
            </w:r>
          </w:p>
          <w:p w14:paraId="78792D3B" w14:textId="6C2060EE" w:rsidR="00E62DA1" w:rsidRPr="001A3206" w:rsidRDefault="00E62DA1" w:rsidP="00E62DA1">
            <w:pPr>
              <w:jc w:val="both"/>
              <w:rPr>
                <w:rFonts w:ascii="Lato" w:eastAsia="Times New Roman" w:hAnsi="Lato"/>
                <w:i/>
                <w:color w:val="000000" w:themeColor="text1"/>
                <w:sz w:val="20"/>
                <w:szCs w:val="20"/>
              </w:rPr>
            </w:pPr>
            <w:r w:rsidRPr="001A3206">
              <w:rPr>
                <w:rFonts w:ascii="Lato" w:eastAsia="Times New Roman" w:hAnsi="Lato"/>
                <w:i/>
                <w:color w:val="000000" w:themeColor="text1"/>
                <w:sz w:val="20"/>
                <w:szCs w:val="20"/>
              </w:rPr>
              <w:t xml:space="preserve">The establishment implements a minimum number of measures depending on </w:t>
            </w:r>
            <w:r w:rsidR="00C1363A" w:rsidRPr="001A3206">
              <w:rPr>
                <w:rFonts w:ascii="Lato" w:eastAsia="Times New Roman" w:hAnsi="Lato"/>
                <w:i/>
                <w:color w:val="000000" w:themeColor="text1"/>
                <w:sz w:val="20"/>
                <w:szCs w:val="20"/>
              </w:rPr>
              <w:t xml:space="preserve">the </w:t>
            </w:r>
            <w:r w:rsidR="006132E5" w:rsidRPr="001A3206">
              <w:rPr>
                <w:rFonts w:ascii="Lato" w:eastAsia="Times New Roman" w:hAnsi="Lato"/>
                <w:i/>
                <w:color w:val="000000" w:themeColor="text1"/>
                <w:sz w:val="20"/>
                <w:szCs w:val="20"/>
              </w:rPr>
              <w:t xml:space="preserve">number of employees in the establishment: </w:t>
            </w:r>
          </w:p>
          <w:p w14:paraId="5BC92313" w14:textId="1D916537" w:rsidR="00E62DA1" w:rsidRPr="001A3206" w:rsidRDefault="30664E67" w:rsidP="6260FCF3">
            <w:pPr>
              <w:pStyle w:val="ListParagraph"/>
              <w:numPr>
                <w:ilvl w:val="0"/>
                <w:numId w:val="130"/>
              </w:numPr>
              <w:jc w:val="both"/>
              <w:rPr>
                <w:rFonts w:ascii="Lato" w:eastAsia="Times New Roman" w:hAnsi="Lato"/>
                <w:i/>
                <w:color w:val="000000" w:themeColor="text1"/>
                <w:sz w:val="20"/>
                <w:szCs w:val="20"/>
                <w:lang w:val="en-US"/>
              </w:rPr>
            </w:pPr>
            <w:r w:rsidRPr="001A3206">
              <w:rPr>
                <w:rFonts w:ascii="Lato" w:hAnsi="Lato" w:cs="Calibri"/>
                <w:i/>
                <w:sz w:val="20"/>
                <w:szCs w:val="20"/>
                <w:lang w:val="en-US"/>
              </w:rPr>
              <w:t xml:space="preserve">Establishments with less than 50 employees implement </w:t>
            </w:r>
            <w:r w:rsidR="0F054761" w:rsidRPr="001A3206">
              <w:rPr>
                <w:rFonts w:ascii="Lato" w:eastAsia="Times New Roman" w:hAnsi="Lato"/>
                <w:i/>
                <w:color w:val="000000" w:themeColor="text1"/>
                <w:sz w:val="20"/>
                <w:szCs w:val="20"/>
                <w:lang w:val="en-US"/>
              </w:rPr>
              <w:t xml:space="preserve">at least 1 </w:t>
            </w:r>
            <w:r w:rsidR="331F3A6C" w:rsidRPr="001A3206">
              <w:rPr>
                <w:rFonts w:ascii="Lato" w:eastAsia="Times New Roman" w:hAnsi="Lato"/>
                <w:i/>
                <w:color w:val="000000" w:themeColor="text1"/>
                <w:sz w:val="20"/>
                <w:szCs w:val="20"/>
                <w:lang w:val="en-US"/>
              </w:rPr>
              <w:t>measure</w:t>
            </w:r>
            <w:r w:rsidR="0F054761" w:rsidRPr="001A3206">
              <w:rPr>
                <w:rFonts w:ascii="Lato" w:eastAsia="Times New Roman" w:hAnsi="Lato"/>
                <w:i/>
                <w:color w:val="000000" w:themeColor="text1"/>
                <w:sz w:val="20"/>
                <w:szCs w:val="20"/>
                <w:lang w:val="en-US"/>
              </w:rPr>
              <w:t>; and</w:t>
            </w:r>
          </w:p>
          <w:p w14:paraId="4E536672" w14:textId="08D3AB92" w:rsidR="00E62DA1" w:rsidRPr="001A3206" w:rsidRDefault="006132E5" w:rsidP="00167732">
            <w:pPr>
              <w:pStyle w:val="ListParagraph"/>
              <w:numPr>
                <w:ilvl w:val="0"/>
                <w:numId w:val="130"/>
              </w:numPr>
              <w:spacing w:after="240"/>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 xml:space="preserve">Establishments with </w:t>
            </w:r>
            <w:r w:rsidR="00BF0FF7" w:rsidRPr="001A3206">
              <w:rPr>
                <w:rFonts w:ascii="Lato" w:eastAsia="Times New Roman" w:hAnsi="Lato"/>
                <w:i/>
                <w:color w:val="000000" w:themeColor="text1"/>
                <w:sz w:val="20"/>
                <w:szCs w:val="20"/>
                <w:lang w:val="en-GB"/>
              </w:rPr>
              <w:t>≥50 employees</w:t>
            </w:r>
            <w:r w:rsidR="00E62DA1" w:rsidRPr="001A3206">
              <w:rPr>
                <w:rFonts w:ascii="Lato" w:eastAsia="Times New Roman" w:hAnsi="Lato"/>
                <w:i/>
                <w:color w:val="000000" w:themeColor="text1"/>
                <w:sz w:val="20"/>
                <w:szCs w:val="20"/>
                <w:lang w:val="en-GB"/>
              </w:rPr>
              <w:t xml:space="preserve"> implement at least 3 measures.</w:t>
            </w:r>
          </w:p>
          <w:p w14:paraId="708DF562" w14:textId="77777777" w:rsidR="00E62DA1" w:rsidRPr="001A3206" w:rsidRDefault="00E62DA1" w:rsidP="00E62DA1">
            <w:pPr>
              <w:jc w:val="both"/>
              <w:rPr>
                <w:rFonts w:ascii="Lato" w:eastAsia="Times New Roman" w:hAnsi="Lato"/>
                <w:i/>
                <w:color w:val="000000" w:themeColor="text1"/>
                <w:sz w:val="20"/>
                <w:szCs w:val="20"/>
              </w:rPr>
            </w:pPr>
            <w:r w:rsidRPr="001A3206">
              <w:rPr>
                <w:rFonts w:ascii="Lato" w:eastAsia="Times New Roman" w:hAnsi="Lato"/>
                <w:i/>
                <w:color w:val="000000" w:themeColor="text1"/>
                <w:sz w:val="20"/>
                <w:szCs w:val="20"/>
              </w:rPr>
              <w:t>Examples of measures:</w:t>
            </w:r>
          </w:p>
          <w:p w14:paraId="110BA5DE" w14:textId="06A0C137" w:rsidR="00E62DA1" w:rsidRPr="001A3206" w:rsidRDefault="00E62DA1" w:rsidP="00167732">
            <w:pPr>
              <w:pStyle w:val="ListParagraph"/>
              <w:numPr>
                <w:ilvl w:val="0"/>
                <w:numId w:val="24"/>
              </w:numPr>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 xml:space="preserve">optimise digital communication by reducing the frequency or size of mass emails and newsletters, unsubscribing from unused platforms or digital services and deactivating unnecessary auto-play or automatic cloud sync </w:t>
            </w:r>
            <w:proofErr w:type="gramStart"/>
            <w:r w:rsidRPr="001A3206">
              <w:rPr>
                <w:rFonts w:ascii="Lato" w:eastAsia="Times New Roman" w:hAnsi="Lato"/>
                <w:i/>
                <w:color w:val="000000" w:themeColor="text1"/>
                <w:sz w:val="20"/>
                <w:szCs w:val="20"/>
                <w:lang w:val="en-GB"/>
              </w:rPr>
              <w:t>functions</w:t>
            </w:r>
            <w:r w:rsidR="00467202" w:rsidRPr="001A3206">
              <w:rPr>
                <w:rFonts w:ascii="Lato" w:eastAsia="Times New Roman" w:hAnsi="Lato"/>
                <w:i/>
                <w:color w:val="000000" w:themeColor="text1"/>
                <w:sz w:val="20"/>
                <w:szCs w:val="20"/>
                <w:lang w:val="en-GB"/>
              </w:rPr>
              <w:t>;</w:t>
            </w:r>
            <w:proofErr w:type="gramEnd"/>
          </w:p>
          <w:p w14:paraId="06E6F378" w14:textId="1BC0B2E9" w:rsidR="00E62DA1" w:rsidRPr="001A3206" w:rsidRDefault="00E62DA1" w:rsidP="00167732">
            <w:pPr>
              <w:pStyle w:val="ListParagraph"/>
              <w:numPr>
                <w:ilvl w:val="0"/>
                <w:numId w:val="24"/>
              </w:numPr>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 xml:space="preserve">choose lower-impact digital infrastructure by selecting data services or web hosting providers that demonstrate lower carbon emissions or use renewable energy-powered data centres. Preference should be given to providers with published environmental performance goals or sustainability </w:t>
            </w:r>
            <w:proofErr w:type="gramStart"/>
            <w:r w:rsidRPr="001A3206">
              <w:rPr>
                <w:rFonts w:ascii="Lato" w:eastAsia="Times New Roman" w:hAnsi="Lato"/>
                <w:i/>
                <w:color w:val="000000" w:themeColor="text1"/>
                <w:sz w:val="20"/>
                <w:szCs w:val="20"/>
                <w:lang w:val="en-GB"/>
              </w:rPr>
              <w:t>reporting</w:t>
            </w:r>
            <w:r w:rsidR="00467202" w:rsidRPr="001A3206">
              <w:rPr>
                <w:rFonts w:ascii="Lato" w:eastAsia="Times New Roman" w:hAnsi="Lato"/>
                <w:i/>
                <w:color w:val="000000" w:themeColor="text1"/>
                <w:sz w:val="20"/>
                <w:szCs w:val="20"/>
                <w:lang w:val="en-GB"/>
              </w:rPr>
              <w:t>;</w:t>
            </w:r>
            <w:proofErr w:type="gramEnd"/>
          </w:p>
          <w:p w14:paraId="6516F073" w14:textId="77777777" w:rsidR="00E62DA1" w:rsidRPr="001A3206" w:rsidRDefault="00E62DA1" w:rsidP="00167732">
            <w:pPr>
              <w:pStyle w:val="ListParagraph"/>
              <w:numPr>
                <w:ilvl w:val="0"/>
                <w:numId w:val="24"/>
              </w:numPr>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procure low-impact IT equipment, such as:</w:t>
            </w:r>
          </w:p>
          <w:p w14:paraId="3C134BE9" w14:textId="0843554B" w:rsidR="00E62DA1" w:rsidRPr="001A3206" w:rsidRDefault="00E62DA1" w:rsidP="00167732">
            <w:pPr>
              <w:pStyle w:val="ListParagraph"/>
              <w:numPr>
                <w:ilvl w:val="0"/>
                <w:numId w:val="25"/>
              </w:numPr>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energy-efficient models (e.g. Energy Star, EPEAT</w:t>
            </w:r>
            <w:proofErr w:type="gramStart"/>
            <w:r w:rsidRPr="001A3206">
              <w:rPr>
                <w:rFonts w:ascii="Lato" w:eastAsia="Times New Roman" w:hAnsi="Lato"/>
                <w:i/>
                <w:color w:val="000000" w:themeColor="text1"/>
                <w:sz w:val="20"/>
                <w:szCs w:val="20"/>
                <w:lang w:val="en-GB"/>
              </w:rPr>
              <w:t>)</w:t>
            </w:r>
            <w:r w:rsidR="00467202" w:rsidRPr="001A3206">
              <w:rPr>
                <w:rFonts w:ascii="Lato" w:eastAsia="Times New Roman" w:hAnsi="Lato"/>
                <w:i/>
                <w:color w:val="000000" w:themeColor="text1"/>
                <w:sz w:val="20"/>
                <w:szCs w:val="20"/>
                <w:lang w:val="en-GB"/>
              </w:rPr>
              <w:t>;</w:t>
            </w:r>
            <w:proofErr w:type="gramEnd"/>
          </w:p>
          <w:p w14:paraId="4B540535" w14:textId="3CAA39A8" w:rsidR="00E62DA1" w:rsidRPr="001A3206" w:rsidRDefault="00E62DA1" w:rsidP="00167732">
            <w:pPr>
              <w:pStyle w:val="ListParagraph"/>
              <w:numPr>
                <w:ilvl w:val="0"/>
                <w:numId w:val="25"/>
              </w:numPr>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refurbished or second-hand equipment in good working condition</w:t>
            </w:r>
            <w:r w:rsidR="00467202" w:rsidRPr="001A3206">
              <w:rPr>
                <w:rFonts w:ascii="Lato" w:eastAsia="Times New Roman" w:hAnsi="Lato"/>
                <w:i/>
                <w:color w:val="000000" w:themeColor="text1"/>
                <w:sz w:val="20"/>
                <w:szCs w:val="20"/>
                <w:lang w:val="en-GB"/>
              </w:rPr>
              <w:t xml:space="preserve">; </w:t>
            </w:r>
            <w:r w:rsidR="008165A8" w:rsidRPr="001A3206">
              <w:rPr>
                <w:rFonts w:ascii="Lato" w:eastAsia="Times New Roman" w:hAnsi="Lato"/>
                <w:i/>
                <w:color w:val="000000" w:themeColor="text1"/>
                <w:sz w:val="20"/>
                <w:szCs w:val="20"/>
                <w:lang w:val="en-GB"/>
              </w:rPr>
              <w:t>and/</w:t>
            </w:r>
            <w:r w:rsidR="00467202" w:rsidRPr="001A3206">
              <w:rPr>
                <w:rFonts w:ascii="Lato" w:eastAsia="Times New Roman" w:hAnsi="Lato"/>
                <w:i/>
                <w:color w:val="000000" w:themeColor="text1"/>
                <w:sz w:val="20"/>
                <w:szCs w:val="20"/>
                <w:lang w:val="en-GB"/>
              </w:rPr>
              <w:t>or</w:t>
            </w:r>
          </w:p>
          <w:p w14:paraId="71589ABE" w14:textId="2F3259FB" w:rsidR="00E62DA1" w:rsidRPr="001A3206" w:rsidRDefault="00E62DA1" w:rsidP="00167732">
            <w:pPr>
              <w:pStyle w:val="ListParagraph"/>
              <w:numPr>
                <w:ilvl w:val="0"/>
                <w:numId w:val="25"/>
              </w:numPr>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equipment with longer lifespans and repairability guarantees</w:t>
            </w:r>
            <w:r w:rsidR="00467202" w:rsidRPr="001A3206">
              <w:rPr>
                <w:rFonts w:ascii="Lato" w:eastAsia="Times New Roman" w:hAnsi="Lato"/>
                <w:i/>
                <w:color w:val="000000" w:themeColor="text1"/>
                <w:sz w:val="20"/>
                <w:szCs w:val="20"/>
                <w:lang w:val="en-GB"/>
              </w:rPr>
              <w:t>.</w:t>
            </w:r>
          </w:p>
          <w:p w14:paraId="6F3558B7" w14:textId="77777777" w:rsidR="00E62DA1" w:rsidRPr="001A3206" w:rsidRDefault="00E62DA1" w:rsidP="00167732">
            <w:pPr>
              <w:pStyle w:val="ListParagraph"/>
              <w:numPr>
                <w:ilvl w:val="0"/>
                <w:numId w:val="24"/>
              </w:numPr>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encourage responsible digital use among staff through policies or internal awareness on topics such as:</w:t>
            </w:r>
          </w:p>
          <w:p w14:paraId="6C9961AF" w14:textId="6BEE20CF" w:rsidR="00E62DA1" w:rsidRPr="001A3206" w:rsidRDefault="00E62DA1" w:rsidP="00167732">
            <w:pPr>
              <w:pStyle w:val="ListParagraph"/>
              <w:numPr>
                <w:ilvl w:val="0"/>
                <w:numId w:val="26"/>
              </w:numPr>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 xml:space="preserve">turning off idle monitors and </w:t>
            </w:r>
            <w:proofErr w:type="gramStart"/>
            <w:r w:rsidRPr="001A3206">
              <w:rPr>
                <w:rFonts w:ascii="Lato" w:eastAsia="Times New Roman" w:hAnsi="Lato"/>
                <w:i/>
                <w:color w:val="000000" w:themeColor="text1"/>
                <w:sz w:val="20"/>
                <w:szCs w:val="20"/>
                <w:lang w:val="en-GB"/>
              </w:rPr>
              <w:t>devices</w:t>
            </w:r>
            <w:r w:rsidR="00467202" w:rsidRPr="001A3206">
              <w:rPr>
                <w:rFonts w:ascii="Lato" w:eastAsia="Times New Roman" w:hAnsi="Lato"/>
                <w:i/>
                <w:color w:val="000000" w:themeColor="text1"/>
                <w:sz w:val="20"/>
                <w:szCs w:val="20"/>
                <w:lang w:val="en-GB"/>
              </w:rPr>
              <w:t>;</w:t>
            </w:r>
            <w:proofErr w:type="gramEnd"/>
          </w:p>
          <w:p w14:paraId="5345647E" w14:textId="296DA255" w:rsidR="00E62DA1" w:rsidRPr="001A3206" w:rsidRDefault="00E62DA1" w:rsidP="00167732">
            <w:pPr>
              <w:pStyle w:val="ListParagraph"/>
              <w:numPr>
                <w:ilvl w:val="0"/>
                <w:numId w:val="26"/>
              </w:numPr>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 xml:space="preserve">avoiding unnecessary streaming or lowering video </w:t>
            </w:r>
            <w:proofErr w:type="gramStart"/>
            <w:r w:rsidRPr="001A3206">
              <w:rPr>
                <w:rFonts w:ascii="Lato" w:eastAsia="Times New Roman" w:hAnsi="Lato"/>
                <w:i/>
                <w:color w:val="000000" w:themeColor="text1"/>
                <w:sz w:val="20"/>
                <w:szCs w:val="20"/>
                <w:lang w:val="en-GB"/>
              </w:rPr>
              <w:t>resolution</w:t>
            </w:r>
            <w:r w:rsidR="00467202" w:rsidRPr="001A3206">
              <w:rPr>
                <w:rFonts w:ascii="Lato" w:eastAsia="Times New Roman" w:hAnsi="Lato"/>
                <w:i/>
                <w:color w:val="000000" w:themeColor="text1"/>
                <w:sz w:val="20"/>
                <w:szCs w:val="20"/>
                <w:lang w:val="en-GB"/>
              </w:rPr>
              <w:t>;</w:t>
            </w:r>
            <w:proofErr w:type="gramEnd"/>
          </w:p>
          <w:p w14:paraId="282D2199" w14:textId="6DF9578A" w:rsidR="00E62DA1" w:rsidRPr="001A3206" w:rsidRDefault="00E62DA1" w:rsidP="00167732">
            <w:pPr>
              <w:pStyle w:val="ListParagraph"/>
              <w:numPr>
                <w:ilvl w:val="0"/>
                <w:numId w:val="26"/>
              </w:numPr>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 xml:space="preserve">archiving or deleting unused digital files and </w:t>
            </w:r>
            <w:proofErr w:type="gramStart"/>
            <w:r w:rsidRPr="001A3206">
              <w:rPr>
                <w:rFonts w:ascii="Lato" w:eastAsia="Times New Roman" w:hAnsi="Lato"/>
                <w:i/>
                <w:color w:val="000000" w:themeColor="text1"/>
                <w:sz w:val="20"/>
                <w:szCs w:val="20"/>
                <w:lang w:val="en-GB"/>
              </w:rPr>
              <w:t>emails</w:t>
            </w:r>
            <w:r w:rsidR="00467202" w:rsidRPr="001A3206">
              <w:rPr>
                <w:rFonts w:ascii="Lato" w:eastAsia="Times New Roman" w:hAnsi="Lato"/>
                <w:i/>
                <w:color w:val="000000" w:themeColor="text1"/>
                <w:sz w:val="20"/>
                <w:szCs w:val="20"/>
                <w:lang w:val="en-GB"/>
              </w:rPr>
              <w:t>;</w:t>
            </w:r>
            <w:proofErr w:type="gramEnd"/>
          </w:p>
          <w:p w14:paraId="666EACAB" w14:textId="3BDC0D3A" w:rsidR="00E62DA1" w:rsidRPr="001A3206" w:rsidRDefault="22E70EF7" w:rsidP="00167732">
            <w:pPr>
              <w:pStyle w:val="ListParagraph"/>
              <w:numPr>
                <w:ilvl w:val="0"/>
                <w:numId w:val="26"/>
              </w:numPr>
              <w:jc w:val="both"/>
              <w:rPr>
                <w:rFonts w:ascii="Lato" w:eastAsia="Times New Roman" w:hAnsi="Lato"/>
                <w:i/>
                <w:iCs/>
                <w:color w:val="000000" w:themeColor="text1"/>
                <w:sz w:val="20"/>
                <w:szCs w:val="20"/>
                <w:lang w:val="en-GB"/>
              </w:rPr>
            </w:pPr>
            <w:r w:rsidRPr="001A3206">
              <w:rPr>
                <w:rFonts w:ascii="Lato" w:eastAsia="Times New Roman" w:hAnsi="Lato"/>
                <w:i/>
                <w:iCs/>
                <w:color w:val="000000" w:themeColor="text1"/>
                <w:sz w:val="20"/>
                <w:szCs w:val="20"/>
                <w:lang w:val="en-GB"/>
              </w:rPr>
              <w:t>using energy-saving settings (e.g. dark mode, eco mode)</w:t>
            </w:r>
            <w:r w:rsidR="00467202" w:rsidRPr="001A3206">
              <w:rPr>
                <w:rFonts w:ascii="Lato" w:eastAsia="Times New Roman" w:hAnsi="Lato"/>
                <w:i/>
                <w:iCs/>
                <w:color w:val="000000" w:themeColor="text1"/>
                <w:sz w:val="20"/>
                <w:szCs w:val="20"/>
                <w:lang w:val="en-GB"/>
              </w:rPr>
              <w:t xml:space="preserve">; </w:t>
            </w:r>
            <w:r w:rsidR="008165A8" w:rsidRPr="001A3206">
              <w:rPr>
                <w:rFonts w:ascii="Lato" w:eastAsia="Times New Roman" w:hAnsi="Lato"/>
                <w:i/>
                <w:iCs/>
                <w:color w:val="000000" w:themeColor="text1"/>
                <w:sz w:val="20"/>
                <w:szCs w:val="20"/>
                <w:lang w:val="en-GB"/>
              </w:rPr>
              <w:t>and/</w:t>
            </w:r>
            <w:r w:rsidR="00467202" w:rsidRPr="001A3206">
              <w:rPr>
                <w:rFonts w:ascii="Lato" w:eastAsia="Times New Roman" w:hAnsi="Lato"/>
                <w:i/>
                <w:iCs/>
                <w:color w:val="000000" w:themeColor="text1"/>
                <w:sz w:val="20"/>
                <w:szCs w:val="20"/>
                <w:lang w:val="en-GB"/>
              </w:rPr>
              <w:t>or</w:t>
            </w:r>
          </w:p>
          <w:p w14:paraId="60B690AF" w14:textId="31813F31" w:rsidR="00AF3F17" w:rsidRPr="001A3206" w:rsidRDefault="00AF3F17" w:rsidP="00167732">
            <w:pPr>
              <w:pStyle w:val="ListParagraph"/>
              <w:numPr>
                <w:ilvl w:val="0"/>
                <w:numId w:val="26"/>
              </w:numPr>
              <w:jc w:val="both"/>
              <w:rPr>
                <w:rFonts w:ascii="Lato" w:eastAsia="Times New Roman" w:hAnsi="Lato"/>
                <w:i/>
                <w:iCs/>
                <w:color w:val="000000" w:themeColor="text1"/>
                <w:sz w:val="20"/>
                <w:szCs w:val="20"/>
                <w:lang w:val="en-GB"/>
              </w:rPr>
            </w:pPr>
            <w:r w:rsidRPr="001A3206">
              <w:rPr>
                <w:rFonts w:ascii="Lato" w:eastAsia="Times New Roman" w:hAnsi="Lato"/>
                <w:i/>
                <w:iCs/>
                <w:color w:val="000000" w:themeColor="text1"/>
                <w:sz w:val="20"/>
                <w:szCs w:val="20"/>
                <w:lang w:val="en-GB"/>
              </w:rPr>
              <w:t>using AI tools responsibly</w:t>
            </w:r>
            <w:r w:rsidR="00467202" w:rsidRPr="001A3206">
              <w:rPr>
                <w:rFonts w:ascii="Lato" w:eastAsia="Times New Roman" w:hAnsi="Lato"/>
                <w:i/>
                <w:iCs/>
                <w:color w:val="000000" w:themeColor="text1"/>
                <w:sz w:val="20"/>
                <w:szCs w:val="20"/>
                <w:lang w:val="en-GB"/>
              </w:rPr>
              <w:t>.</w:t>
            </w:r>
          </w:p>
          <w:p w14:paraId="3EE2FDE7" w14:textId="77777777" w:rsidR="00E62DA1" w:rsidRPr="001A3206" w:rsidRDefault="00E62DA1" w:rsidP="00167732">
            <w:pPr>
              <w:pStyle w:val="ListParagraph"/>
              <w:numPr>
                <w:ilvl w:val="0"/>
                <w:numId w:val="24"/>
              </w:numPr>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limit guest-side digital emissions, for example by:</w:t>
            </w:r>
          </w:p>
          <w:p w14:paraId="25336255" w14:textId="5A2E841E" w:rsidR="00E62DA1" w:rsidRPr="001A3206" w:rsidRDefault="00E62DA1" w:rsidP="00167732">
            <w:pPr>
              <w:pStyle w:val="ListParagraph"/>
              <w:numPr>
                <w:ilvl w:val="0"/>
                <w:numId w:val="27"/>
              </w:numPr>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not offering high-emission entertainment services (e.g. streaming platforms) in guest rooms</w:t>
            </w:r>
            <w:r w:rsidR="00467202" w:rsidRPr="001A3206">
              <w:rPr>
                <w:rFonts w:ascii="Lato" w:eastAsia="Times New Roman" w:hAnsi="Lato"/>
                <w:i/>
                <w:color w:val="000000" w:themeColor="text1"/>
                <w:sz w:val="20"/>
                <w:szCs w:val="20"/>
                <w:lang w:val="en-GB"/>
              </w:rPr>
              <w:t xml:space="preserve">; </w:t>
            </w:r>
            <w:r w:rsidR="008165A8" w:rsidRPr="001A3206">
              <w:rPr>
                <w:rFonts w:ascii="Lato" w:eastAsia="Times New Roman" w:hAnsi="Lato"/>
                <w:i/>
                <w:color w:val="000000" w:themeColor="text1"/>
                <w:sz w:val="20"/>
                <w:szCs w:val="20"/>
                <w:lang w:val="en-GB"/>
              </w:rPr>
              <w:t>and/</w:t>
            </w:r>
            <w:r w:rsidR="00467202" w:rsidRPr="001A3206">
              <w:rPr>
                <w:rFonts w:ascii="Lato" w:eastAsia="Times New Roman" w:hAnsi="Lato"/>
                <w:i/>
                <w:color w:val="000000" w:themeColor="text1"/>
                <w:sz w:val="20"/>
                <w:szCs w:val="20"/>
                <w:lang w:val="en-GB"/>
              </w:rPr>
              <w:t>or</w:t>
            </w:r>
          </w:p>
          <w:p w14:paraId="3F50216F" w14:textId="708627D6" w:rsidR="00E62DA1" w:rsidRPr="001A3206" w:rsidRDefault="00E62DA1" w:rsidP="00167732">
            <w:pPr>
              <w:pStyle w:val="ListParagraph"/>
              <w:numPr>
                <w:ilvl w:val="0"/>
                <w:numId w:val="27"/>
              </w:numPr>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providing eco-mode or low-energy display settings on public devices</w:t>
            </w:r>
            <w:r w:rsidR="00467202" w:rsidRPr="001A3206">
              <w:rPr>
                <w:rFonts w:ascii="Lato" w:eastAsia="Times New Roman" w:hAnsi="Lato"/>
                <w:i/>
                <w:color w:val="000000" w:themeColor="text1"/>
                <w:sz w:val="20"/>
                <w:szCs w:val="20"/>
                <w:lang w:val="en-GB"/>
              </w:rPr>
              <w:t>.</w:t>
            </w:r>
          </w:p>
          <w:p w14:paraId="001F6EE7" w14:textId="3F236893" w:rsidR="00E62DA1" w:rsidRPr="001A3206" w:rsidRDefault="0EF72BA8" w:rsidP="00167732">
            <w:pPr>
              <w:pStyle w:val="ListParagraph"/>
              <w:numPr>
                <w:ilvl w:val="0"/>
                <w:numId w:val="24"/>
              </w:numPr>
              <w:jc w:val="both"/>
              <w:rPr>
                <w:rFonts w:ascii="Lato" w:eastAsia="Times New Roman" w:hAnsi="Lato"/>
                <w:i/>
                <w:color w:val="000000" w:themeColor="text1"/>
                <w:sz w:val="20"/>
                <w:szCs w:val="20"/>
                <w:lang w:val="en-GB"/>
              </w:rPr>
            </w:pPr>
            <w:r w:rsidRPr="001A3206">
              <w:rPr>
                <w:rFonts w:ascii="Lato" w:eastAsia="Times New Roman" w:hAnsi="Lato"/>
                <w:i/>
                <w:iCs/>
                <w:color w:val="000000" w:themeColor="text1"/>
                <w:sz w:val="20"/>
                <w:szCs w:val="20"/>
                <w:lang w:val="en-GB"/>
              </w:rPr>
              <w:t>organise awareness or trainin</w:t>
            </w:r>
            <w:r w:rsidR="25667AE8" w:rsidRPr="001A3206">
              <w:rPr>
                <w:rFonts w:ascii="Lato" w:eastAsia="Times New Roman" w:hAnsi="Lato"/>
                <w:i/>
                <w:iCs/>
                <w:color w:val="000000" w:themeColor="text1"/>
                <w:sz w:val="20"/>
                <w:szCs w:val="20"/>
                <w:lang w:val="en-GB"/>
              </w:rPr>
              <w:t>g</w:t>
            </w:r>
            <w:r w:rsidR="001364BD" w:rsidRPr="001A3206">
              <w:rPr>
                <w:rStyle w:val="FootnoteReference"/>
                <w:rFonts w:ascii="Lato" w:eastAsia="Times New Roman" w:hAnsi="Lato"/>
                <w:i/>
                <w:iCs/>
                <w:color w:val="000000" w:themeColor="text1"/>
                <w:sz w:val="20"/>
                <w:szCs w:val="20"/>
                <w:lang w:val="en-GB"/>
              </w:rPr>
              <w:footnoteReference w:id="128"/>
            </w:r>
            <w:r w:rsidRPr="001A3206">
              <w:rPr>
                <w:rFonts w:ascii="Lato" w:eastAsia="Times New Roman" w:hAnsi="Lato"/>
                <w:i/>
                <w:iCs/>
                <w:color w:val="000000" w:themeColor="text1"/>
                <w:sz w:val="20"/>
                <w:szCs w:val="20"/>
                <w:lang w:val="en-GB"/>
              </w:rPr>
              <w:t xml:space="preserve"> activities for staff on Responsible Digital practices and the environmental impacts of IT systems, optionally involving guests (e.g. signage, e-learning, digital guides). These sessions may cover topics such as eco-design of digital services, ethical data use, inclusion, and accessibility (encouraging a culture of digital responsibility within the establishment)</w:t>
            </w:r>
            <w:r w:rsidR="00467202" w:rsidRPr="001A3206">
              <w:rPr>
                <w:rFonts w:ascii="Lato" w:eastAsia="Times New Roman" w:hAnsi="Lato"/>
                <w:i/>
                <w:iCs/>
                <w:color w:val="000000" w:themeColor="text1"/>
                <w:sz w:val="20"/>
                <w:szCs w:val="20"/>
                <w:lang w:val="en-GB"/>
              </w:rPr>
              <w:t xml:space="preserve">; </w:t>
            </w:r>
            <w:r w:rsidR="008165A8" w:rsidRPr="001A3206">
              <w:rPr>
                <w:rFonts w:ascii="Lato" w:eastAsia="Times New Roman" w:hAnsi="Lato"/>
                <w:i/>
                <w:iCs/>
                <w:color w:val="000000" w:themeColor="text1"/>
                <w:sz w:val="20"/>
                <w:szCs w:val="20"/>
                <w:lang w:val="en-GB"/>
              </w:rPr>
              <w:t>and/</w:t>
            </w:r>
            <w:r w:rsidR="00467202" w:rsidRPr="001A3206">
              <w:rPr>
                <w:rFonts w:ascii="Lato" w:eastAsia="Times New Roman" w:hAnsi="Lato"/>
                <w:i/>
                <w:iCs/>
                <w:color w:val="000000" w:themeColor="text1"/>
                <w:sz w:val="20"/>
                <w:szCs w:val="20"/>
                <w:lang w:val="en-GB"/>
              </w:rPr>
              <w:t>or</w:t>
            </w:r>
          </w:p>
          <w:p w14:paraId="50EE43A6" w14:textId="77777777" w:rsidR="00E62DA1" w:rsidRPr="001A3206" w:rsidRDefault="00E62DA1" w:rsidP="00167732">
            <w:pPr>
              <w:pStyle w:val="ListParagraph"/>
              <w:numPr>
                <w:ilvl w:val="0"/>
                <w:numId w:val="24"/>
              </w:numPr>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reduce the environmental footprint of the establishment’s digital presence by:</w:t>
            </w:r>
          </w:p>
          <w:p w14:paraId="5FA605D4" w14:textId="31E9E45B" w:rsidR="00E62DA1" w:rsidRPr="001A3206" w:rsidRDefault="00E62DA1" w:rsidP="00167732">
            <w:pPr>
              <w:pStyle w:val="ListParagraph"/>
              <w:numPr>
                <w:ilvl w:val="0"/>
                <w:numId w:val="26"/>
              </w:numPr>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 xml:space="preserve">assessing or certifying the website’s environmental performance only when the establishment has the tools or internal capacity to improve it; </w:t>
            </w:r>
            <w:r w:rsidR="009C529C" w:rsidRPr="001A3206">
              <w:rPr>
                <w:rFonts w:ascii="Lato" w:eastAsia="Times New Roman" w:hAnsi="Lato"/>
                <w:i/>
                <w:color w:val="000000" w:themeColor="text1"/>
                <w:sz w:val="20"/>
                <w:szCs w:val="20"/>
                <w:lang w:val="en-GB"/>
              </w:rPr>
              <w:t>and/or</w:t>
            </w:r>
          </w:p>
          <w:p w14:paraId="7F3A8C06" w14:textId="77777777" w:rsidR="00E62DA1" w:rsidRPr="001A3206" w:rsidRDefault="00E62DA1" w:rsidP="00167732">
            <w:pPr>
              <w:pStyle w:val="ListParagraph"/>
              <w:numPr>
                <w:ilvl w:val="0"/>
                <w:numId w:val="26"/>
              </w:numPr>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optimising the website for energy efficiency (e.g. lightweight design, reduced media size, renewable-powered hosting).</w:t>
            </w:r>
          </w:p>
          <w:p w14:paraId="041AC59C" w14:textId="77777777" w:rsidR="00E62DA1" w:rsidRPr="001A3206" w:rsidRDefault="00E62DA1" w:rsidP="00E62DA1">
            <w:pPr>
              <w:jc w:val="both"/>
              <w:rPr>
                <w:rFonts w:ascii="Lato" w:eastAsia="Times New Roman" w:hAnsi="Lato"/>
                <w:i/>
                <w:color w:val="000000" w:themeColor="text1"/>
                <w:sz w:val="20"/>
                <w:szCs w:val="20"/>
              </w:rPr>
            </w:pPr>
          </w:p>
          <w:p w14:paraId="121B95DE" w14:textId="77777777" w:rsidR="00E62DA1" w:rsidRPr="001A3206" w:rsidRDefault="00E62DA1" w:rsidP="00E62DA1">
            <w:pPr>
              <w:jc w:val="both"/>
              <w:rPr>
                <w:rFonts w:ascii="Lato" w:eastAsia="Times New Roman" w:hAnsi="Lato"/>
                <w:b/>
                <w:i/>
                <w:color w:val="000000" w:themeColor="text1"/>
                <w:sz w:val="20"/>
                <w:szCs w:val="20"/>
              </w:rPr>
            </w:pPr>
            <w:r w:rsidRPr="001A3206">
              <w:rPr>
                <w:rFonts w:ascii="Lato" w:eastAsia="Times New Roman" w:hAnsi="Lato"/>
                <w:b/>
                <w:i/>
                <w:color w:val="000000" w:themeColor="text1"/>
                <w:sz w:val="20"/>
                <w:szCs w:val="20"/>
              </w:rPr>
              <w:t>Audit evidence</w:t>
            </w:r>
          </w:p>
          <w:p w14:paraId="47510EDC" w14:textId="77777777" w:rsidR="00E62DA1" w:rsidRPr="001A3206" w:rsidRDefault="00E62DA1" w:rsidP="00E62DA1">
            <w:pPr>
              <w:jc w:val="both"/>
              <w:rPr>
                <w:rFonts w:ascii="Lato" w:eastAsia="Times New Roman" w:hAnsi="Lato"/>
                <w:i/>
                <w:color w:val="000000" w:themeColor="text1"/>
                <w:sz w:val="20"/>
                <w:szCs w:val="20"/>
              </w:rPr>
            </w:pPr>
            <w:r w:rsidRPr="001A3206">
              <w:rPr>
                <w:rFonts w:ascii="Lato" w:eastAsia="Times New Roman" w:hAnsi="Lato"/>
                <w:i/>
                <w:color w:val="000000" w:themeColor="text1"/>
                <w:sz w:val="20"/>
                <w:szCs w:val="20"/>
              </w:rPr>
              <w:t>During the audit, the establishment presents:</w:t>
            </w:r>
          </w:p>
          <w:p w14:paraId="0BB3E405" w14:textId="40F74EB6" w:rsidR="00E62DA1" w:rsidRPr="001A3206" w:rsidRDefault="00E62DA1" w:rsidP="00167732">
            <w:pPr>
              <w:pStyle w:val="ListParagraph"/>
              <w:numPr>
                <w:ilvl w:val="0"/>
                <w:numId w:val="28"/>
              </w:numPr>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a short description or internal policy outlining the selected digital sustainability measures (at least 1 for establishments</w:t>
            </w:r>
            <w:r w:rsidR="00BF0FF7" w:rsidRPr="001A3206">
              <w:rPr>
                <w:rFonts w:ascii="Lato" w:eastAsia="Times New Roman" w:hAnsi="Lato"/>
                <w:i/>
                <w:color w:val="000000" w:themeColor="text1"/>
                <w:sz w:val="20"/>
                <w:szCs w:val="20"/>
                <w:lang w:val="en-GB"/>
              </w:rPr>
              <w:t xml:space="preserve"> with less than 50 employees</w:t>
            </w:r>
            <w:r w:rsidRPr="001A3206">
              <w:rPr>
                <w:rFonts w:ascii="Lato" w:eastAsia="Times New Roman" w:hAnsi="Lato"/>
                <w:i/>
                <w:color w:val="000000" w:themeColor="text1"/>
                <w:sz w:val="20"/>
                <w:szCs w:val="20"/>
                <w:lang w:val="en-GB"/>
              </w:rPr>
              <w:t xml:space="preserve">; at least 3 for </w:t>
            </w:r>
            <w:r w:rsidR="00626E5A" w:rsidRPr="001A3206">
              <w:rPr>
                <w:rFonts w:ascii="Lato" w:eastAsia="Times New Roman" w:hAnsi="Lato"/>
                <w:i/>
                <w:color w:val="000000" w:themeColor="text1"/>
                <w:sz w:val="20"/>
                <w:szCs w:val="20"/>
                <w:lang w:val="en-GB"/>
              </w:rPr>
              <w:t>establishments</w:t>
            </w:r>
            <w:r w:rsidR="00BF0FF7" w:rsidRPr="001A3206">
              <w:rPr>
                <w:rFonts w:ascii="Lato" w:eastAsia="Times New Roman" w:hAnsi="Lato"/>
                <w:i/>
                <w:color w:val="000000" w:themeColor="text1"/>
                <w:sz w:val="20"/>
                <w:szCs w:val="20"/>
                <w:lang w:val="en-GB"/>
              </w:rPr>
              <w:t xml:space="preserve"> ≥50 </w:t>
            </w:r>
            <w:proofErr w:type="gramStart"/>
            <w:r w:rsidR="00BF0FF7" w:rsidRPr="001A3206">
              <w:rPr>
                <w:rFonts w:ascii="Lato" w:eastAsia="Times New Roman" w:hAnsi="Lato"/>
                <w:i/>
                <w:color w:val="000000" w:themeColor="text1"/>
                <w:sz w:val="20"/>
                <w:szCs w:val="20"/>
                <w:lang w:val="en-GB"/>
              </w:rPr>
              <w:t xml:space="preserve">employees </w:t>
            </w:r>
            <w:r w:rsidRPr="001A3206">
              <w:rPr>
                <w:rFonts w:ascii="Lato" w:eastAsia="Times New Roman" w:hAnsi="Lato"/>
                <w:i/>
                <w:color w:val="000000" w:themeColor="text1"/>
                <w:sz w:val="20"/>
                <w:szCs w:val="20"/>
                <w:lang w:val="en-GB"/>
              </w:rPr>
              <w:t>)</w:t>
            </w:r>
            <w:proofErr w:type="gramEnd"/>
            <w:r w:rsidRPr="001A3206">
              <w:rPr>
                <w:rFonts w:ascii="Lato" w:eastAsia="Times New Roman" w:hAnsi="Lato"/>
                <w:i/>
                <w:color w:val="000000" w:themeColor="text1"/>
                <w:sz w:val="20"/>
                <w:szCs w:val="20"/>
                <w:lang w:val="en-GB"/>
              </w:rPr>
              <w:t>; and</w:t>
            </w:r>
          </w:p>
          <w:p w14:paraId="0F3F3BFB" w14:textId="77777777" w:rsidR="00E62DA1" w:rsidRPr="001A3206" w:rsidRDefault="00E62DA1" w:rsidP="00167732">
            <w:pPr>
              <w:pStyle w:val="ListParagraph"/>
              <w:numPr>
                <w:ilvl w:val="0"/>
                <w:numId w:val="28"/>
              </w:numPr>
              <w:spacing w:after="240"/>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procurement records, equipment inventory, training materials (where appropriate) or other relevant documentation to confirm implementation.</w:t>
            </w:r>
          </w:p>
          <w:p w14:paraId="581BD162" w14:textId="53161C1F" w:rsidR="00E62DA1" w:rsidRPr="001A3206" w:rsidRDefault="00DD6803" w:rsidP="00E62DA1">
            <w:pPr>
              <w:spacing w:before="240" w:after="240"/>
              <w:rPr>
                <w:rFonts w:ascii="Lato" w:hAnsi="Lato" w:cstheme="minorBidi"/>
                <w:bCs/>
                <w:sz w:val="20"/>
                <w:szCs w:val="20"/>
              </w:rPr>
            </w:pPr>
            <w:r w:rsidRPr="001A3206">
              <w:rPr>
                <w:rFonts w:ascii="Lato" w:eastAsia="Times New Roman" w:hAnsi="Lato"/>
                <w:i/>
                <w:color w:val="000000" w:themeColor="text1"/>
                <w:sz w:val="20"/>
                <w:szCs w:val="20"/>
              </w:rPr>
              <w:t>During the visual inspection, the</w:t>
            </w:r>
            <w:r w:rsidR="000F409A" w:rsidRPr="001A3206">
              <w:rPr>
                <w:rFonts w:ascii="Lato" w:eastAsia="Times New Roman" w:hAnsi="Lato"/>
                <w:i/>
                <w:color w:val="000000" w:themeColor="text1"/>
                <w:sz w:val="20"/>
                <w:szCs w:val="20"/>
              </w:rPr>
              <w:t xml:space="preserve"> auditor </w:t>
            </w:r>
            <w:r w:rsidR="00E62DA1" w:rsidRPr="001A3206">
              <w:rPr>
                <w:rFonts w:ascii="Lato" w:eastAsia="Times New Roman" w:hAnsi="Lato"/>
                <w:i/>
                <w:color w:val="000000" w:themeColor="text1"/>
                <w:sz w:val="20"/>
                <w:szCs w:val="20"/>
              </w:rPr>
              <w:t>may confirm actions such as screen settings, signage, or equipment in use</w:t>
            </w:r>
            <w:r w:rsidRPr="001A3206">
              <w:rPr>
                <w:rFonts w:ascii="Lato" w:eastAsia="Times New Roman" w:hAnsi="Lato"/>
                <w:i/>
                <w:color w:val="000000" w:themeColor="text1"/>
                <w:sz w:val="20"/>
                <w:szCs w:val="20"/>
              </w:rPr>
              <w:t xml:space="preserve"> with a</w:t>
            </w:r>
            <w:r w:rsidR="000F409A" w:rsidRPr="001A3206">
              <w:rPr>
                <w:rFonts w:ascii="Lato" w:eastAsia="Times New Roman" w:hAnsi="Lato"/>
                <w:i/>
                <w:color w:val="000000" w:themeColor="text1"/>
                <w:sz w:val="20"/>
                <w:szCs w:val="20"/>
              </w:rPr>
              <w:t xml:space="preserve"> visual inspection or staff interview</w:t>
            </w:r>
            <w:r w:rsidR="00E62DA1" w:rsidRPr="001A3206">
              <w:rPr>
                <w:rFonts w:ascii="Lato" w:eastAsia="Times New Roman" w:hAnsi="Lato"/>
                <w:i/>
                <w:color w:val="000000" w:themeColor="text1"/>
                <w:sz w:val="20"/>
                <w:szCs w:val="20"/>
              </w:rPr>
              <w:t>.</w:t>
            </w:r>
          </w:p>
        </w:tc>
      </w:tr>
      <w:tr w:rsidR="00E62DA1" w:rsidRPr="001A3206" w14:paraId="56C99FE7"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758E27AC" w14:textId="2C4F5415" w:rsidR="00E62DA1" w:rsidRPr="001A3206" w:rsidRDefault="00E62DA1" w:rsidP="005F501E">
            <w:pPr>
              <w:spacing w:before="240"/>
              <w:rPr>
                <w:rFonts w:ascii="Lato" w:eastAsia="Times New Roman" w:hAnsi="Lato" w:cstheme="minorBidi"/>
                <w:i/>
                <w:sz w:val="20"/>
                <w:szCs w:val="20"/>
              </w:rPr>
            </w:pPr>
            <w:r w:rsidRPr="001A3206">
              <w:rPr>
                <w:rFonts w:ascii="Lato" w:eastAsia="Times New Roman" w:hAnsi="Lato" w:cstheme="minorBidi"/>
                <w:i/>
                <w:sz w:val="20"/>
                <w:szCs w:val="20"/>
              </w:rPr>
              <w:t>6.11</w:t>
            </w:r>
          </w:p>
        </w:tc>
        <w:tc>
          <w:tcPr>
            <w:tcW w:w="1707" w:type="dxa"/>
            <w:tcBorders>
              <w:top w:val="single" w:sz="4" w:space="0" w:color="auto"/>
              <w:left w:val="single" w:sz="4" w:space="0" w:color="auto"/>
              <w:bottom w:val="single" w:sz="4" w:space="0" w:color="auto"/>
              <w:right w:val="single" w:sz="4" w:space="0" w:color="auto"/>
            </w:tcBorders>
          </w:tcPr>
          <w:p w14:paraId="3EF49291" w14:textId="77777777" w:rsidR="00E62DA1" w:rsidRPr="001A3206" w:rsidRDefault="00E62DA1" w:rsidP="00E62DA1">
            <w:pPr>
              <w:spacing w:before="240"/>
              <w:rPr>
                <w:rFonts w:ascii="Lato" w:eastAsia="Calibri" w:hAnsi="Lato" w:cs="Calibri"/>
                <w:i/>
                <w:sz w:val="20"/>
                <w:szCs w:val="20"/>
              </w:rPr>
            </w:pPr>
            <w:r w:rsidRPr="001A3206">
              <w:rPr>
                <w:rFonts w:ascii="Lato" w:eastAsia="Calibri" w:hAnsi="Lato" w:cs="Calibri"/>
                <w:i/>
                <w:sz w:val="20"/>
                <w:szCs w:val="20"/>
              </w:rPr>
              <w:t xml:space="preserve">Furniture, fixtures and supplies are refurbished, upcycled, or donated to extend their lifecycle. (G) </w:t>
            </w:r>
          </w:p>
          <w:p w14:paraId="6994F9ED" w14:textId="47A7973F" w:rsidR="00E62DA1" w:rsidRPr="001A3206" w:rsidRDefault="00E62DA1" w:rsidP="00E62DA1">
            <w:pPr>
              <w:spacing w:before="240" w:after="240"/>
              <w:rPr>
                <w:rFonts w:ascii="Lato" w:hAnsi="Lato" w:cstheme="minorBidi"/>
                <w:bCs/>
                <w:sz w:val="20"/>
                <w:szCs w:val="20"/>
              </w:rPr>
            </w:pPr>
            <w:r w:rsidRPr="001A3206">
              <w:rPr>
                <w:rFonts w:ascii="Lato" w:eastAsia="Calibri" w:hAnsi="Lato" w:cs="Calibri"/>
                <w:i/>
                <w:sz w:val="20"/>
                <w:szCs w:val="20"/>
              </w:rPr>
              <w:t>HH, CHP, SA, CC, R, A</w:t>
            </w:r>
          </w:p>
        </w:tc>
        <w:tc>
          <w:tcPr>
            <w:tcW w:w="11050" w:type="dxa"/>
            <w:tcBorders>
              <w:top w:val="single" w:sz="4" w:space="0" w:color="auto"/>
              <w:left w:val="single" w:sz="4" w:space="0" w:color="auto"/>
              <w:bottom w:val="single" w:sz="4" w:space="0" w:color="auto"/>
              <w:right w:val="single" w:sz="4" w:space="0" w:color="auto"/>
            </w:tcBorders>
          </w:tcPr>
          <w:p w14:paraId="03622C2C" w14:textId="77777777" w:rsidR="00E62DA1" w:rsidRPr="001A3206" w:rsidRDefault="00E62DA1" w:rsidP="00E62DA1">
            <w:pPr>
              <w:spacing w:before="240"/>
              <w:jc w:val="both"/>
              <w:rPr>
                <w:rFonts w:ascii="Lato" w:eastAsia="Calibri" w:hAnsi="Lato" w:cs="Calibri"/>
                <w:b/>
                <w:i/>
                <w:sz w:val="20"/>
                <w:szCs w:val="20"/>
              </w:rPr>
            </w:pPr>
            <w:r w:rsidRPr="001A3206">
              <w:rPr>
                <w:rFonts w:ascii="Lato" w:eastAsia="Calibri" w:hAnsi="Lato" w:cs="Calibri"/>
                <w:b/>
                <w:i/>
                <w:sz w:val="20"/>
                <w:szCs w:val="20"/>
              </w:rPr>
              <w:t>Relevance</w:t>
            </w:r>
          </w:p>
          <w:p w14:paraId="6845571E" w14:textId="255436FD" w:rsidR="00E62DA1" w:rsidRPr="001A3206" w:rsidRDefault="0EF72BA8" w:rsidP="00E62DA1">
            <w:pPr>
              <w:widowControl/>
              <w:suppressAutoHyphens w:val="0"/>
              <w:spacing w:after="240"/>
              <w:jc w:val="both"/>
              <w:rPr>
                <w:rFonts w:ascii="Lato" w:eastAsia="Calibri" w:hAnsi="Lato" w:cs="Calibri"/>
                <w:i/>
                <w:iCs/>
                <w:sz w:val="20"/>
                <w:szCs w:val="20"/>
              </w:rPr>
            </w:pPr>
            <w:r w:rsidRPr="001A3206">
              <w:rPr>
                <w:rFonts w:ascii="Lato" w:eastAsia="Calibri" w:hAnsi="Lato" w:cs="Calibri"/>
                <w:i/>
                <w:iCs/>
                <w:sz w:val="20"/>
                <w:szCs w:val="20"/>
              </w:rPr>
              <w:t>Extending the lifespan of furniture</w:t>
            </w:r>
            <w:r w:rsidR="001364BD" w:rsidRPr="001A3206">
              <w:rPr>
                <w:rStyle w:val="FootnoteReference"/>
                <w:rFonts w:ascii="Lato" w:eastAsia="Calibri" w:hAnsi="Lato" w:cs="Calibri"/>
                <w:i/>
                <w:iCs/>
                <w:sz w:val="20"/>
                <w:szCs w:val="20"/>
              </w:rPr>
              <w:footnoteReference w:id="129"/>
            </w:r>
            <w:r w:rsidRPr="001A3206">
              <w:rPr>
                <w:rFonts w:ascii="Lato" w:eastAsia="Calibri" w:hAnsi="Lato" w:cs="Calibri"/>
                <w:i/>
                <w:iCs/>
                <w:sz w:val="20"/>
                <w:szCs w:val="20"/>
              </w:rPr>
              <w:t>, fixtures</w:t>
            </w:r>
            <w:r w:rsidR="001364BD" w:rsidRPr="001A3206">
              <w:rPr>
                <w:rStyle w:val="FootnoteReference"/>
                <w:rFonts w:ascii="Lato" w:eastAsia="Calibri" w:hAnsi="Lato" w:cs="Calibri"/>
                <w:i/>
                <w:iCs/>
                <w:sz w:val="20"/>
                <w:szCs w:val="20"/>
              </w:rPr>
              <w:footnoteReference w:id="130"/>
            </w:r>
            <w:r w:rsidRPr="001A3206">
              <w:rPr>
                <w:rFonts w:ascii="Lato" w:eastAsia="Calibri" w:hAnsi="Lato" w:cs="Calibri"/>
                <w:i/>
                <w:iCs/>
                <w:sz w:val="20"/>
                <w:szCs w:val="20"/>
              </w:rPr>
              <w:t xml:space="preserve"> and other durable goods reduces demand for new production, lowers waste generation and minimises carbon emissions. When items can no longer be used on-site, responsible donation to charitable or repurposing organisations further prolongs their lifecycle, supporting both environmental and social value.</w:t>
            </w:r>
          </w:p>
          <w:p w14:paraId="472C1083" w14:textId="77777777" w:rsidR="00E62DA1" w:rsidRPr="001A3206" w:rsidRDefault="00E62DA1" w:rsidP="00E62DA1">
            <w:pPr>
              <w:widowControl/>
              <w:suppressAutoHyphens w:val="0"/>
              <w:jc w:val="both"/>
              <w:rPr>
                <w:rStyle w:val="font131"/>
                <w:rFonts w:ascii="Lato" w:hAnsi="Lato"/>
                <w:b/>
                <w:i/>
              </w:rPr>
            </w:pPr>
            <w:r w:rsidRPr="001A3206">
              <w:rPr>
                <w:rFonts w:ascii="Lato" w:hAnsi="Lato"/>
                <w:b/>
                <w:i/>
                <w:iCs/>
                <w:color w:val="000000"/>
                <w:sz w:val="20"/>
                <w:szCs w:val="20"/>
              </w:rPr>
              <w:t>Expectations for</w:t>
            </w:r>
            <w:r w:rsidRPr="001A3206">
              <w:rPr>
                <w:rStyle w:val="font131"/>
                <w:rFonts w:ascii="Lato" w:hAnsi="Lato"/>
                <w:i/>
                <w:iCs/>
              </w:rPr>
              <w:t xml:space="preserve"> </w:t>
            </w:r>
            <w:r w:rsidRPr="001A3206">
              <w:rPr>
                <w:rStyle w:val="font131"/>
                <w:rFonts w:ascii="Lato" w:hAnsi="Lato"/>
                <w:b/>
                <w:i/>
                <w:iCs/>
              </w:rPr>
              <w:t>implementation</w:t>
            </w:r>
          </w:p>
          <w:p w14:paraId="008239AD" w14:textId="77777777" w:rsidR="00E62DA1" w:rsidRPr="001A3206" w:rsidRDefault="00E62DA1" w:rsidP="00E62DA1">
            <w:pPr>
              <w:widowControl/>
              <w:suppressAutoHyphens w:val="0"/>
              <w:jc w:val="both"/>
              <w:rPr>
                <w:rFonts w:ascii="Lato" w:eastAsia="Times New Roman" w:hAnsi="Lato"/>
                <w:i/>
                <w:iCs/>
                <w:color w:val="000000" w:themeColor="text1"/>
                <w:sz w:val="20"/>
                <w:szCs w:val="20"/>
              </w:rPr>
            </w:pPr>
            <w:r w:rsidRPr="001A3206">
              <w:rPr>
                <w:rFonts w:ascii="Lato" w:eastAsia="Times New Roman" w:hAnsi="Lato"/>
                <w:i/>
                <w:iCs/>
                <w:color w:val="000000" w:themeColor="text1"/>
                <w:sz w:val="20"/>
                <w:szCs w:val="20"/>
              </w:rPr>
              <w:t>The establishment prioritises prolonging the life of durable goods (furniture, fixtures, materials and supplies) through:</w:t>
            </w:r>
          </w:p>
          <w:p w14:paraId="1EEB4B49" w14:textId="77777777" w:rsidR="00E62DA1" w:rsidRPr="001A3206" w:rsidRDefault="00E62DA1" w:rsidP="006A6864">
            <w:pPr>
              <w:pStyle w:val="ListParagraph"/>
              <w:numPr>
                <w:ilvl w:val="0"/>
                <w:numId w:val="152"/>
              </w:numPr>
              <w:jc w:val="both"/>
              <w:rPr>
                <w:rFonts w:ascii="Lato" w:eastAsia="Times New Roman" w:hAnsi="Lato"/>
                <w:i/>
                <w:iCs/>
                <w:color w:val="000000" w:themeColor="text1"/>
                <w:sz w:val="20"/>
                <w:szCs w:val="20"/>
                <w:lang w:val="en-GB"/>
              </w:rPr>
            </w:pPr>
            <w:r w:rsidRPr="001A3206">
              <w:rPr>
                <w:rFonts w:ascii="Lato" w:eastAsia="Times New Roman" w:hAnsi="Lato"/>
                <w:i/>
                <w:iCs/>
                <w:color w:val="000000" w:themeColor="text1"/>
                <w:sz w:val="20"/>
                <w:szCs w:val="20"/>
                <w:lang w:val="en-GB"/>
              </w:rPr>
              <w:t>refurbishment or upcycling, carried out internally or by a third-party provider, where the intervention extends the lifespan of the item and avoids the purchase of a new equivalent; and/or</w:t>
            </w:r>
          </w:p>
          <w:p w14:paraId="43B3F428" w14:textId="31A390FB" w:rsidR="00E62DA1" w:rsidRPr="001A3206" w:rsidRDefault="00E62DA1" w:rsidP="006A6864">
            <w:pPr>
              <w:pStyle w:val="ListParagraph"/>
              <w:numPr>
                <w:ilvl w:val="0"/>
                <w:numId w:val="152"/>
              </w:numPr>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donation of items that cannot be reused internally</w:t>
            </w:r>
            <w:r w:rsidR="002E4B25" w:rsidRPr="001A3206">
              <w:rPr>
                <w:rFonts w:ascii="Lato" w:eastAsia="Times New Roman" w:hAnsi="Lato"/>
                <w:i/>
                <w:color w:val="000000" w:themeColor="text1"/>
                <w:sz w:val="20"/>
                <w:szCs w:val="20"/>
                <w:lang w:val="en-GB"/>
              </w:rPr>
              <w:t xml:space="preserve"> </w:t>
            </w:r>
            <w:r w:rsidRPr="001A3206">
              <w:rPr>
                <w:rFonts w:ascii="Lato" w:eastAsia="Times New Roman" w:hAnsi="Lato"/>
                <w:i/>
                <w:color w:val="000000" w:themeColor="text1"/>
                <w:sz w:val="20"/>
                <w:szCs w:val="20"/>
                <w:lang w:val="en-GB"/>
              </w:rPr>
              <w:t>to charitable or repurposing organisations that enable further use (e.g. resale, redistribution, remanufacturing).</w:t>
            </w:r>
          </w:p>
          <w:p w14:paraId="69AA7031" w14:textId="3D69D0D3" w:rsidR="00E62DA1" w:rsidRPr="001A3206" w:rsidRDefault="00E62DA1" w:rsidP="00E62DA1">
            <w:pPr>
              <w:spacing w:before="240"/>
              <w:jc w:val="both"/>
              <w:rPr>
                <w:rFonts w:ascii="Lato" w:eastAsia="Calibri" w:hAnsi="Lato" w:cs="Calibri"/>
                <w:i/>
                <w:iCs/>
                <w:sz w:val="20"/>
                <w:szCs w:val="20"/>
              </w:rPr>
            </w:pPr>
            <w:r w:rsidRPr="001A3206">
              <w:rPr>
                <w:rFonts w:ascii="Lato" w:eastAsia="Calibri" w:hAnsi="Lato" w:cs="Calibri"/>
                <w:i/>
                <w:iCs/>
                <w:sz w:val="20"/>
                <w:szCs w:val="20"/>
              </w:rPr>
              <w:t>Special</w:t>
            </w:r>
            <w:r w:rsidRPr="001A3206">
              <w:rPr>
                <w:rFonts w:ascii="Lato" w:eastAsia="Calibri" w:hAnsi="Lato" w:cs="Calibri"/>
                <w:i/>
                <w:sz w:val="20"/>
                <w:szCs w:val="20"/>
              </w:rPr>
              <w:t xml:space="preserve"> attention </w:t>
            </w:r>
            <w:r w:rsidRPr="001A3206">
              <w:rPr>
                <w:rFonts w:ascii="Lato" w:eastAsia="Calibri" w:hAnsi="Lato" w:cs="Calibri"/>
                <w:i/>
                <w:iCs/>
                <w:sz w:val="20"/>
                <w:szCs w:val="20"/>
              </w:rPr>
              <w:t xml:space="preserve">is given </w:t>
            </w:r>
            <w:r w:rsidRPr="001A3206">
              <w:rPr>
                <w:rFonts w:ascii="Lato" w:eastAsia="Calibri" w:hAnsi="Lato" w:cs="Calibri"/>
                <w:i/>
                <w:sz w:val="20"/>
                <w:szCs w:val="20"/>
              </w:rPr>
              <w:t>to items that require specific handling or preparation before donation (e.g. data wiping for tech donations</w:t>
            </w:r>
            <w:r w:rsidRPr="001A3206">
              <w:rPr>
                <w:rFonts w:ascii="Lato" w:eastAsia="Calibri" w:hAnsi="Lato" w:cs="Calibri"/>
                <w:i/>
                <w:iCs/>
                <w:sz w:val="20"/>
                <w:szCs w:val="20"/>
              </w:rPr>
              <w:t>)</w:t>
            </w:r>
            <w:r w:rsidR="00DD050D" w:rsidRPr="001A3206">
              <w:rPr>
                <w:rFonts w:ascii="Lato" w:hAnsi="Lato" w:cs="Calibri"/>
                <w:i/>
                <w:iCs/>
                <w:sz w:val="20"/>
                <w:szCs w:val="20"/>
              </w:rPr>
              <w:t>. It</w:t>
            </w:r>
            <w:r w:rsidRPr="001A3206">
              <w:rPr>
                <w:rFonts w:ascii="Lato" w:hAnsi="Lato" w:cs="Calibri"/>
                <w:i/>
                <w:iCs/>
                <w:sz w:val="20"/>
                <w:szCs w:val="20"/>
              </w:rPr>
              <w:t xml:space="preserve"> is strongly recommended that donated items</w:t>
            </w:r>
            <w:r w:rsidRPr="001A3206">
              <w:rPr>
                <w:rFonts w:ascii="Lato" w:hAnsi="Lato" w:cs="Calibri"/>
                <w:i/>
                <w:sz w:val="20"/>
                <w:szCs w:val="20"/>
              </w:rPr>
              <w:t xml:space="preserve"> </w:t>
            </w:r>
            <w:r w:rsidRPr="001A3206">
              <w:rPr>
                <w:rFonts w:ascii="Lato" w:eastAsia="Calibri" w:hAnsi="Lato" w:cs="Calibri"/>
                <w:i/>
                <w:iCs/>
                <w:sz w:val="20"/>
                <w:szCs w:val="20"/>
              </w:rPr>
              <w:t>meet basic donation conditions, ensuring items are clean, safe and in good working condition to prevent shifting disposal burdens to recipient organisations.</w:t>
            </w:r>
          </w:p>
          <w:p w14:paraId="4A9EFF3C" w14:textId="57174A78" w:rsidR="00E62DA1" w:rsidRPr="001A3206" w:rsidRDefault="00E62DA1" w:rsidP="00E62DA1">
            <w:pPr>
              <w:spacing w:before="240"/>
              <w:jc w:val="both"/>
              <w:rPr>
                <w:rFonts w:ascii="Lato" w:eastAsia="Calibri" w:hAnsi="Lato" w:cs="Calibri"/>
                <w:i/>
                <w:iCs/>
                <w:sz w:val="20"/>
                <w:szCs w:val="20"/>
              </w:rPr>
            </w:pPr>
            <w:r w:rsidRPr="001A3206">
              <w:rPr>
                <w:rFonts w:ascii="Lato" w:eastAsia="Calibri" w:hAnsi="Lato" w:cs="Calibri"/>
                <w:i/>
                <w:iCs/>
                <w:sz w:val="20"/>
                <w:szCs w:val="20"/>
              </w:rPr>
              <w:t xml:space="preserve">Food donations are covered under </w:t>
            </w:r>
            <w:r w:rsidR="00FF4259" w:rsidRPr="001A3206">
              <w:rPr>
                <w:rFonts w:ascii="Lato" w:eastAsia="Calibri" w:hAnsi="Lato" w:cs="Calibri"/>
                <w:i/>
                <w:iCs/>
                <w:sz w:val="20"/>
                <w:szCs w:val="20"/>
              </w:rPr>
              <w:t>criterion 6.15</w:t>
            </w:r>
            <w:r w:rsidRPr="001A3206">
              <w:rPr>
                <w:rFonts w:ascii="Lato" w:eastAsia="Calibri" w:hAnsi="Lato" w:cs="Calibri"/>
                <w:i/>
                <w:iCs/>
                <w:sz w:val="20"/>
                <w:szCs w:val="20"/>
              </w:rPr>
              <w:t>.</w:t>
            </w:r>
          </w:p>
          <w:p w14:paraId="50B28F2A" w14:textId="5F878B78" w:rsidR="00E62DA1" w:rsidRPr="001A3206" w:rsidRDefault="6148533B" w:rsidP="2CC736B9">
            <w:pPr>
              <w:widowControl/>
              <w:suppressAutoHyphens w:val="0"/>
              <w:spacing w:before="240"/>
              <w:jc w:val="both"/>
              <w:rPr>
                <w:rFonts w:ascii="Lato" w:hAnsi="Lato" w:cs="Calibri"/>
                <w:i/>
                <w:iCs/>
                <w:sz w:val="20"/>
                <w:szCs w:val="20"/>
              </w:rPr>
            </w:pPr>
            <w:r w:rsidRPr="001A3206">
              <w:rPr>
                <w:rFonts w:ascii="Lato" w:eastAsia="Calibri" w:hAnsi="Lato" w:cs="Calibri"/>
                <w:b/>
                <w:bCs/>
                <w:i/>
                <w:iCs/>
                <w:sz w:val="20"/>
                <w:szCs w:val="20"/>
              </w:rPr>
              <w:t>Audit evidence</w:t>
            </w:r>
          </w:p>
          <w:p w14:paraId="6D2B2D73" w14:textId="77777777" w:rsidR="00E62DA1" w:rsidRPr="001A3206" w:rsidRDefault="00E62DA1" w:rsidP="00E62DA1">
            <w:pPr>
              <w:jc w:val="both"/>
              <w:rPr>
                <w:rFonts w:ascii="Lato" w:eastAsia="Calibri" w:hAnsi="Lato" w:cs="Calibri"/>
                <w:i/>
                <w:iCs/>
                <w:sz w:val="20"/>
                <w:szCs w:val="20"/>
              </w:rPr>
            </w:pPr>
            <w:r w:rsidRPr="001A3206">
              <w:rPr>
                <w:rFonts w:ascii="Lato" w:eastAsia="Calibri" w:hAnsi="Lato" w:cs="Calibri"/>
                <w:i/>
                <w:iCs/>
                <w:sz w:val="20"/>
                <w:szCs w:val="20"/>
              </w:rPr>
              <w:t>During the audit, the establishment presents:</w:t>
            </w:r>
          </w:p>
          <w:p w14:paraId="2C7B83E6" w14:textId="7A4E78D6" w:rsidR="00E62DA1" w:rsidRPr="001A3206" w:rsidRDefault="00E62DA1" w:rsidP="006A6864">
            <w:pPr>
              <w:pStyle w:val="ListParagraph"/>
              <w:numPr>
                <w:ilvl w:val="0"/>
                <w:numId w:val="153"/>
              </w:numPr>
              <w:jc w:val="both"/>
              <w:rPr>
                <w:rFonts w:ascii="Lato" w:eastAsia="Calibri" w:hAnsi="Lato" w:cs="Calibri"/>
                <w:i/>
                <w:iCs/>
                <w:sz w:val="20"/>
                <w:szCs w:val="20"/>
                <w:lang w:val="en-GB"/>
              </w:rPr>
            </w:pPr>
            <w:r w:rsidRPr="001A3206">
              <w:rPr>
                <w:rFonts w:ascii="Lato" w:eastAsia="Calibri" w:hAnsi="Lato" w:cs="Calibri"/>
                <w:i/>
                <w:iCs/>
                <w:sz w:val="20"/>
                <w:szCs w:val="20"/>
                <w:lang w:val="en-GB"/>
              </w:rPr>
              <w:t xml:space="preserve">documentation of refurbishment or upcycling activities carried out within the past 24 months (for re-applicants) or </w:t>
            </w:r>
            <w:r w:rsidR="00E1317B" w:rsidRPr="001A3206">
              <w:rPr>
                <w:rFonts w:ascii="Lato" w:eastAsia="Calibri" w:hAnsi="Lato" w:cs="Calibri"/>
                <w:i/>
                <w:iCs/>
                <w:sz w:val="20"/>
                <w:szCs w:val="20"/>
                <w:lang w:val="en-GB"/>
              </w:rPr>
              <w:t>6</w:t>
            </w:r>
            <w:r w:rsidRPr="001A3206">
              <w:rPr>
                <w:rFonts w:ascii="Lato" w:eastAsia="Calibri" w:hAnsi="Lato" w:cs="Calibri"/>
                <w:i/>
                <w:iCs/>
                <w:sz w:val="20"/>
                <w:szCs w:val="20"/>
                <w:lang w:val="en-GB"/>
              </w:rPr>
              <w:t xml:space="preserve"> months (for first-time applicants); and/or</w:t>
            </w:r>
          </w:p>
          <w:p w14:paraId="1344F076" w14:textId="71E7FDDB" w:rsidR="00E62DA1" w:rsidRPr="001A3206" w:rsidRDefault="00E62DA1" w:rsidP="006A6864">
            <w:pPr>
              <w:pStyle w:val="ListParagraph"/>
              <w:numPr>
                <w:ilvl w:val="0"/>
                <w:numId w:val="153"/>
              </w:numPr>
              <w:spacing w:after="240"/>
              <w:jc w:val="both"/>
              <w:rPr>
                <w:rFonts w:ascii="Lato" w:eastAsia="Calibri" w:hAnsi="Lato" w:cs="Calibri"/>
                <w:i/>
                <w:sz w:val="20"/>
                <w:szCs w:val="20"/>
                <w:lang w:val="en-GB"/>
              </w:rPr>
            </w:pPr>
            <w:r w:rsidRPr="001A3206">
              <w:rPr>
                <w:rFonts w:ascii="Lato" w:eastAsia="Calibri" w:hAnsi="Lato" w:cs="Calibri"/>
                <w:i/>
                <w:sz w:val="20"/>
                <w:szCs w:val="20"/>
                <w:lang w:val="en-GB"/>
              </w:rPr>
              <w:t xml:space="preserve">agreements, donation receipts, or written correspondence with receiving organisations from the past </w:t>
            </w:r>
            <w:r w:rsidR="00EF25ED" w:rsidRPr="001A3206">
              <w:rPr>
                <w:rFonts w:ascii="Lato" w:eastAsia="Calibri" w:hAnsi="Lato" w:cs="Calibri"/>
                <w:i/>
                <w:sz w:val="20"/>
                <w:szCs w:val="20"/>
                <w:lang w:val="en-GB"/>
              </w:rPr>
              <w:t>6</w:t>
            </w:r>
            <w:r w:rsidRPr="001A3206">
              <w:rPr>
                <w:rFonts w:ascii="Lato" w:eastAsia="Calibri" w:hAnsi="Lato" w:cs="Calibri"/>
                <w:i/>
                <w:sz w:val="20"/>
                <w:szCs w:val="20"/>
                <w:lang w:val="en-GB"/>
              </w:rPr>
              <w:t xml:space="preserve"> months.</w:t>
            </w:r>
          </w:p>
        </w:tc>
      </w:tr>
      <w:tr w:rsidR="00E62DA1" w:rsidRPr="001A3206" w14:paraId="46FFCEA0" w14:textId="77777777" w:rsidTr="0E9B88C3">
        <w:trPr>
          <w:trHeight w:val="792"/>
          <w:jc w:val="center"/>
        </w:trPr>
        <w:tc>
          <w:tcPr>
            <w:tcW w:w="13603" w:type="dxa"/>
            <w:gridSpan w:val="3"/>
            <w:tcBorders>
              <w:top w:val="single" w:sz="4" w:space="0" w:color="auto"/>
              <w:left w:val="single" w:sz="4" w:space="0" w:color="auto"/>
              <w:bottom w:val="single" w:sz="4" w:space="0" w:color="auto"/>
              <w:right w:val="single" w:sz="4" w:space="0" w:color="auto"/>
            </w:tcBorders>
          </w:tcPr>
          <w:p w14:paraId="37295071" w14:textId="76D7AF07" w:rsidR="00E62DA1" w:rsidRPr="001A3206" w:rsidRDefault="00E62DA1" w:rsidP="005E5FDA">
            <w:pPr>
              <w:pStyle w:val="Heading2"/>
              <w:numPr>
                <w:ilvl w:val="0"/>
                <w:numId w:val="0"/>
              </w:numPr>
              <w:jc w:val="center"/>
              <w:rPr>
                <w:rFonts w:cstheme="minorBidi"/>
                <w:bCs w:val="0"/>
                <w:sz w:val="20"/>
                <w:szCs w:val="20"/>
              </w:rPr>
            </w:pPr>
            <w:bookmarkStart w:id="27" w:name="_Toc221885607"/>
            <w:r w:rsidRPr="001A3206">
              <w:rPr>
                <w:color w:val="auto"/>
              </w:rPr>
              <w:t>Food &amp; Beverage</w:t>
            </w:r>
            <w:bookmarkEnd w:id="27"/>
          </w:p>
        </w:tc>
      </w:tr>
      <w:tr w:rsidR="00E62DA1" w:rsidRPr="001A3206" w14:paraId="421EED5F"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7CC6B7B4" w14:textId="376030F5" w:rsidR="00E62DA1" w:rsidRPr="001A3206" w:rsidRDefault="00E62DA1" w:rsidP="00E62DA1">
            <w:pPr>
              <w:spacing w:before="240" w:after="240"/>
              <w:rPr>
                <w:rFonts w:ascii="Lato" w:eastAsia="Times New Roman" w:hAnsi="Lato" w:cstheme="minorBidi"/>
                <w:bCs/>
                <w:sz w:val="20"/>
                <w:szCs w:val="20"/>
                <w:lang w:eastAsia="nl-NL"/>
              </w:rPr>
            </w:pPr>
            <w:r w:rsidRPr="001A3206">
              <w:rPr>
                <w:rFonts w:ascii="Lato" w:hAnsi="Lato" w:cstheme="minorBidi"/>
                <w:sz w:val="20"/>
                <w:szCs w:val="20"/>
              </w:rPr>
              <w:t>6.12</w:t>
            </w:r>
          </w:p>
        </w:tc>
        <w:tc>
          <w:tcPr>
            <w:tcW w:w="1707" w:type="dxa"/>
            <w:tcBorders>
              <w:top w:val="single" w:sz="4" w:space="0" w:color="auto"/>
              <w:left w:val="single" w:sz="4" w:space="0" w:color="auto"/>
              <w:bottom w:val="single" w:sz="4" w:space="0" w:color="auto"/>
              <w:right w:val="single" w:sz="4" w:space="0" w:color="auto"/>
            </w:tcBorders>
          </w:tcPr>
          <w:p w14:paraId="021AFC2D" w14:textId="1FB6D143" w:rsidR="00E62DA1" w:rsidRPr="001A3206" w:rsidRDefault="00DB59F2" w:rsidP="00E62DA1">
            <w:pPr>
              <w:spacing w:before="240"/>
              <w:rPr>
                <w:rFonts w:ascii="Lato" w:eastAsia="Calibri" w:hAnsi="Lato" w:cs="Calibri"/>
                <w:sz w:val="20"/>
                <w:szCs w:val="20"/>
              </w:rPr>
            </w:pPr>
            <w:r w:rsidRPr="001A3206">
              <w:rPr>
                <w:rFonts w:ascii="Lato" w:eastAsia="Calibri" w:hAnsi="Lato" w:cs="Calibri"/>
                <w:sz w:val="20"/>
                <w:szCs w:val="20"/>
              </w:rPr>
              <w:t>T</w:t>
            </w:r>
            <w:r w:rsidR="00E62DA1" w:rsidRPr="001A3206">
              <w:rPr>
                <w:rFonts w:ascii="Lato" w:eastAsia="Calibri" w:hAnsi="Lato" w:cs="Calibri"/>
                <w:sz w:val="20"/>
                <w:szCs w:val="20"/>
              </w:rPr>
              <w:t xml:space="preserve">he establishment purchases and promotes different categories of F&amp;B products </w:t>
            </w:r>
            <w:r w:rsidR="4C2F2F4F" w:rsidRPr="001A3206">
              <w:rPr>
                <w:rFonts w:ascii="Lato" w:eastAsia="Calibri" w:hAnsi="Lato" w:cs="Calibri"/>
                <w:sz w:val="20"/>
                <w:szCs w:val="20"/>
              </w:rPr>
              <w:t>that</w:t>
            </w:r>
            <w:r w:rsidR="00E62DA1" w:rsidRPr="001A3206">
              <w:rPr>
                <w:rFonts w:ascii="Lato" w:eastAsia="Calibri" w:hAnsi="Lato" w:cs="Calibri"/>
                <w:sz w:val="20"/>
                <w:szCs w:val="20"/>
              </w:rPr>
              <w:t xml:space="preserve"> </w:t>
            </w:r>
            <w:r w:rsidR="00E94377" w:rsidRPr="001A3206">
              <w:rPr>
                <w:rFonts w:ascii="Lato" w:eastAsia="Calibri" w:hAnsi="Lato" w:cs="Calibri"/>
                <w:sz w:val="20"/>
                <w:szCs w:val="20"/>
              </w:rPr>
              <w:t>are</w:t>
            </w:r>
            <w:r w:rsidR="00E62DA1" w:rsidRPr="001A3206">
              <w:rPr>
                <w:rFonts w:ascii="Lato" w:eastAsia="Calibri" w:hAnsi="Lato" w:cs="Calibri"/>
                <w:sz w:val="20"/>
                <w:szCs w:val="20"/>
              </w:rPr>
              <w:t xml:space="preserve"> </w:t>
            </w:r>
            <w:r w:rsidR="00E62DA1" w:rsidRPr="001A3206">
              <w:rPr>
                <w:rFonts w:ascii="Lato" w:eastAsia="Calibri" w:hAnsi="Lato" w:cs="Calibri"/>
                <w:color w:val="000000" w:themeColor="text1"/>
                <w:sz w:val="20"/>
                <w:szCs w:val="20"/>
              </w:rPr>
              <w:t xml:space="preserve">either organic, and/or eco-labelled </w:t>
            </w:r>
            <w:r w:rsidR="00552E20" w:rsidRPr="001A3206">
              <w:rPr>
                <w:rFonts w:ascii="Lato" w:eastAsia="Calibri" w:hAnsi="Lato" w:cs="Calibri"/>
                <w:color w:val="000000" w:themeColor="text1"/>
                <w:sz w:val="20"/>
                <w:szCs w:val="20"/>
              </w:rPr>
              <w:t>and/or</w:t>
            </w:r>
            <w:r w:rsidR="00516F05" w:rsidRPr="001A3206">
              <w:rPr>
                <w:rFonts w:ascii="Lato" w:eastAsia="Calibri" w:hAnsi="Lato" w:cs="Calibri"/>
                <w:color w:val="000000" w:themeColor="text1"/>
                <w:sz w:val="20"/>
                <w:szCs w:val="20"/>
              </w:rPr>
              <w:t xml:space="preserve"> fair</w:t>
            </w:r>
            <w:r w:rsidR="00E62DA1" w:rsidRPr="001A3206">
              <w:rPr>
                <w:rFonts w:ascii="Lato" w:eastAsia="Calibri" w:hAnsi="Lato" w:cs="Calibri"/>
                <w:color w:val="000000" w:themeColor="text1"/>
                <w:sz w:val="20"/>
                <w:szCs w:val="20"/>
              </w:rPr>
              <w:t xml:space="preserve">-trade labelled </w:t>
            </w:r>
            <w:r w:rsidR="00552E20" w:rsidRPr="001A3206">
              <w:rPr>
                <w:rFonts w:ascii="Lato" w:eastAsia="Calibri" w:hAnsi="Lato" w:cs="Calibri"/>
                <w:color w:val="000000" w:themeColor="text1"/>
                <w:sz w:val="20"/>
                <w:szCs w:val="20"/>
              </w:rPr>
              <w:t>and/or</w:t>
            </w:r>
            <w:r w:rsidR="00E62DA1" w:rsidRPr="001A3206">
              <w:rPr>
                <w:rFonts w:ascii="Lato" w:eastAsia="Calibri" w:hAnsi="Lato" w:cs="Calibri"/>
                <w:color w:val="000000" w:themeColor="text1"/>
                <w:sz w:val="20"/>
                <w:szCs w:val="20"/>
              </w:rPr>
              <w:t xml:space="preserve"> locally produced</w:t>
            </w:r>
            <w:r w:rsidR="00E62DA1" w:rsidRPr="001A3206">
              <w:rPr>
                <w:rFonts w:ascii="Lato" w:eastAsia="Calibri" w:hAnsi="Lato" w:cs="Calibri"/>
                <w:sz w:val="20"/>
                <w:szCs w:val="20"/>
              </w:rPr>
              <w:t>. (I)</w:t>
            </w:r>
          </w:p>
          <w:p w14:paraId="2FE4F049" w14:textId="77777777" w:rsidR="00E62DA1" w:rsidRPr="001A3206" w:rsidRDefault="00E62DA1" w:rsidP="00E62DA1">
            <w:pPr>
              <w:spacing w:before="240" w:after="240"/>
              <w:rPr>
                <w:rFonts w:ascii="Lato" w:eastAsia="Calibri" w:hAnsi="Lato" w:cs="Calibri"/>
                <w:sz w:val="20"/>
                <w:szCs w:val="20"/>
              </w:rPr>
            </w:pPr>
            <w:r w:rsidRPr="001A3206">
              <w:rPr>
                <w:rFonts w:ascii="Lato" w:eastAsia="Calibri" w:hAnsi="Lato" w:cs="Calibri"/>
                <w:sz w:val="20"/>
                <w:szCs w:val="20"/>
              </w:rPr>
              <w:t>HH, CHP, SA, CC, R, A</w:t>
            </w:r>
          </w:p>
          <w:p w14:paraId="6E8277F6" w14:textId="7CE2E839" w:rsidR="00326EA7" w:rsidRPr="001A3206" w:rsidRDefault="00326EA7" w:rsidP="00E62DA1">
            <w:pPr>
              <w:spacing w:before="240" w:after="240"/>
              <w:rPr>
                <w:rFonts w:ascii="Lato" w:hAnsi="Lato" w:cstheme="minorBidi"/>
                <w:bCs/>
                <w:sz w:val="20"/>
                <w:szCs w:val="20"/>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1AC2F20C" w14:textId="77777777" w:rsidR="00E62DA1" w:rsidRPr="001A3206" w:rsidRDefault="00E62DA1" w:rsidP="00E62DA1">
            <w:pPr>
              <w:spacing w:before="240"/>
              <w:jc w:val="both"/>
              <w:rPr>
                <w:rFonts w:ascii="Lato" w:eastAsia="Calibri" w:hAnsi="Lato" w:cs="Calibri"/>
                <w:b/>
                <w:bCs/>
                <w:color w:val="000000" w:themeColor="text1"/>
                <w:sz w:val="20"/>
                <w:szCs w:val="20"/>
              </w:rPr>
            </w:pPr>
            <w:r w:rsidRPr="001A3206">
              <w:rPr>
                <w:rFonts w:ascii="Lato" w:eastAsia="Calibri" w:hAnsi="Lato" w:cs="Calibri"/>
                <w:b/>
                <w:bCs/>
                <w:color w:val="000000" w:themeColor="text1"/>
                <w:sz w:val="20"/>
                <w:szCs w:val="20"/>
              </w:rPr>
              <w:t>Relevance</w:t>
            </w:r>
          </w:p>
          <w:p w14:paraId="43CC8782" w14:textId="0F01D0CB" w:rsidR="00E62DA1" w:rsidRPr="001A3206" w:rsidRDefault="00E62DA1" w:rsidP="00E62DA1">
            <w:pPr>
              <w:jc w:val="both"/>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This </w:t>
            </w:r>
            <w:r w:rsidR="00504958" w:rsidRPr="001A3206">
              <w:rPr>
                <w:rFonts w:ascii="Lato" w:eastAsia="Calibri" w:hAnsi="Lato" w:cs="Calibri"/>
                <w:color w:val="000000" w:themeColor="text1"/>
                <w:sz w:val="20"/>
                <w:szCs w:val="20"/>
              </w:rPr>
              <w:t>criterion</w:t>
            </w:r>
            <w:r w:rsidRPr="001A3206">
              <w:rPr>
                <w:rFonts w:ascii="Lato" w:eastAsia="Calibri" w:hAnsi="Lato" w:cs="Calibri"/>
                <w:color w:val="000000" w:themeColor="text1"/>
                <w:sz w:val="20"/>
                <w:szCs w:val="20"/>
              </w:rPr>
              <w:t xml:space="preserve"> promotes sustainable food systems through reduced CO₂ emissions, improved animal welfare and support for local economies and small producers. Prioritising certified or local F</w:t>
            </w:r>
            <w:r w:rsidR="004E639C" w:rsidRPr="001A3206">
              <w:rPr>
                <w:rFonts w:ascii="Lato" w:eastAsia="Calibri" w:hAnsi="Lato" w:cs="Calibri"/>
                <w:color w:val="000000" w:themeColor="text1"/>
                <w:sz w:val="20"/>
                <w:szCs w:val="20"/>
              </w:rPr>
              <w:t xml:space="preserve">ood </w:t>
            </w:r>
            <w:r w:rsidRPr="001A3206">
              <w:rPr>
                <w:rFonts w:ascii="Lato" w:eastAsia="Calibri" w:hAnsi="Lato" w:cs="Calibri"/>
                <w:color w:val="000000" w:themeColor="text1"/>
                <w:sz w:val="20"/>
                <w:szCs w:val="20"/>
              </w:rPr>
              <w:t>&amp;</w:t>
            </w:r>
            <w:r w:rsidR="004E639C" w:rsidRPr="001A3206">
              <w:rPr>
                <w:rFonts w:ascii="Lato" w:eastAsia="Calibri" w:hAnsi="Lato" w:cs="Calibri"/>
                <w:color w:val="000000" w:themeColor="text1"/>
                <w:sz w:val="20"/>
                <w:szCs w:val="20"/>
              </w:rPr>
              <w:t xml:space="preserve"> Beverage</w:t>
            </w:r>
            <w:r w:rsidRPr="001A3206">
              <w:rPr>
                <w:rFonts w:ascii="Lato" w:eastAsia="Calibri" w:hAnsi="Lato" w:cs="Calibri"/>
                <w:color w:val="000000" w:themeColor="text1"/>
                <w:sz w:val="20"/>
                <w:szCs w:val="20"/>
              </w:rPr>
              <w:t xml:space="preserve"> (F&amp;B) products helps reduce negative environmental impacts from industrial agriculture and intensive food production, which are major contributors to land and soil degradation, chemical and pesticide pollution and biodiversity loss.</w:t>
            </w:r>
          </w:p>
          <w:p w14:paraId="18775534" w14:textId="77777777" w:rsidR="00E62DA1" w:rsidRPr="001A3206" w:rsidRDefault="00E62DA1" w:rsidP="00E62DA1">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52CC5843" w14:textId="581DA18A" w:rsidR="0071734B" w:rsidRPr="001A3206" w:rsidRDefault="00DB59F2" w:rsidP="00E62DA1">
            <w:pPr>
              <w:jc w:val="both"/>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T</w:t>
            </w:r>
            <w:r w:rsidR="00A6606A" w:rsidRPr="001A3206">
              <w:rPr>
                <w:rFonts w:ascii="Lato" w:eastAsia="Calibri" w:hAnsi="Lato" w:cs="Calibri"/>
                <w:color w:val="000000" w:themeColor="text1"/>
                <w:sz w:val="20"/>
                <w:szCs w:val="20"/>
              </w:rPr>
              <w:t xml:space="preserve">he establishment purchases and promotes F&amp;B products </w:t>
            </w:r>
            <w:r w:rsidR="002B688A" w:rsidRPr="001A3206">
              <w:rPr>
                <w:rFonts w:ascii="Lato" w:eastAsia="Calibri" w:hAnsi="Lato" w:cs="Calibri"/>
                <w:color w:val="000000" w:themeColor="text1"/>
                <w:sz w:val="20"/>
                <w:szCs w:val="20"/>
              </w:rPr>
              <w:t xml:space="preserve">that are either organic, and/or eco-labelled </w:t>
            </w:r>
            <w:r w:rsidR="00552E20" w:rsidRPr="001A3206">
              <w:rPr>
                <w:rFonts w:ascii="Lato" w:eastAsia="Calibri" w:hAnsi="Lato" w:cs="Calibri"/>
                <w:color w:val="000000" w:themeColor="text1"/>
                <w:sz w:val="20"/>
                <w:szCs w:val="20"/>
              </w:rPr>
              <w:t>and/or</w:t>
            </w:r>
            <w:r w:rsidR="0847CF0F" w:rsidRPr="001A3206">
              <w:rPr>
                <w:rFonts w:ascii="Lato" w:eastAsia="Calibri" w:hAnsi="Lato" w:cs="Calibri"/>
                <w:color w:val="000000" w:themeColor="text1"/>
                <w:sz w:val="20"/>
                <w:szCs w:val="20"/>
              </w:rPr>
              <w:t xml:space="preserve"> </w:t>
            </w:r>
            <w:r w:rsidR="002B688A" w:rsidRPr="001A3206">
              <w:rPr>
                <w:rFonts w:ascii="Lato" w:eastAsia="Calibri" w:hAnsi="Lato" w:cs="Calibri"/>
                <w:color w:val="000000" w:themeColor="text1"/>
                <w:sz w:val="20"/>
                <w:szCs w:val="20"/>
              </w:rPr>
              <w:t xml:space="preserve">fair-trade labelled </w:t>
            </w:r>
            <w:r w:rsidR="00552E20" w:rsidRPr="001A3206">
              <w:rPr>
                <w:rFonts w:ascii="Lato" w:eastAsia="Calibri" w:hAnsi="Lato" w:cs="Calibri"/>
                <w:color w:val="000000" w:themeColor="text1"/>
                <w:sz w:val="20"/>
                <w:szCs w:val="20"/>
              </w:rPr>
              <w:t xml:space="preserve">and/or </w:t>
            </w:r>
            <w:r w:rsidR="002B688A" w:rsidRPr="001A3206">
              <w:rPr>
                <w:rFonts w:ascii="Lato" w:eastAsia="Calibri" w:hAnsi="Lato" w:cs="Calibri"/>
                <w:color w:val="000000" w:themeColor="text1"/>
                <w:sz w:val="20"/>
                <w:szCs w:val="20"/>
              </w:rPr>
              <w:t>locally produced</w:t>
            </w:r>
            <w:r w:rsidR="00A6606A" w:rsidRPr="001A3206">
              <w:rPr>
                <w:rFonts w:ascii="Lato" w:eastAsia="Calibri" w:hAnsi="Lato" w:cs="Calibri"/>
                <w:color w:val="000000" w:themeColor="text1"/>
                <w:sz w:val="20"/>
                <w:szCs w:val="20"/>
              </w:rPr>
              <w:t xml:space="preserve">. </w:t>
            </w:r>
            <w:r w:rsidR="00E62DA1" w:rsidRPr="001A3206">
              <w:rPr>
                <w:rFonts w:ascii="Lato" w:eastAsia="Calibri" w:hAnsi="Lato" w:cs="Calibri"/>
                <w:color w:val="000000" w:themeColor="text1"/>
                <w:sz w:val="20"/>
                <w:szCs w:val="20"/>
              </w:rPr>
              <w:t>Hotels</w:t>
            </w:r>
            <w:r w:rsidR="00A6606A" w:rsidRPr="001A3206">
              <w:rPr>
                <w:rFonts w:ascii="Lato" w:eastAsia="Calibri" w:hAnsi="Lato" w:cs="Calibri"/>
                <w:color w:val="000000" w:themeColor="text1"/>
                <w:sz w:val="20"/>
                <w:szCs w:val="20"/>
              </w:rPr>
              <w:t xml:space="preserve"> &amp; Hostels</w:t>
            </w:r>
            <w:r w:rsidR="00E62DA1" w:rsidRPr="001A3206">
              <w:rPr>
                <w:rFonts w:ascii="Lato" w:eastAsia="Calibri" w:hAnsi="Lato" w:cs="Calibri"/>
                <w:color w:val="000000" w:themeColor="text1"/>
                <w:sz w:val="20"/>
                <w:szCs w:val="20"/>
              </w:rPr>
              <w:t xml:space="preserve"> (HH), Campsite</w:t>
            </w:r>
            <w:r w:rsidR="00A6606A" w:rsidRPr="001A3206">
              <w:rPr>
                <w:rFonts w:ascii="Lato" w:eastAsia="Calibri" w:hAnsi="Lato" w:cs="Calibri"/>
                <w:color w:val="000000" w:themeColor="text1"/>
                <w:sz w:val="20"/>
                <w:szCs w:val="20"/>
              </w:rPr>
              <w:t>s</w:t>
            </w:r>
            <w:r w:rsidR="00E62DA1" w:rsidRPr="001A3206">
              <w:rPr>
                <w:rFonts w:ascii="Lato" w:eastAsia="Calibri" w:hAnsi="Lato" w:cs="Calibri"/>
                <w:color w:val="000000" w:themeColor="text1"/>
                <w:sz w:val="20"/>
                <w:szCs w:val="20"/>
              </w:rPr>
              <w:t xml:space="preserve"> and Holiday Parks (CHP), Small Accommodation (SA), Conference Centres (CC) and Attractions (A) purchase </w:t>
            </w:r>
            <w:r w:rsidR="00243BA3" w:rsidRPr="001A3206">
              <w:rPr>
                <w:rFonts w:ascii="Lato" w:eastAsia="Calibri" w:hAnsi="Lato" w:cs="Calibri"/>
                <w:color w:val="000000" w:themeColor="text1"/>
                <w:sz w:val="20"/>
                <w:szCs w:val="20"/>
              </w:rPr>
              <w:t>at least</w:t>
            </w:r>
            <w:r w:rsidR="003A3ABA" w:rsidRPr="001A3206">
              <w:rPr>
                <w:rFonts w:ascii="Lato" w:eastAsia="Calibri" w:hAnsi="Lato" w:cs="Calibri"/>
                <w:color w:val="000000" w:themeColor="text1"/>
                <w:sz w:val="20"/>
                <w:szCs w:val="20"/>
              </w:rPr>
              <w:t xml:space="preserve"> 5</w:t>
            </w:r>
            <w:r w:rsidR="002B688A" w:rsidRPr="001A3206">
              <w:rPr>
                <w:rFonts w:ascii="Lato" w:eastAsia="Calibri" w:hAnsi="Lato" w:cs="Calibri"/>
                <w:color w:val="000000" w:themeColor="text1"/>
                <w:sz w:val="20"/>
                <w:szCs w:val="20"/>
              </w:rPr>
              <w:t xml:space="preserve"> qualifying</w:t>
            </w:r>
            <w:r w:rsidR="00E62DA1" w:rsidRPr="001A3206">
              <w:rPr>
                <w:rFonts w:ascii="Lato" w:eastAsia="Calibri" w:hAnsi="Lato" w:cs="Calibri"/>
                <w:color w:val="000000" w:themeColor="text1"/>
                <w:sz w:val="20"/>
                <w:szCs w:val="20"/>
              </w:rPr>
              <w:t xml:space="preserve"> F&amp;B products</w:t>
            </w:r>
            <w:r w:rsidR="002B688A" w:rsidRPr="001A3206">
              <w:rPr>
                <w:rFonts w:ascii="Lato" w:eastAsia="Calibri" w:hAnsi="Lato" w:cs="Calibri"/>
                <w:color w:val="000000" w:themeColor="text1"/>
                <w:sz w:val="20"/>
                <w:szCs w:val="20"/>
              </w:rPr>
              <w:t xml:space="preserve">. </w:t>
            </w:r>
            <w:r w:rsidR="00632075" w:rsidRPr="001A3206">
              <w:rPr>
                <w:rFonts w:ascii="Lato" w:eastAsia="Calibri" w:hAnsi="Lato" w:cs="Calibri"/>
                <w:color w:val="000000" w:themeColor="text1"/>
                <w:sz w:val="20"/>
                <w:szCs w:val="20"/>
              </w:rPr>
              <w:t>Restaurants/cafés</w:t>
            </w:r>
            <w:r w:rsidR="00E62DA1" w:rsidRPr="001A3206">
              <w:rPr>
                <w:rFonts w:ascii="Lato" w:eastAsia="Calibri" w:hAnsi="Lato" w:cs="Calibri"/>
                <w:color w:val="000000" w:themeColor="text1"/>
                <w:sz w:val="20"/>
                <w:szCs w:val="20"/>
              </w:rPr>
              <w:t xml:space="preserve"> (R) </w:t>
            </w:r>
            <w:r w:rsidR="002B688A" w:rsidRPr="001A3206">
              <w:rPr>
                <w:rFonts w:ascii="Lato" w:eastAsia="Calibri" w:hAnsi="Lato" w:cs="Calibri"/>
                <w:color w:val="000000" w:themeColor="text1"/>
                <w:sz w:val="20"/>
                <w:szCs w:val="20"/>
              </w:rPr>
              <w:t>purchase</w:t>
            </w:r>
            <w:r w:rsidR="00E62DA1" w:rsidRPr="001A3206">
              <w:rPr>
                <w:rFonts w:ascii="Lato" w:eastAsia="Calibri" w:hAnsi="Lato" w:cs="Calibri"/>
                <w:color w:val="000000" w:themeColor="text1"/>
                <w:sz w:val="20"/>
                <w:szCs w:val="20"/>
              </w:rPr>
              <w:t xml:space="preserve"> at least 10 qualifying products. </w:t>
            </w:r>
          </w:p>
          <w:p w14:paraId="350C709A" w14:textId="4DDD7DDF" w:rsidR="00E62DA1" w:rsidRPr="001A3206" w:rsidRDefault="00E62DA1" w:rsidP="0071734B">
            <w:pPr>
              <w:spacing w:before="240"/>
              <w:jc w:val="both"/>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These products are used in significant quantities and/or daily and cover at least 5 or </w:t>
            </w:r>
            <w:r w:rsidR="0095550B" w:rsidRPr="001A3206">
              <w:rPr>
                <w:rFonts w:ascii="Lato" w:eastAsia="Calibri" w:hAnsi="Lato" w:cs="Calibri"/>
                <w:color w:val="000000" w:themeColor="text1"/>
                <w:sz w:val="20"/>
                <w:szCs w:val="20"/>
              </w:rPr>
              <w:t>10</w:t>
            </w:r>
            <w:r w:rsidRPr="001A3206">
              <w:rPr>
                <w:rFonts w:ascii="Lato" w:eastAsia="Calibri" w:hAnsi="Lato" w:cs="Calibri"/>
                <w:color w:val="000000" w:themeColor="text1"/>
                <w:sz w:val="20"/>
                <w:szCs w:val="20"/>
              </w:rPr>
              <w:t xml:space="preserve"> different product categorie</w:t>
            </w:r>
            <w:r w:rsidR="0071734B" w:rsidRPr="001A3206">
              <w:rPr>
                <w:rFonts w:ascii="Lato" w:eastAsia="Calibri" w:hAnsi="Lato" w:cs="Calibri"/>
                <w:color w:val="000000" w:themeColor="text1"/>
                <w:sz w:val="20"/>
                <w:szCs w:val="20"/>
              </w:rPr>
              <w:t>s</w:t>
            </w:r>
            <w:r w:rsidR="00E54A95" w:rsidRPr="001A3206">
              <w:rPr>
                <w:rFonts w:ascii="Lato" w:eastAsia="Calibri" w:hAnsi="Lato" w:cs="Calibri"/>
                <w:color w:val="000000" w:themeColor="text1"/>
                <w:sz w:val="20"/>
                <w:szCs w:val="20"/>
              </w:rPr>
              <w:t xml:space="preserve"> (depending on the establishment’s category)</w:t>
            </w:r>
            <w:r w:rsidR="0071734B" w:rsidRPr="001A3206">
              <w:rPr>
                <w:rFonts w:ascii="Lato" w:eastAsia="Calibri" w:hAnsi="Lato" w:cs="Calibri"/>
                <w:color w:val="000000" w:themeColor="text1"/>
                <w:sz w:val="20"/>
                <w:szCs w:val="20"/>
              </w:rPr>
              <w:t>. Q</w:t>
            </w:r>
            <w:r w:rsidRPr="001A3206">
              <w:rPr>
                <w:rFonts w:ascii="Lato" w:eastAsia="Calibri" w:hAnsi="Lato" w:cs="Calibri"/>
                <w:color w:val="000000" w:themeColor="text1"/>
                <w:sz w:val="20"/>
                <w:szCs w:val="20"/>
              </w:rPr>
              <w:t>ualifying product categories</w:t>
            </w:r>
            <w:r w:rsidR="0071734B" w:rsidRPr="001A3206">
              <w:rPr>
                <w:rFonts w:ascii="Lato" w:eastAsia="Calibri" w:hAnsi="Lato" w:cs="Calibri"/>
                <w:color w:val="000000" w:themeColor="text1"/>
                <w:sz w:val="20"/>
                <w:szCs w:val="20"/>
              </w:rPr>
              <w:t xml:space="preserve"> include</w:t>
            </w:r>
            <w:r w:rsidRPr="001A3206">
              <w:rPr>
                <w:rFonts w:ascii="Lato" w:eastAsia="Calibri" w:hAnsi="Lato" w:cs="Calibri"/>
                <w:color w:val="000000" w:themeColor="text1"/>
                <w:sz w:val="20"/>
                <w:szCs w:val="20"/>
              </w:rPr>
              <w:t>:</w:t>
            </w:r>
          </w:p>
          <w:p w14:paraId="39488D13" w14:textId="1777613B" w:rsidR="00E62DA1" w:rsidRPr="001A3206" w:rsidRDefault="00E62DA1" w:rsidP="00167732">
            <w:pPr>
              <w:pStyle w:val="ListParagraph"/>
              <w:numPr>
                <w:ilvl w:val="1"/>
                <w:numId w:val="100"/>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hot drinks (e.g. coffee, tea, hot chocolate</w:t>
            </w:r>
            <w:proofErr w:type="gramStart"/>
            <w:r w:rsidRPr="001A3206">
              <w:rPr>
                <w:rFonts w:ascii="Lato" w:eastAsia="Calibri" w:hAnsi="Lato" w:cs="Calibri"/>
                <w:color w:val="000000" w:themeColor="text1"/>
                <w:sz w:val="20"/>
                <w:szCs w:val="20"/>
                <w:lang w:val="en-GB"/>
              </w:rPr>
              <w:t>)</w:t>
            </w:r>
            <w:r w:rsidR="00975E67" w:rsidRPr="001A3206">
              <w:rPr>
                <w:rFonts w:ascii="Lato" w:eastAsia="Calibri" w:hAnsi="Lato" w:cs="Calibri"/>
                <w:color w:val="000000" w:themeColor="text1"/>
                <w:sz w:val="20"/>
                <w:szCs w:val="20"/>
                <w:lang w:val="en-GB"/>
              </w:rPr>
              <w:t>;</w:t>
            </w:r>
            <w:proofErr w:type="gramEnd"/>
          </w:p>
          <w:p w14:paraId="2F58F688" w14:textId="15DC4488" w:rsidR="00E62DA1" w:rsidRPr="001A3206" w:rsidRDefault="00E62DA1" w:rsidP="00167732">
            <w:pPr>
              <w:pStyle w:val="ListParagraph"/>
              <w:numPr>
                <w:ilvl w:val="1"/>
                <w:numId w:val="100"/>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cold non-alcoholic drinks (e.g. juices, kombucha</w:t>
            </w:r>
            <w:proofErr w:type="gramStart"/>
            <w:r w:rsidRPr="001A3206">
              <w:rPr>
                <w:rFonts w:ascii="Lato" w:eastAsia="Calibri" w:hAnsi="Lato" w:cs="Calibri"/>
                <w:color w:val="000000" w:themeColor="text1"/>
                <w:sz w:val="20"/>
                <w:szCs w:val="20"/>
                <w:lang w:val="en-GB"/>
              </w:rPr>
              <w:t>)</w:t>
            </w:r>
            <w:r w:rsidR="00975E67" w:rsidRPr="001A3206">
              <w:rPr>
                <w:rFonts w:ascii="Lato" w:eastAsia="Calibri" w:hAnsi="Lato" w:cs="Calibri"/>
                <w:color w:val="000000" w:themeColor="text1"/>
                <w:sz w:val="20"/>
                <w:szCs w:val="20"/>
                <w:lang w:val="en-GB"/>
              </w:rPr>
              <w:t>;</w:t>
            </w:r>
            <w:proofErr w:type="gramEnd"/>
          </w:p>
          <w:p w14:paraId="02F69714" w14:textId="63D771B1" w:rsidR="00E62DA1" w:rsidRPr="001A3206" w:rsidRDefault="00E62DA1" w:rsidP="00167732">
            <w:pPr>
              <w:pStyle w:val="ListParagraph"/>
              <w:numPr>
                <w:ilvl w:val="1"/>
                <w:numId w:val="100"/>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alcoholic beverages (e.g. wine, beer, liqueurs</w:t>
            </w:r>
            <w:proofErr w:type="gramStart"/>
            <w:r w:rsidRPr="001A3206">
              <w:rPr>
                <w:rFonts w:ascii="Lato" w:eastAsia="Calibri" w:hAnsi="Lato" w:cs="Calibri"/>
                <w:color w:val="000000" w:themeColor="text1"/>
                <w:sz w:val="20"/>
                <w:szCs w:val="20"/>
                <w:lang w:val="en-GB"/>
              </w:rPr>
              <w:t>)</w:t>
            </w:r>
            <w:r w:rsidR="00975E67" w:rsidRPr="001A3206">
              <w:rPr>
                <w:rFonts w:ascii="Lato" w:eastAsia="Calibri" w:hAnsi="Lato" w:cs="Calibri"/>
                <w:color w:val="000000" w:themeColor="text1"/>
                <w:sz w:val="20"/>
                <w:szCs w:val="20"/>
                <w:lang w:val="en-GB"/>
              </w:rPr>
              <w:t>;</w:t>
            </w:r>
            <w:proofErr w:type="gramEnd"/>
          </w:p>
          <w:p w14:paraId="490E7B4F" w14:textId="179B718C" w:rsidR="00E62DA1" w:rsidRPr="001A3206" w:rsidRDefault="00E62DA1" w:rsidP="00167732">
            <w:pPr>
              <w:pStyle w:val="ListParagraph"/>
              <w:numPr>
                <w:ilvl w:val="1"/>
                <w:numId w:val="100"/>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dairy products (e.g. milk, yogurt, cheese, plant-based alternatives</w:t>
            </w:r>
            <w:proofErr w:type="gramStart"/>
            <w:r w:rsidRPr="001A3206">
              <w:rPr>
                <w:rFonts w:ascii="Lato" w:eastAsia="Calibri" w:hAnsi="Lato" w:cs="Calibri"/>
                <w:color w:val="000000" w:themeColor="text1"/>
                <w:sz w:val="20"/>
                <w:szCs w:val="20"/>
                <w:lang w:val="en-GB"/>
              </w:rPr>
              <w:t>)</w:t>
            </w:r>
            <w:r w:rsidR="00975E67" w:rsidRPr="001A3206">
              <w:rPr>
                <w:rFonts w:ascii="Lato" w:eastAsia="Calibri" w:hAnsi="Lato" w:cs="Calibri"/>
                <w:color w:val="000000" w:themeColor="text1"/>
                <w:sz w:val="20"/>
                <w:szCs w:val="20"/>
                <w:lang w:val="en-GB"/>
              </w:rPr>
              <w:t>;</w:t>
            </w:r>
            <w:proofErr w:type="gramEnd"/>
          </w:p>
          <w:p w14:paraId="4B9D6383" w14:textId="12772ED6" w:rsidR="00E62DA1" w:rsidRPr="001A3206" w:rsidRDefault="00E62DA1" w:rsidP="00167732">
            <w:pPr>
              <w:pStyle w:val="ListParagraph"/>
              <w:numPr>
                <w:ilvl w:val="1"/>
                <w:numId w:val="100"/>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baked goods (e.g. bread, pastries</w:t>
            </w:r>
            <w:proofErr w:type="gramStart"/>
            <w:r w:rsidRPr="001A3206">
              <w:rPr>
                <w:rFonts w:ascii="Lato" w:eastAsia="Calibri" w:hAnsi="Lato" w:cs="Calibri"/>
                <w:color w:val="000000" w:themeColor="text1"/>
                <w:sz w:val="20"/>
                <w:szCs w:val="20"/>
                <w:lang w:val="en-GB"/>
              </w:rPr>
              <w:t>)</w:t>
            </w:r>
            <w:r w:rsidR="00975E67" w:rsidRPr="001A3206">
              <w:rPr>
                <w:rFonts w:ascii="Lato" w:eastAsia="Calibri" w:hAnsi="Lato" w:cs="Calibri"/>
                <w:color w:val="000000" w:themeColor="text1"/>
                <w:sz w:val="20"/>
                <w:szCs w:val="20"/>
                <w:lang w:val="en-GB"/>
              </w:rPr>
              <w:t>;</w:t>
            </w:r>
            <w:proofErr w:type="gramEnd"/>
          </w:p>
          <w:p w14:paraId="6FFF72F3" w14:textId="70E02554" w:rsidR="00E62DA1" w:rsidRPr="001A3206" w:rsidRDefault="00E62DA1" w:rsidP="00167732">
            <w:pPr>
              <w:pStyle w:val="ListParagraph"/>
              <w:numPr>
                <w:ilvl w:val="1"/>
                <w:numId w:val="100"/>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fruits/vegetables (including dried/preserved</w:t>
            </w:r>
            <w:proofErr w:type="gramStart"/>
            <w:r w:rsidRPr="001A3206">
              <w:rPr>
                <w:rFonts w:ascii="Lato" w:eastAsia="Calibri" w:hAnsi="Lato" w:cs="Calibri"/>
                <w:color w:val="000000" w:themeColor="text1"/>
                <w:sz w:val="20"/>
                <w:szCs w:val="20"/>
                <w:lang w:val="en-GB"/>
              </w:rPr>
              <w:t>)</w:t>
            </w:r>
            <w:r w:rsidR="00975E67" w:rsidRPr="001A3206">
              <w:rPr>
                <w:rFonts w:ascii="Lato" w:eastAsia="Calibri" w:hAnsi="Lato" w:cs="Calibri"/>
                <w:color w:val="000000" w:themeColor="text1"/>
                <w:sz w:val="20"/>
                <w:szCs w:val="20"/>
                <w:lang w:val="en-GB"/>
              </w:rPr>
              <w:t>;</w:t>
            </w:r>
            <w:proofErr w:type="gramEnd"/>
          </w:p>
          <w:p w14:paraId="35E9D6BA" w14:textId="742030E8" w:rsidR="00E62DA1" w:rsidRPr="001A3206" w:rsidRDefault="00E62DA1" w:rsidP="00167732">
            <w:pPr>
              <w:pStyle w:val="ListParagraph"/>
              <w:numPr>
                <w:ilvl w:val="1"/>
                <w:numId w:val="100"/>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grains and starches (e.g. pasta, rice, flours, potatoes</w:t>
            </w:r>
            <w:proofErr w:type="gramStart"/>
            <w:r w:rsidRPr="001A3206">
              <w:rPr>
                <w:rFonts w:ascii="Lato" w:eastAsia="Calibri" w:hAnsi="Lato" w:cs="Calibri"/>
                <w:color w:val="000000" w:themeColor="text1"/>
                <w:sz w:val="20"/>
                <w:szCs w:val="20"/>
                <w:lang w:val="en-GB"/>
              </w:rPr>
              <w:t>)</w:t>
            </w:r>
            <w:r w:rsidR="00975E67" w:rsidRPr="001A3206">
              <w:rPr>
                <w:rFonts w:ascii="Lato" w:eastAsia="Calibri" w:hAnsi="Lato" w:cs="Calibri"/>
                <w:color w:val="000000" w:themeColor="text1"/>
                <w:sz w:val="20"/>
                <w:szCs w:val="20"/>
                <w:lang w:val="en-GB"/>
              </w:rPr>
              <w:t>;</w:t>
            </w:r>
            <w:proofErr w:type="gramEnd"/>
          </w:p>
          <w:p w14:paraId="66DF808C" w14:textId="2E95CDC8" w:rsidR="00E62DA1" w:rsidRPr="001A3206" w:rsidRDefault="00E62DA1" w:rsidP="00167732">
            <w:pPr>
              <w:pStyle w:val="ListParagraph"/>
              <w:numPr>
                <w:ilvl w:val="1"/>
                <w:numId w:val="100"/>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deli meats, fish, poultry and eggs</w:t>
            </w:r>
            <w:r w:rsidR="00975E67" w:rsidRPr="001A3206">
              <w:rPr>
                <w:rFonts w:ascii="Lato" w:eastAsia="Calibri" w:hAnsi="Lato" w:cs="Calibri"/>
                <w:color w:val="000000" w:themeColor="text1"/>
                <w:sz w:val="20"/>
                <w:szCs w:val="20"/>
                <w:lang w:val="en-GB"/>
              </w:rPr>
              <w:t xml:space="preserve">; </w:t>
            </w:r>
            <w:r w:rsidR="005D1314" w:rsidRPr="001A3206">
              <w:rPr>
                <w:rFonts w:ascii="Lato" w:eastAsia="Calibri" w:hAnsi="Lato" w:cs="Calibri"/>
                <w:color w:val="000000" w:themeColor="text1"/>
                <w:sz w:val="20"/>
                <w:szCs w:val="20"/>
                <w:lang w:val="en-GB"/>
              </w:rPr>
              <w:t>and/</w:t>
            </w:r>
            <w:r w:rsidR="00975E67" w:rsidRPr="001A3206">
              <w:rPr>
                <w:rFonts w:ascii="Lato" w:eastAsia="Calibri" w:hAnsi="Lato" w:cs="Calibri"/>
                <w:color w:val="000000" w:themeColor="text1"/>
                <w:sz w:val="20"/>
                <w:szCs w:val="20"/>
                <w:lang w:val="en-GB"/>
              </w:rPr>
              <w:t>or</w:t>
            </w:r>
          </w:p>
          <w:p w14:paraId="2753790A" w14:textId="77777777" w:rsidR="00E62DA1" w:rsidRPr="001A3206" w:rsidRDefault="00E62DA1" w:rsidP="00167732">
            <w:pPr>
              <w:pStyle w:val="ListParagraph"/>
              <w:numPr>
                <w:ilvl w:val="1"/>
                <w:numId w:val="100"/>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condiments, spreads and sweeteners (e.g. honey, jam, sugar, sauces).</w:t>
            </w:r>
          </w:p>
          <w:p w14:paraId="15011230" w14:textId="7177134C" w:rsidR="009501BE" w:rsidRPr="001A3206" w:rsidRDefault="00155A98" w:rsidP="00B303E6">
            <w:pPr>
              <w:spacing w:before="240"/>
              <w:jc w:val="both"/>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O</w:t>
            </w:r>
            <w:r w:rsidR="388D53AB" w:rsidRPr="001A3206">
              <w:rPr>
                <w:rFonts w:ascii="Lato" w:eastAsia="Calibri" w:hAnsi="Lato" w:cs="Calibri"/>
                <w:color w:val="000000" w:themeColor="text1"/>
                <w:sz w:val="20"/>
                <w:szCs w:val="20"/>
              </w:rPr>
              <w:t>rganic, eco-labelled or fair-trade products are certified by national or international authorities. Products are, whenever possible, produced locally to reduce the environmental footprint through reduced transportation and to stimulate the local economy.</w:t>
            </w:r>
            <w:r w:rsidR="00B303E6" w:rsidRPr="001A3206">
              <w:t xml:space="preserve"> </w:t>
            </w:r>
            <w:r w:rsidR="00B303E6" w:rsidRPr="001A3206">
              <w:rPr>
                <w:rFonts w:ascii="Lato" w:eastAsia="Calibri" w:hAnsi="Lato" w:cs="Calibri"/>
                <w:color w:val="000000" w:themeColor="text1"/>
                <w:sz w:val="20"/>
                <w:szCs w:val="20"/>
              </w:rPr>
              <w:t>Locally produced products are produced within 100 km of the establishment. This includes products grown on the premises as well as products wild-caught or wild-harvested within the same radius.</w:t>
            </w:r>
            <w:r w:rsidR="00386DC4" w:rsidRPr="001A3206">
              <w:rPr>
                <w:rFonts w:ascii="Lato" w:eastAsia="Calibri" w:hAnsi="Lato" w:cs="Calibri"/>
                <w:color w:val="000000" w:themeColor="text1"/>
                <w:sz w:val="20"/>
                <w:szCs w:val="20"/>
              </w:rPr>
              <w:t xml:space="preserve"> </w:t>
            </w:r>
            <w:r w:rsidR="00B303E6" w:rsidRPr="001A3206">
              <w:rPr>
                <w:rFonts w:ascii="Lato" w:eastAsia="Calibri" w:hAnsi="Lato" w:cs="Calibri"/>
                <w:color w:val="000000" w:themeColor="text1"/>
                <w:sz w:val="20"/>
                <w:szCs w:val="20"/>
              </w:rPr>
              <w:t>In addition, local producers must qualify as Small or Medium-sized Enterprises (SMEs), in accordance with the national standard definition.</w:t>
            </w:r>
            <w:r w:rsidR="00F56678" w:rsidRPr="001A3206">
              <w:rPr>
                <w:rFonts w:ascii="Lato" w:eastAsia="Calibri" w:hAnsi="Lato" w:cs="Calibri"/>
                <w:color w:val="000000" w:themeColor="text1"/>
                <w:sz w:val="20"/>
                <w:szCs w:val="20"/>
              </w:rPr>
              <w:t xml:space="preserve"> </w:t>
            </w:r>
            <w:r w:rsidR="00530EE8" w:rsidRPr="001A3206">
              <w:rPr>
                <w:rFonts w:ascii="Lato" w:eastAsia="Calibri" w:hAnsi="Lato" w:cs="Calibri"/>
                <w:color w:val="000000" w:themeColor="text1"/>
                <w:sz w:val="20"/>
                <w:szCs w:val="20"/>
              </w:rPr>
              <w:t>In the rare case that</w:t>
            </w:r>
            <w:r w:rsidR="00073CA9" w:rsidRPr="001A3206">
              <w:rPr>
                <w:rFonts w:ascii="Lato" w:eastAsia="Calibri" w:hAnsi="Lato" w:cs="Calibri"/>
                <w:color w:val="000000" w:themeColor="text1"/>
                <w:sz w:val="20"/>
                <w:szCs w:val="20"/>
              </w:rPr>
              <w:t>,</w:t>
            </w:r>
            <w:r w:rsidR="00530EE8" w:rsidRPr="001A3206">
              <w:rPr>
                <w:rFonts w:ascii="Lato" w:eastAsia="Calibri" w:hAnsi="Lato" w:cs="Calibri"/>
                <w:color w:val="000000" w:themeColor="text1"/>
                <w:sz w:val="20"/>
                <w:szCs w:val="20"/>
              </w:rPr>
              <w:t xml:space="preserve"> due to the location of the establishment, no producers can be found within the 100 km radius, the next closest producer is used. In such cases, the establishment provides written, signed justification, why this specific producer has been used (this could be e.g. because of </w:t>
            </w:r>
            <w:proofErr w:type="gramStart"/>
            <w:r w:rsidR="00530EE8" w:rsidRPr="001A3206">
              <w:rPr>
                <w:rFonts w:ascii="Lato" w:eastAsia="Calibri" w:hAnsi="Lato" w:cs="Calibri"/>
                <w:color w:val="000000" w:themeColor="text1"/>
                <w:sz w:val="20"/>
                <w:szCs w:val="20"/>
              </w:rPr>
              <w:t>particular sustainability</w:t>
            </w:r>
            <w:proofErr w:type="gramEnd"/>
            <w:r w:rsidR="00530EE8" w:rsidRPr="001A3206">
              <w:rPr>
                <w:rFonts w:ascii="Lato" w:eastAsia="Calibri" w:hAnsi="Lato" w:cs="Calibri"/>
                <w:color w:val="000000" w:themeColor="text1"/>
                <w:sz w:val="20"/>
                <w:szCs w:val="20"/>
              </w:rPr>
              <w:t xml:space="preserve"> mission of the producer). </w:t>
            </w:r>
            <w:r w:rsidR="388D53AB" w:rsidRPr="001A3206">
              <w:rPr>
                <w:rFonts w:ascii="Lato" w:eastAsia="Calibri" w:hAnsi="Lato" w:cs="Calibri"/>
                <w:sz w:val="20"/>
                <w:szCs w:val="20"/>
              </w:rPr>
              <w:t>For establishments located in countries with a land area exceeding 1 million km², the general maximum acceptable distance is 500 km</w:t>
            </w:r>
            <w:r w:rsidR="388D53AB" w:rsidRPr="001A3206">
              <w:rPr>
                <w:rFonts w:ascii="Lato" w:eastAsia="Calibri" w:hAnsi="Lato" w:cs="Calibri"/>
                <w:color w:val="000000" w:themeColor="text1"/>
                <w:sz w:val="20"/>
                <w:szCs w:val="20"/>
              </w:rPr>
              <w:t xml:space="preserve">. Preference should also be given to local producers with demonstratable sustainable practices, animal welfare standards, or certifications. </w:t>
            </w:r>
          </w:p>
          <w:p w14:paraId="485749FA" w14:textId="3180B66C" w:rsidR="00E62DA1" w:rsidRPr="001A3206" w:rsidRDefault="388D53AB" w:rsidP="00B303E6">
            <w:pPr>
              <w:spacing w:before="240"/>
              <w:jc w:val="both"/>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Where applicable, the selection of certified products should consider animal treatment, breeding, living conditions and slaughter practices. However, sustainable practices or animal welfare </w:t>
            </w:r>
            <w:r w:rsidR="00B92937" w:rsidRPr="001A3206">
              <w:rPr>
                <w:rFonts w:ascii="Lato" w:eastAsia="Calibri" w:hAnsi="Lato" w:cs="Calibri"/>
                <w:color w:val="000000" w:themeColor="text1"/>
                <w:sz w:val="20"/>
                <w:szCs w:val="20"/>
              </w:rPr>
              <w:t>alone are</w:t>
            </w:r>
            <w:r w:rsidRPr="001A3206">
              <w:rPr>
                <w:rFonts w:ascii="Lato" w:eastAsia="Calibri" w:hAnsi="Lato" w:cs="Calibri"/>
                <w:color w:val="000000" w:themeColor="text1"/>
                <w:sz w:val="20"/>
                <w:szCs w:val="20"/>
              </w:rPr>
              <w:t xml:space="preserve"> not </w:t>
            </w:r>
            <w:r w:rsidR="00B92937" w:rsidRPr="001A3206">
              <w:rPr>
                <w:rFonts w:ascii="Lato" w:eastAsia="Calibri" w:hAnsi="Lato" w:cs="Calibri"/>
                <w:color w:val="000000" w:themeColor="text1"/>
                <w:sz w:val="20"/>
                <w:szCs w:val="20"/>
              </w:rPr>
              <w:t>sufficient</w:t>
            </w:r>
            <w:r w:rsidRPr="001A3206">
              <w:rPr>
                <w:rFonts w:ascii="Lato" w:eastAsia="Calibri" w:hAnsi="Lato" w:cs="Calibri"/>
                <w:color w:val="000000" w:themeColor="text1"/>
                <w:sz w:val="20"/>
                <w:szCs w:val="20"/>
              </w:rPr>
              <w:t xml:space="preserve"> </w:t>
            </w:r>
            <w:r w:rsidR="00B92937" w:rsidRPr="001A3206">
              <w:rPr>
                <w:rFonts w:ascii="Lato" w:eastAsia="Calibri" w:hAnsi="Lato" w:cs="Calibri"/>
                <w:color w:val="000000" w:themeColor="text1"/>
                <w:sz w:val="20"/>
                <w:szCs w:val="20"/>
              </w:rPr>
              <w:t>for</w:t>
            </w:r>
            <w:r w:rsidRPr="001A3206">
              <w:rPr>
                <w:rFonts w:ascii="Lato" w:eastAsia="Calibri" w:hAnsi="Lato" w:cs="Calibri"/>
                <w:color w:val="000000" w:themeColor="text1"/>
                <w:sz w:val="20"/>
                <w:szCs w:val="20"/>
              </w:rPr>
              <w:t xml:space="preserve"> this </w:t>
            </w:r>
            <w:r w:rsidR="00504958" w:rsidRPr="001A3206">
              <w:rPr>
                <w:rFonts w:ascii="Lato" w:eastAsia="Calibri" w:hAnsi="Lato" w:cs="Calibri"/>
                <w:color w:val="000000" w:themeColor="text1"/>
                <w:sz w:val="20"/>
                <w:szCs w:val="20"/>
              </w:rPr>
              <w:t>criterion</w:t>
            </w:r>
            <w:r w:rsidRPr="001A3206">
              <w:rPr>
                <w:rFonts w:ascii="Lato" w:eastAsia="Calibri" w:hAnsi="Lato" w:cs="Calibri"/>
                <w:color w:val="000000" w:themeColor="text1"/>
                <w:sz w:val="20"/>
                <w:szCs w:val="20"/>
              </w:rPr>
              <w:t xml:space="preserve">. </w:t>
            </w:r>
            <w:r w:rsidR="00B92937" w:rsidRPr="001A3206">
              <w:rPr>
                <w:rFonts w:ascii="Lato" w:eastAsia="Calibri" w:hAnsi="Lato" w:cs="Calibri"/>
                <w:color w:val="000000" w:themeColor="text1"/>
                <w:sz w:val="20"/>
                <w:szCs w:val="20"/>
              </w:rPr>
              <w:t>Establishments</w:t>
            </w:r>
            <w:r w:rsidRPr="001A3206">
              <w:rPr>
                <w:rFonts w:ascii="Lato" w:eastAsia="Calibri" w:hAnsi="Lato" w:cs="Calibri"/>
                <w:color w:val="000000" w:themeColor="text1"/>
                <w:sz w:val="20"/>
                <w:szCs w:val="20"/>
              </w:rPr>
              <w:t xml:space="preserve"> are furthermore encouraged to plan product selection based on seasonal availability and local harvest cycles.</w:t>
            </w:r>
          </w:p>
          <w:p w14:paraId="2816AD71" w14:textId="77777777" w:rsidR="00E62DA1" w:rsidRPr="001A3206" w:rsidRDefault="00E62DA1" w:rsidP="00E62DA1">
            <w:pPr>
              <w:spacing w:before="240"/>
              <w:jc w:val="both"/>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It is strongly recommended to clearly indicate which products are either organic, and/or eco-labelled and/or fair-trade labelled and/or locally produced (unless this is prohibited by law). This could be done on the menu or by signs on the buffet. The indication is done by using icons or other easily understood means of communication. It is furthermore recommended that fish/meat products always state the origin of the product, and that allergens are indicated on the menu and buffet. </w:t>
            </w:r>
          </w:p>
          <w:p w14:paraId="71A2A33E" w14:textId="763979B7" w:rsidR="00DB4CC9" w:rsidRPr="001A3206" w:rsidRDefault="00DB4CC9" w:rsidP="00E62DA1">
            <w:pPr>
              <w:spacing w:before="240"/>
              <w:jc w:val="both"/>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It is also strongly recommended that the establishment progressively expands the number and scope of such products over time, aiming to cover a broader portion of the overall F&amp;B offering. Although this </w:t>
            </w:r>
            <w:r w:rsidR="00504958" w:rsidRPr="001A3206">
              <w:rPr>
                <w:rFonts w:ascii="Lato" w:eastAsia="Calibri" w:hAnsi="Lato" w:cs="Calibri"/>
                <w:color w:val="000000" w:themeColor="text1"/>
                <w:sz w:val="20"/>
                <w:szCs w:val="20"/>
              </w:rPr>
              <w:t>criterion</w:t>
            </w:r>
            <w:r w:rsidRPr="001A3206">
              <w:rPr>
                <w:rFonts w:ascii="Lato" w:eastAsia="Calibri" w:hAnsi="Lato" w:cs="Calibri"/>
                <w:color w:val="000000" w:themeColor="text1"/>
                <w:sz w:val="20"/>
                <w:szCs w:val="20"/>
              </w:rPr>
              <w:t xml:space="preserve"> mainly relates to F&amp;B products offered to guests, it is recommended to implement it in the staff canteen as well. Ready-made meals prepared in a warming kitchen are exempt from this </w:t>
            </w:r>
            <w:r w:rsidR="00504958" w:rsidRPr="001A3206">
              <w:rPr>
                <w:rFonts w:ascii="Lato" w:eastAsia="Calibri" w:hAnsi="Lato" w:cs="Calibri"/>
                <w:color w:val="000000" w:themeColor="text1"/>
                <w:sz w:val="20"/>
                <w:szCs w:val="20"/>
              </w:rPr>
              <w:t>criterion</w:t>
            </w:r>
            <w:r w:rsidRPr="001A3206">
              <w:rPr>
                <w:rFonts w:ascii="Lato" w:eastAsia="Calibri" w:hAnsi="Lato" w:cs="Calibri"/>
                <w:color w:val="000000" w:themeColor="text1"/>
                <w:sz w:val="20"/>
                <w:szCs w:val="20"/>
              </w:rPr>
              <w:t>.</w:t>
            </w:r>
          </w:p>
          <w:p w14:paraId="1A99AEBF" w14:textId="7C1CB8E7" w:rsidR="00090607" w:rsidRPr="001A3206" w:rsidRDefault="00090607" w:rsidP="00E62DA1">
            <w:pPr>
              <w:spacing w:before="240"/>
              <w:jc w:val="both"/>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If conformity with this </w:t>
            </w:r>
            <w:r w:rsidR="00504958" w:rsidRPr="001A3206">
              <w:rPr>
                <w:rFonts w:ascii="Lato" w:eastAsia="Calibri" w:hAnsi="Lato" w:cs="Calibri"/>
                <w:color w:val="000000" w:themeColor="text1"/>
                <w:sz w:val="20"/>
                <w:szCs w:val="20"/>
              </w:rPr>
              <w:t>criterion</w:t>
            </w:r>
            <w:r w:rsidRPr="001A3206">
              <w:rPr>
                <w:rFonts w:ascii="Lato" w:eastAsia="Calibri" w:hAnsi="Lato" w:cs="Calibri"/>
                <w:color w:val="000000" w:themeColor="text1"/>
                <w:sz w:val="20"/>
                <w:szCs w:val="20"/>
              </w:rPr>
              <w:t xml:space="preserve"> is not possible due to national legislation or restrictions applicable at national level, 6.12 is marked as </w:t>
            </w:r>
            <w:r w:rsidR="55C8B0C1" w:rsidRPr="001A3206">
              <w:rPr>
                <w:rFonts w:ascii="Lato" w:eastAsia="Calibri" w:hAnsi="Lato" w:cs="Calibri"/>
                <w:color w:val="000000" w:themeColor="text1"/>
                <w:sz w:val="20"/>
                <w:szCs w:val="20"/>
              </w:rPr>
              <w:t>N</w:t>
            </w:r>
            <w:r w:rsidR="12746E13" w:rsidRPr="001A3206">
              <w:rPr>
                <w:rFonts w:ascii="Lato" w:eastAsia="Calibri" w:hAnsi="Lato" w:cs="Calibri"/>
                <w:color w:val="000000" w:themeColor="text1"/>
                <w:sz w:val="20"/>
                <w:szCs w:val="20"/>
              </w:rPr>
              <w:t xml:space="preserve">ot </w:t>
            </w:r>
            <w:r w:rsidR="03589868" w:rsidRPr="001A3206">
              <w:rPr>
                <w:rFonts w:ascii="Lato" w:eastAsia="Calibri" w:hAnsi="Lato" w:cs="Calibri"/>
                <w:color w:val="000000" w:themeColor="text1"/>
                <w:sz w:val="20"/>
                <w:szCs w:val="20"/>
              </w:rPr>
              <w:t>A</w:t>
            </w:r>
            <w:r w:rsidR="12746E13" w:rsidRPr="001A3206">
              <w:rPr>
                <w:rFonts w:ascii="Lato" w:eastAsia="Calibri" w:hAnsi="Lato" w:cs="Calibri"/>
                <w:color w:val="000000" w:themeColor="text1"/>
                <w:sz w:val="20"/>
                <w:szCs w:val="20"/>
              </w:rPr>
              <w:t>pplicable</w:t>
            </w:r>
            <w:r w:rsidR="2A86D0C8" w:rsidRPr="001A3206">
              <w:rPr>
                <w:rFonts w:ascii="Lato" w:eastAsia="Calibri" w:hAnsi="Lato" w:cs="Calibri"/>
                <w:color w:val="000000" w:themeColor="text1"/>
                <w:sz w:val="20"/>
                <w:szCs w:val="20"/>
              </w:rPr>
              <w:t xml:space="preserve"> (N/A)</w:t>
            </w:r>
            <w:r w:rsidRPr="001A3206">
              <w:rPr>
                <w:rFonts w:ascii="Lato" w:eastAsia="Calibri" w:hAnsi="Lato" w:cs="Calibri"/>
                <w:color w:val="000000" w:themeColor="text1"/>
                <w:sz w:val="20"/>
                <w:szCs w:val="20"/>
              </w:rPr>
              <w:t xml:space="preserve"> and criterion 6.17 applies as an imperative </w:t>
            </w:r>
            <w:r w:rsidR="00504958" w:rsidRPr="001A3206">
              <w:rPr>
                <w:rFonts w:ascii="Lato" w:eastAsia="Calibri" w:hAnsi="Lato" w:cs="Calibri"/>
                <w:color w:val="000000" w:themeColor="text1"/>
                <w:sz w:val="20"/>
                <w:szCs w:val="20"/>
              </w:rPr>
              <w:t>criterion</w:t>
            </w:r>
            <w:r w:rsidRPr="001A3206">
              <w:rPr>
                <w:rFonts w:ascii="Lato" w:eastAsia="Calibri" w:hAnsi="Lato" w:cs="Calibri"/>
                <w:color w:val="000000" w:themeColor="text1"/>
                <w:sz w:val="20"/>
                <w:szCs w:val="20"/>
              </w:rPr>
              <w:t>.</w:t>
            </w:r>
          </w:p>
          <w:p w14:paraId="051E65C0" w14:textId="2BFBE258" w:rsidR="00326EA7" w:rsidRPr="001A3206" w:rsidRDefault="00326EA7" w:rsidP="00E62DA1">
            <w:pPr>
              <w:spacing w:before="240"/>
              <w:jc w:val="both"/>
              <w:rPr>
                <w:rFonts w:ascii="Lato" w:eastAsia="Calibri" w:hAnsi="Lato" w:cs="Calibri"/>
                <w:b/>
                <w:bCs/>
                <w:color w:val="000000" w:themeColor="text1"/>
                <w:sz w:val="20"/>
                <w:szCs w:val="20"/>
              </w:rPr>
            </w:pPr>
            <w:r w:rsidRPr="001A3206">
              <w:rPr>
                <w:rFonts w:ascii="MS Gothic" w:eastAsia="MS Gothic" w:hAnsi="MS Gothic" w:cs="MS Gothic" w:hint="eastAsia"/>
                <w:b/>
                <w:bCs/>
                <w:sz w:val="20"/>
                <w:szCs w:val="20"/>
              </w:rPr>
              <w:t>ⓘ</w:t>
            </w:r>
            <w:r w:rsidRPr="001A3206">
              <w:rPr>
                <w:rFonts w:ascii="Lato" w:hAnsi="Lato" w:cs="Calibri"/>
                <w:b/>
                <w:bCs/>
                <w:sz w:val="20"/>
                <w:szCs w:val="20"/>
              </w:rPr>
              <w:t xml:space="preserve"> Note on national adaptation:</w:t>
            </w:r>
            <w:r w:rsidRPr="001A3206">
              <w:rPr>
                <w:rFonts w:ascii="Lato" w:hAnsi="Lato" w:cs="Calibri"/>
                <w:sz w:val="20"/>
                <w:szCs w:val="20"/>
              </w:rPr>
              <w:t xml:space="preserve"> In</w:t>
            </w:r>
            <w:r w:rsidRPr="001A3206">
              <w:rPr>
                <w:rFonts w:ascii="Lato" w:hAnsi="Lato" w:cs="Calibri"/>
                <w:b/>
                <w:bCs/>
                <w:sz w:val="20"/>
                <w:szCs w:val="20"/>
              </w:rPr>
              <w:t xml:space="preserve"> </w:t>
            </w:r>
            <w:r w:rsidRPr="001A3206">
              <w:rPr>
                <w:rFonts w:ascii="Lato" w:hAnsi="Lato" w:cs="Calibri"/>
                <w:sz w:val="20"/>
                <w:szCs w:val="20"/>
              </w:rPr>
              <w:t>FR</w:t>
            </w:r>
            <w:r w:rsidR="00E10284" w:rsidRPr="001A3206">
              <w:rPr>
                <w:rFonts w:ascii="Lato" w:hAnsi="Lato" w:cs="Calibri"/>
                <w:sz w:val="20"/>
                <w:szCs w:val="20"/>
              </w:rPr>
              <w:t xml:space="preserve">, SE and NO, </w:t>
            </w:r>
            <w:r w:rsidR="00FB6D2F" w:rsidRPr="001A3206">
              <w:rPr>
                <w:rFonts w:ascii="Lato" w:hAnsi="Lato" w:cs="Calibri"/>
                <w:sz w:val="20"/>
                <w:szCs w:val="20"/>
              </w:rPr>
              <w:t xml:space="preserve">the </w:t>
            </w:r>
            <w:r w:rsidR="00504958" w:rsidRPr="001A3206">
              <w:rPr>
                <w:rFonts w:ascii="Lato" w:hAnsi="Lato" w:cs="Calibri"/>
                <w:sz w:val="20"/>
                <w:szCs w:val="20"/>
              </w:rPr>
              <w:t>criterion</w:t>
            </w:r>
            <w:r w:rsidR="00FB6D2F" w:rsidRPr="001A3206">
              <w:rPr>
                <w:rFonts w:ascii="Lato" w:hAnsi="Lato" w:cs="Calibri"/>
                <w:sz w:val="20"/>
                <w:szCs w:val="20"/>
              </w:rPr>
              <w:t xml:space="preserve"> to purchase and promote different categories of organic, eco-labelled, fair-trade and/or locally produced F&amp;B products applies to each catering offer within the establishment, meaning each breakfast buffet or menu, each lunch and dinner buffet or menu, and the room service menu (except where room service is externalised or pre-made). Coffee stations in guest rooms and snacking offers are not included.</w:t>
            </w:r>
          </w:p>
          <w:p w14:paraId="09087FCD" w14:textId="77777777" w:rsidR="00E62DA1" w:rsidRPr="001A3206" w:rsidRDefault="00E62DA1" w:rsidP="00E62DA1">
            <w:pPr>
              <w:spacing w:before="240"/>
              <w:jc w:val="both"/>
              <w:rPr>
                <w:rFonts w:ascii="Lato" w:eastAsia="Calibri" w:hAnsi="Lato" w:cs="Calibri"/>
                <w:b/>
                <w:bCs/>
                <w:color w:val="000000" w:themeColor="text1"/>
                <w:sz w:val="20"/>
                <w:szCs w:val="20"/>
              </w:rPr>
            </w:pPr>
            <w:r w:rsidRPr="001A3206">
              <w:rPr>
                <w:rFonts w:ascii="Lato" w:eastAsia="Calibri" w:hAnsi="Lato" w:cs="Calibri"/>
                <w:b/>
                <w:bCs/>
                <w:color w:val="000000" w:themeColor="text1"/>
                <w:sz w:val="20"/>
                <w:szCs w:val="20"/>
              </w:rPr>
              <w:t>Audit evidence</w:t>
            </w:r>
          </w:p>
          <w:p w14:paraId="77BE185F" w14:textId="17ED6EA0" w:rsidR="009F5EB9" w:rsidRPr="001A3206" w:rsidRDefault="00E62DA1" w:rsidP="00CB6894">
            <w:pPr>
              <w:spacing w:after="240"/>
              <w:jc w:val="both"/>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During the audit, the establishment presents</w:t>
            </w:r>
            <w:r w:rsidR="009F5EB9" w:rsidRPr="001A3206">
              <w:rPr>
                <w:rFonts w:ascii="Lato" w:eastAsia="Calibri" w:hAnsi="Lato" w:cs="Calibri"/>
                <w:color w:val="000000" w:themeColor="text1"/>
                <w:sz w:val="20"/>
                <w:szCs w:val="20"/>
              </w:rPr>
              <w:t xml:space="preserve"> </w:t>
            </w:r>
            <w:r w:rsidR="6A0D23BD" w:rsidRPr="001A3206">
              <w:rPr>
                <w:rFonts w:ascii="Lato" w:eastAsia="Calibri" w:hAnsi="Lato" w:cs="Calibri"/>
                <w:color w:val="000000" w:themeColor="text1"/>
                <w:sz w:val="20"/>
                <w:szCs w:val="20"/>
              </w:rPr>
              <w:t xml:space="preserve">a list of a minimum of 5 </w:t>
            </w:r>
            <w:r w:rsidR="00C0547F" w:rsidRPr="001A3206">
              <w:rPr>
                <w:rFonts w:ascii="Lato" w:eastAsia="Calibri" w:hAnsi="Lato" w:cs="Calibri"/>
                <w:color w:val="000000" w:themeColor="text1"/>
                <w:sz w:val="20"/>
                <w:szCs w:val="20"/>
              </w:rPr>
              <w:t xml:space="preserve">or </w:t>
            </w:r>
            <w:r w:rsidR="6A0D23BD" w:rsidRPr="001A3206">
              <w:rPr>
                <w:rFonts w:ascii="Lato" w:eastAsia="Calibri" w:hAnsi="Lato" w:cs="Calibri"/>
                <w:color w:val="000000" w:themeColor="text1"/>
                <w:sz w:val="20"/>
                <w:szCs w:val="20"/>
              </w:rPr>
              <w:t xml:space="preserve">10 </w:t>
            </w:r>
            <w:r w:rsidR="00C0547F" w:rsidRPr="001A3206">
              <w:rPr>
                <w:rFonts w:ascii="Lato" w:eastAsia="Calibri" w:hAnsi="Lato" w:cs="Calibri"/>
                <w:color w:val="000000" w:themeColor="text1"/>
                <w:sz w:val="20"/>
                <w:szCs w:val="20"/>
              </w:rPr>
              <w:t>(depending on the establishment’s category</w:t>
            </w:r>
            <w:r w:rsidR="6A0D23BD" w:rsidRPr="001A3206">
              <w:rPr>
                <w:rFonts w:ascii="Lato" w:eastAsia="Calibri" w:hAnsi="Lato" w:cs="Calibri"/>
                <w:color w:val="000000" w:themeColor="text1"/>
                <w:sz w:val="20"/>
                <w:szCs w:val="20"/>
              </w:rPr>
              <w:t>) F&amp;B products</w:t>
            </w:r>
            <w:r w:rsidR="001664E1" w:rsidRPr="001A3206">
              <w:rPr>
                <w:rFonts w:ascii="Lato" w:eastAsia="Calibri" w:hAnsi="Lato" w:cs="Calibri"/>
                <w:color w:val="000000" w:themeColor="text1"/>
                <w:sz w:val="20"/>
                <w:szCs w:val="20"/>
              </w:rPr>
              <w:t xml:space="preserve"> </w:t>
            </w:r>
            <w:r w:rsidR="6A0D23BD" w:rsidRPr="001A3206">
              <w:rPr>
                <w:rFonts w:ascii="Lato" w:eastAsia="Calibri" w:hAnsi="Lato" w:cs="Calibri"/>
                <w:color w:val="000000" w:themeColor="text1"/>
                <w:sz w:val="20"/>
                <w:szCs w:val="20"/>
              </w:rPr>
              <w:t xml:space="preserve">that are certified or locally produced, covering at least 5 </w:t>
            </w:r>
            <w:r w:rsidR="00C0547F" w:rsidRPr="001A3206">
              <w:rPr>
                <w:rFonts w:ascii="Lato" w:eastAsia="Calibri" w:hAnsi="Lato" w:cs="Calibri"/>
                <w:color w:val="000000" w:themeColor="text1"/>
                <w:sz w:val="20"/>
                <w:szCs w:val="20"/>
              </w:rPr>
              <w:t xml:space="preserve">or 10 </w:t>
            </w:r>
            <w:r w:rsidR="6A0D23BD" w:rsidRPr="001A3206">
              <w:rPr>
                <w:rFonts w:ascii="Lato" w:eastAsia="Calibri" w:hAnsi="Lato" w:cs="Calibri"/>
                <w:color w:val="000000" w:themeColor="text1"/>
                <w:sz w:val="20"/>
                <w:szCs w:val="20"/>
              </w:rPr>
              <w:t>product categories. T</w:t>
            </w:r>
            <w:r w:rsidR="00C0547F" w:rsidRPr="001A3206">
              <w:rPr>
                <w:rFonts w:ascii="Lato" w:eastAsia="Calibri" w:hAnsi="Lato" w:cs="Calibri"/>
                <w:color w:val="000000" w:themeColor="text1"/>
                <w:sz w:val="20"/>
                <w:szCs w:val="20"/>
              </w:rPr>
              <w:t>he</w:t>
            </w:r>
            <w:r w:rsidR="6A0D23BD" w:rsidRPr="001A3206">
              <w:rPr>
                <w:rFonts w:ascii="Lato" w:eastAsia="Calibri" w:hAnsi="Lato" w:cs="Calibri"/>
                <w:color w:val="000000" w:themeColor="text1"/>
                <w:sz w:val="20"/>
                <w:szCs w:val="20"/>
              </w:rPr>
              <w:t xml:space="preserve"> list clearly state</w:t>
            </w:r>
            <w:r w:rsidR="00C0547F" w:rsidRPr="001A3206">
              <w:rPr>
                <w:rFonts w:ascii="Lato" w:eastAsia="Calibri" w:hAnsi="Lato" w:cs="Calibri"/>
                <w:color w:val="000000" w:themeColor="text1"/>
                <w:sz w:val="20"/>
                <w:szCs w:val="20"/>
              </w:rPr>
              <w:t>s</w:t>
            </w:r>
            <w:r w:rsidR="6A0D23BD" w:rsidRPr="001A3206">
              <w:rPr>
                <w:rFonts w:ascii="Lato" w:eastAsia="Calibri" w:hAnsi="Lato" w:cs="Calibri"/>
                <w:color w:val="000000" w:themeColor="text1"/>
                <w:sz w:val="20"/>
                <w:szCs w:val="20"/>
              </w:rPr>
              <w:t xml:space="preserve"> any certifications, eco-labels or other evidence</w:t>
            </w:r>
            <w:r w:rsidR="00994046" w:rsidRPr="001A3206">
              <w:rPr>
                <w:rFonts w:ascii="Lato" w:eastAsia="Calibri" w:hAnsi="Lato" w:cs="Calibri"/>
                <w:color w:val="000000" w:themeColor="text1"/>
                <w:sz w:val="20"/>
                <w:szCs w:val="20"/>
              </w:rPr>
              <w:t xml:space="preserve"> </w:t>
            </w:r>
            <w:r w:rsidR="6A0D23BD" w:rsidRPr="001A3206">
              <w:rPr>
                <w:rFonts w:ascii="Lato" w:eastAsia="Calibri" w:hAnsi="Lato" w:cs="Calibri"/>
                <w:color w:val="000000" w:themeColor="text1"/>
                <w:sz w:val="20"/>
                <w:szCs w:val="20"/>
              </w:rPr>
              <w:t xml:space="preserve">confirming that the listed products are </w:t>
            </w:r>
            <w:r w:rsidR="6A0D23BD" w:rsidRPr="001A3206">
              <w:rPr>
                <w:rFonts w:ascii="Lato" w:eastAsia="Calibri" w:hAnsi="Lato" w:cs="Calibri"/>
                <w:sz w:val="20"/>
                <w:szCs w:val="20"/>
              </w:rPr>
              <w:t xml:space="preserve">organic, eco-labelled, fair-trade labelled and/or locally produced. </w:t>
            </w:r>
          </w:p>
          <w:p w14:paraId="6956DBBD" w14:textId="2BB3C9CB" w:rsidR="009F5EB9" w:rsidRPr="001A3206" w:rsidRDefault="009F5EB9" w:rsidP="009F5EB9">
            <w:pPr>
              <w:jc w:val="both"/>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In specific circumstances, where applicable, the establishment presents justification for sourcing from specific local producers when beyond the 100 km limit.</w:t>
            </w:r>
          </w:p>
          <w:p w14:paraId="041BF8CC" w14:textId="34D8D550" w:rsidR="00E62DA1" w:rsidRPr="001A3206" w:rsidRDefault="009F5EB9" w:rsidP="009F5EB9">
            <w:pPr>
              <w:spacing w:before="240"/>
              <w:jc w:val="both"/>
              <w:rPr>
                <w:rFonts w:ascii="Lato" w:eastAsia="Calibri" w:hAnsi="Lato" w:cs="Calibri"/>
                <w:color w:val="000000" w:themeColor="text1"/>
                <w:sz w:val="20"/>
                <w:szCs w:val="20"/>
              </w:rPr>
            </w:pPr>
            <w:r w:rsidRPr="001A3206">
              <w:rPr>
                <w:rFonts w:ascii="Lato" w:eastAsia="Calibri" w:hAnsi="Lato" w:cs="Calibri"/>
                <w:sz w:val="20"/>
                <w:szCs w:val="20"/>
              </w:rPr>
              <w:t xml:space="preserve">During the visual inspection, </w:t>
            </w:r>
            <w:r w:rsidR="00E62DA1" w:rsidRPr="001A3206">
              <w:rPr>
                <w:rFonts w:ascii="Lato" w:eastAsia="Calibri" w:hAnsi="Lato" w:cs="Calibri"/>
                <w:sz w:val="20"/>
                <w:szCs w:val="20"/>
              </w:rPr>
              <w:t xml:space="preserve">the </w:t>
            </w:r>
            <w:r w:rsidR="00E62DA1" w:rsidRPr="001A3206">
              <w:rPr>
                <w:rFonts w:ascii="Lato" w:eastAsia="Calibri" w:hAnsi="Lato" w:cs="Calibri"/>
                <w:color w:val="000000" w:themeColor="text1"/>
                <w:sz w:val="20"/>
                <w:szCs w:val="20"/>
              </w:rPr>
              <w:t xml:space="preserve">auditor </w:t>
            </w:r>
            <w:r w:rsidR="00AC7667" w:rsidRPr="001A3206">
              <w:rPr>
                <w:rFonts w:ascii="Lato" w:eastAsia="Calibri" w:hAnsi="Lato" w:cs="Calibri"/>
                <w:color w:val="000000" w:themeColor="text1"/>
                <w:sz w:val="20"/>
                <w:szCs w:val="20"/>
              </w:rPr>
              <w:t>conducts samplings</w:t>
            </w:r>
            <w:r w:rsidR="00736788" w:rsidRPr="001A3206">
              <w:rPr>
                <w:rStyle w:val="FootnoteReference"/>
                <w:rFonts w:ascii="Lato" w:eastAsia="Calibri" w:hAnsi="Lato" w:cs="Calibri"/>
                <w:color w:val="000000" w:themeColor="text1"/>
                <w:sz w:val="20"/>
                <w:szCs w:val="20"/>
              </w:rPr>
              <w:footnoteReference w:id="131"/>
            </w:r>
            <w:r w:rsidR="00E62DA1" w:rsidRPr="001A3206">
              <w:rPr>
                <w:rFonts w:ascii="Lato" w:eastAsia="Calibri" w:hAnsi="Lato" w:cs="Calibri"/>
                <w:color w:val="000000" w:themeColor="text1"/>
                <w:sz w:val="20"/>
                <w:szCs w:val="20"/>
              </w:rPr>
              <w:t xml:space="preserve"> in the storage area or restaurant of the establishment to ensure conformity of the listed F&amp;B products</w:t>
            </w:r>
            <w:r w:rsidR="00AC7667" w:rsidRPr="001A3206">
              <w:rPr>
                <w:rFonts w:ascii="Lato" w:eastAsia="Calibri" w:hAnsi="Lato" w:cs="Calibri"/>
                <w:color w:val="000000" w:themeColor="text1"/>
                <w:sz w:val="20"/>
                <w:szCs w:val="20"/>
              </w:rPr>
              <w:t>, following methodology A as described in the glossary.</w:t>
            </w:r>
          </w:p>
          <w:p w14:paraId="1E411713" w14:textId="50745AA7" w:rsidR="00E62DA1" w:rsidRPr="001A3206" w:rsidRDefault="00E62DA1" w:rsidP="00E62DA1">
            <w:pPr>
              <w:spacing w:before="240" w:after="240"/>
              <w:rPr>
                <w:rFonts w:ascii="Lato" w:hAnsi="Lato" w:cstheme="minorBidi"/>
                <w:bCs/>
                <w:sz w:val="20"/>
                <w:szCs w:val="20"/>
              </w:rPr>
            </w:pPr>
            <w:r w:rsidRPr="001A3206">
              <w:rPr>
                <w:rFonts w:ascii="Lato" w:eastAsia="Calibri" w:hAnsi="Lato" w:cs="Calibri"/>
                <w:color w:val="000000" w:themeColor="text1"/>
                <w:sz w:val="20"/>
                <w:szCs w:val="20"/>
              </w:rPr>
              <w:t xml:space="preserve">If the auditor observes inconsistencies or suspects irregularities, invoices, purchase orders or contracts with the address of the suppliers may be requested to confirm that the listed products are organic, eco-labelled, fair-trade labelled and/or locally produced (e.g. to verify the certification evidence issued </w:t>
            </w:r>
            <w:r w:rsidRPr="001A3206">
              <w:rPr>
                <w:rFonts w:ascii="Lato" w:hAnsi="Lato" w:cs="Calibri"/>
                <w:sz w:val="20"/>
                <w:szCs w:val="20"/>
              </w:rPr>
              <w:t>by national or international bodies, or the proximity of the suppliers)</w:t>
            </w:r>
            <w:r w:rsidRPr="001A3206">
              <w:rPr>
                <w:rFonts w:ascii="Lato" w:eastAsia="Calibri" w:hAnsi="Lato" w:cs="Calibri"/>
                <w:color w:val="000000" w:themeColor="text1"/>
                <w:sz w:val="20"/>
                <w:szCs w:val="20"/>
              </w:rPr>
              <w:t>.</w:t>
            </w:r>
          </w:p>
        </w:tc>
      </w:tr>
      <w:tr w:rsidR="00E62DA1" w:rsidRPr="001A3206" w14:paraId="1FAC17F9"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0EE998A0" w14:textId="7BE9306E" w:rsidR="00E62DA1" w:rsidRPr="001A3206" w:rsidRDefault="00E62DA1" w:rsidP="00E62DA1">
            <w:pPr>
              <w:spacing w:before="240" w:after="240"/>
              <w:rPr>
                <w:rFonts w:ascii="Lato" w:eastAsia="Times New Roman" w:hAnsi="Lato" w:cstheme="minorBidi"/>
                <w:bCs/>
                <w:sz w:val="20"/>
                <w:szCs w:val="20"/>
                <w:lang w:eastAsia="nl-NL"/>
              </w:rPr>
            </w:pPr>
            <w:r w:rsidRPr="001A3206">
              <w:rPr>
                <w:rFonts w:ascii="Lato" w:hAnsi="Lato" w:cstheme="minorBidi"/>
                <w:sz w:val="20"/>
                <w:szCs w:val="20"/>
              </w:rPr>
              <w:t>6.13</w:t>
            </w:r>
          </w:p>
        </w:tc>
        <w:tc>
          <w:tcPr>
            <w:tcW w:w="1707" w:type="dxa"/>
            <w:tcBorders>
              <w:top w:val="single" w:sz="4" w:space="0" w:color="auto"/>
              <w:left w:val="single" w:sz="4" w:space="0" w:color="auto"/>
              <w:bottom w:val="single" w:sz="4" w:space="0" w:color="auto"/>
              <w:right w:val="single" w:sz="4" w:space="0" w:color="auto"/>
            </w:tcBorders>
          </w:tcPr>
          <w:p w14:paraId="7C3886CD" w14:textId="6E7BEFC7" w:rsidR="00E62DA1" w:rsidRPr="001A3206" w:rsidRDefault="00E62DA1" w:rsidP="00E62DA1">
            <w:pPr>
              <w:spacing w:before="240"/>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The establishment </w:t>
            </w:r>
            <w:r w:rsidR="00262EA2" w:rsidRPr="001A3206">
              <w:rPr>
                <w:rFonts w:ascii="Lato" w:eastAsia="Times New Roman" w:hAnsi="Lato"/>
                <w:color w:val="000000" w:themeColor="text1"/>
                <w:sz w:val="20"/>
                <w:szCs w:val="20"/>
              </w:rPr>
              <w:t>does not purchase</w:t>
            </w:r>
            <w:r w:rsidRPr="001A3206">
              <w:rPr>
                <w:rFonts w:ascii="Lato" w:eastAsia="Times New Roman" w:hAnsi="Lato"/>
                <w:color w:val="000000" w:themeColor="text1"/>
                <w:sz w:val="20"/>
                <w:szCs w:val="20"/>
              </w:rPr>
              <w:t xml:space="preserve"> fish, seafood and meat from threatened or protected species. (I) </w:t>
            </w:r>
          </w:p>
          <w:p w14:paraId="3290EAF6" w14:textId="1F9854B2" w:rsidR="00E62DA1" w:rsidRPr="001A3206" w:rsidRDefault="00E62DA1" w:rsidP="00E62DA1">
            <w:pPr>
              <w:spacing w:before="240" w:after="240"/>
              <w:rPr>
                <w:rFonts w:ascii="Lato" w:hAnsi="Lato" w:cstheme="minorBidi"/>
                <w:bCs/>
                <w:sz w:val="20"/>
                <w:szCs w:val="20"/>
              </w:rPr>
            </w:pPr>
            <w:r w:rsidRPr="001A3206">
              <w:rPr>
                <w:rFonts w:ascii="Lato" w:eastAsia="Times New Roman" w:hAnsi="Lato"/>
                <w:color w:val="000000" w:themeColor="text1"/>
                <w:sz w:val="20"/>
                <w:szCs w:val="20"/>
              </w:rPr>
              <w:t>HH, CHP, SA, CC, R, A</w:t>
            </w:r>
          </w:p>
        </w:tc>
        <w:tc>
          <w:tcPr>
            <w:tcW w:w="11050" w:type="dxa"/>
            <w:tcBorders>
              <w:top w:val="single" w:sz="4" w:space="0" w:color="auto"/>
              <w:left w:val="single" w:sz="4" w:space="0" w:color="auto"/>
              <w:bottom w:val="single" w:sz="4" w:space="0" w:color="auto"/>
              <w:right w:val="single" w:sz="4" w:space="0" w:color="auto"/>
            </w:tcBorders>
          </w:tcPr>
          <w:p w14:paraId="31F5EBA2" w14:textId="77777777" w:rsidR="00E62DA1" w:rsidRPr="001A3206" w:rsidRDefault="00E62DA1" w:rsidP="00AF2BC9">
            <w:pPr>
              <w:widowControl/>
              <w:suppressAutoHyphens w:val="0"/>
              <w:spacing w:before="240"/>
              <w:jc w:val="both"/>
              <w:rPr>
                <w:rFonts w:ascii="Lato" w:eastAsia="Times New Roman" w:hAnsi="Lato"/>
                <w:b/>
                <w:bCs/>
                <w:color w:val="000000" w:themeColor="text1"/>
                <w:sz w:val="20"/>
                <w:szCs w:val="20"/>
              </w:rPr>
            </w:pPr>
            <w:r w:rsidRPr="001A3206">
              <w:rPr>
                <w:rFonts w:ascii="Lato" w:eastAsia="Times New Roman" w:hAnsi="Lato"/>
                <w:b/>
                <w:bCs/>
                <w:color w:val="000000" w:themeColor="text1"/>
                <w:sz w:val="20"/>
                <w:szCs w:val="20"/>
              </w:rPr>
              <w:t>Relevance</w:t>
            </w:r>
          </w:p>
          <w:p w14:paraId="425D7DD1" w14:textId="77777777" w:rsidR="00E62DA1" w:rsidRPr="001A3206" w:rsidRDefault="00E62DA1" w:rsidP="00AF2BC9">
            <w:pPr>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The consumption of fish, seafood and meat from threatened or protected species contributes directly to biodiversity loss and the degradation of ecosystems. By avoiding these products, establishments protect vulnerable species, support sustainable sourcing practices and align with international conservation efforts.</w:t>
            </w:r>
          </w:p>
          <w:p w14:paraId="17B09E35" w14:textId="77777777" w:rsidR="00E62DA1" w:rsidRPr="001A3206" w:rsidRDefault="00E62DA1" w:rsidP="00AF2BC9">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6DB22494" w14:textId="77777777" w:rsidR="00E62DA1" w:rsidRPr="001A3206" w:rsidRDefault="00E62DA1" w:rsidP="00AF2BC9">
            <w:pPr>
              <w:widowControl/>
              <w:suppressAutoHyphens w:val="0"/>
              <w:spacing w:after="240"/>
              <w:jc w:val="both"/>
              <w:rPr>
                <w:rFonts w:ascii="Lato" w:hAnsi="Lato"/>
                <w:color w:val="000000" w:themeColor="text1"/>
                <w:sz w:val="20"/>
                <w:szCs w:val="20"/>
              </w:rPr>
            </w:pPr>
            <w:r w:rsidRPr="001A3206">
              <w:rPr>
                <w:rFonts w:ascii="Lato" w:eastAsia="Times New Roman" w:hAnsi="Lato"/>
                <w:color w:val="000000" w:themeColor="text1"/>
                <w:sz w:val="20"/>
                <w:szCs w:val="20"/>
              </w:rPr>
              <w:t>As part of the purchasing policy, the establishment does not buy fish, seafood and meat products derived from threatened species or from species whose trade is prohibited or restricted under international or national protection rules.</w:t>
            </w:r>
          </w:p>
          <w:p w14:paraId="66322CFC" w14:textId="4C64DA52" w:rsidR="00E62DA1" w:rsidRPr="001A3206" w:rsidRDefault="00E62DA1" w:rsidP="00AF2BC9">
            <w:pPr>
              <w:widowControl/>
              <w:suppressAutoHyphens w:val="0"/>
              <w:spacing w:before="240" w:after="240"/>
              <w:jc w:val="both"/>
              <w:rPr>
                <w:rFonts w:ascii="Lato" w:hAnsi="Lato"/>
                <w:color w:val="000000" w:themeColor="text1"/>
                <w:sz w:val="20"/>
                <w:szCs w:val="20"/>
              </w:rPr>
            </w:pPr>
            <w:r w:rsidRPr="001A3206">
              <w:rPr>
                <w:rFonts w:ascii="Lato" w:eastAsia="Times New Roman" w:hAnsi="Lato"/>
                <w:color w:val="000000" w:themeColor="text1"/>
                <w:sz w:val="20"/>
                <w:szCs w:val="20"/>
              </w:rPr>
              <w:t xml:space="preserve">To check the status of species, it is recommended to use the </w:t>
            </w:r>
            <w:r w:rsidRPr="001A3206">
              <w:rPr>
                <w:rFonts w:ascii="Lato" w:hAnsi="Lato"/>
                <w:sz w:val="20"/>
                <w:szCs w:val="20"/>
              </w:rPr>
              <w:t>IUCN Red List of Threatened Species</w:t>
            </w:r>
            <w:r w:rsidRPr="001A3206">
              <w:rPr>
                <w:rFonts w:ascii="Lato" w:eastAsia="Times New Roman" w:hAnsi="Lato"/>
                <w:color w:val="000000" w:themeColor="text1"/>
                <w:sz w:val="20"/>
                <w:szCs w:val="20"/>
              </w:rPr>
              <w:t xml:space="preserve"> or the CITES (Convention on International Trade in Endangered Species) Appendices. </w:t>
            </w:r>
            <w:r w:rsidR="00D27EFA" w:rsidRPr="001A3206">
              <w:rPr>
                <w:rFonts w:ascii="Lato" w:eastAsia="Times New Roman" w:hAnsi="Lato"/>
                <w:color w:val="000000" w:themeColor="text1"/>
                <w:sz w:val="20"/>
                <w:szCs w:val="20"/>
              </w:rPr>
              <w:t>The establishment does not purchase s</w:t>
            </w:r>
            <w:r w:rsidRPr="001A3206">
              <w:rPr>
                <w:rFonts w:ascii="Lato" w:eastAsia="Times New Roman" w:hAnsi="Lato"/>
                <w:color w:val="000000" w:themeColor="text1"/>
                <w:sz w:val="20"/>
                <w:szCs w:val="20"/>
              </w:rPr>
              <w:t xml:space="preserve">pecies that are labelled as Vulnerable, Endangered, or Critically Endangered and species whose commercial trade is prohibited or restricted. To check the status of fish and seafood, it is recommended to use a (local) fish and seafood guide (e.g. Good Fish Guide, Mr. Good Fish, Seafood Watch, or equivalent recognised guide), and in general species with a ‘red/avoid’ rating are avoided. Where appropriate, global guides such as the </w:t>
            </w:r>
            <w:r w:rsidRPr="001A3206">
              <w:rPr>
                <w:rFonts w:ascii="Lato" w:hAnsi="Lato"/>
                <w:sz w:val="20"/>
                <w:szCs w:val="20"/>
              </w:rPr>
              <w:t xml:space="preserve">WWF Seafood Guides </w:t>
            </w:r>
            <w:r w:rsidRPr="001A3206">
              <w:rPr>
                <w:rFonts w:ascii="Lato" w:eastAsia="Times New Roman" w:hAnsi="Lato"/>
                <w:color w:val="000000" w:themeColor="text1"/>
                <w:sz w:val="20"/>
                <w:szCs w:val="20"/>
              </w:rPr>
              <w:t>may also be used.</w:t>
            </w:r>
          </w:p>
          <w:p w14:paraId="2DF4BD0E" w14:textId="55FF88BA" w:rsidR="00E62DA1" w:rsidRPr="001A3206" w:rsidRDefault="25CC90C4" w:rsidP="00AF2BC9">
            <w:pPr>
              <w:widowControl/>
              <w:suppressAutoHyphens w:val="0"/>
              <w:spacing w:before="240" w:after="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Furthermore, recognised eco-labels for certified aquaculture </w:t>
            </w:r>
            <w:r w:rsidR="00AF2BC9" w:rsidRPr="001A3206">
              <w:rPr>
                <w:rFonts w:ascii="Lato" w:eastAsia="Times New Roman" w:hAnsi="Lato"/>
                <w:color w:val="000000" w:themeColor="text1"/>
                <w:sz w:val="20"/>
                <w:szCs w:val="20"/>
              </w:rPr>
              <w:t>may</w:t>
            </w:r>
            <w:r w:rsidRPr="001A3206">
              <w:rPr>
                <w:rFonts w:ascii="Lato" w:eastAsia="Times New Roman" w:hAnsi="Lato"/>
                <w:color w:val="000000" w:themeColor="text1"/>
                <w:sz w:val="20"/>
                <w:szCs w:val="20"/>
              </w:rPr>
              <w:t xml:space="preserve"> help identify products that are not derived from and do not contain threatened species. Products derived from practices that are inherently harmful to biodiversity </w:t>
            </w:r>
            <w:r w:rsidR="00A479B1" w:rsidRPr="001A3206">
              <w:rPr>
                <w:rFonts w:ascii="Lato" w:eastAsia="Times New Roman" w:hAnsi="Lato"/>
                <w:color w:val="000000" w:themeColor="text1"/>
                <w:sz w:val="20"/>
                <w:szCs w:val="20"/>
              </w:rPr>
              <w:t>due to their direct destruction of habitats, high bycatch rates, contribution to species decline, or large-scale ecosystem conversion</w:t>
            </w:r>
            <w:r w:rsidRPr="001A3206">
              <w:rPr>
                <w:rFonts w:ascii="Lato" w:eastAsia="Times New Roman" w:hAnsi="Lato"/>
                <w:color w:val="000000" w:themeColor="text1"/>
                <w:sz w:val="20"/>
                <w:szCs w:val="20"/>
              </w:rPr>
              <w:t xml:space="preserve"> (e.</w:t>
            </w:r>
            <w:r w:rsidR="00A479B1" w:rsidRPr="001A3206">
              <w:rPr>
                <w:rFonts w:ascii="Lato" w:eastAsia="Times New Roman" w:hAnsi="Lato"/>
                <w:color w:val="000000" w:themeColor="text1"/>
                <w:sz w:val="20"/>
                <w:szCs w:val="20"/>
              </w:rPr>
              <w:t>g</w:t>
            </w:r>
            <w:r w:rsidRPr="001A3206">
              <w:rPr>
                <w:rFonts w:ascii="Lato" w:eastAsia="Times New Roman" w:hAnsi="Lato"/>
                <w:color w:val="000000" w:themeColor="text1"/>
                <w:sz w:val="20"/>
                <w:szCs w:val="20"/>
              </w:rPr>
              <w:t>. bottom trawling, cyanide fishing) are strictly excluded.</w:t>
            </w:r>
          </w:p>
          <w:p w14:paraId="21057F14" w14:textId="3D8DE16A" w:rsidR="00E62DA1" w:rsidRPr="001A3206" w:rsidRDefault="00E62DA1" w:rsidP="00AF2BC9">
            <w:pPr>
              <w:widowControl/>
              <w:suppressAutoHyphens w:val="0"/>
              <w:spacing w:before="240" w:after="240"/>
              <w:jc w:val="both"/>
              <w:rPr>
                <w:rFonts w:ascii="Lato" w:hAnsi="Lato"/>
                <w:color w:val="000000" w:themeColor="text1"/>
                <w:sz w:val="20"/>
                <w:szCs w:val="20"/>
              </w:rPr>
            </w:pPr>
            <w:r w:rsidRPr="001A3206">
              <w:rPr>
                <w:rFonts w:ascii="Lato" w:hAnsi="Lato"/>
                <w:color w:val="000000" w:themeColor="text1"/>
                <w:sz w:val="20"/>
                <w:szCs w:val="20"/>
              </w:rPr>
              <w:t xml:space="preserve">Relevant staff involved in purchasing, menu planning and food preparation (e.g. procurement staff, chefs/kitchen management, </w:t>
            </w:r>
            <w:r w:rsidR="00002DCF" w:rsidRPr="001A3206">
              <w:rPr>
                <w:rFonts w:ascii="Lato" w:hAnsi="Lato"/>
                <w:color w:val="000000" w:themeColor="text1"/>
                <w:sz w:val="20"/>
                <w:szCs w:val="20"/>
              </w:rPr>
              <w:t xml:space="preserve">Food &amp; Beverage (F&amp;B) </w:t>
            </w:r>
            <w:r w:rsidRPr="001A3206">
              <w:rPr>
                <w:rFonts w:ascii="Lato" w:hAnsi="Lato"/>
                <w:color w:val="000000" w:themeColor="text1"/>
                <w:sz w:val="20"/>
                <w:szCs w:val="20"/>
              </w:rPr>
              <w:t>managers) are aware of the establishment’s commitment not to purchase threatened or protected species. They have access to, and know how to use, an up-to-date reference list/guide to verify species status before ordering or accepting deliveries.</w:t>
            </w:r>
          </w:p>
          <w:p w14:paraId="6AE8F68F" w14:textId="77777777" w:rsidR="00E62DA1" w:rsidRPr="001A3206" w:rsidRDefault="00E62DA1" w:rsidP="00AF2BC9">
            <w:pPr>
              <w:jc w:val="both"/>
              <w:rPr>
                <w:rFonts w:ascii="Lato" w:hAnsi="Lato" w:cstheme="minorBidi"/>
                <w:b/>
                <w:bCs/>
                <w:sz w:val="20"/>
                <w:szCs w:val="20"/>
              </w:rPr>
            </w:pPr>
            <w:r w:rsidRPr="001A3206">
              <w:rPr>
                <w:rFonts w:ascii="Lato" w:hAnsi="Lato" w:cstheme="minorBidi"/>
                <w:b/>
                <w:bCs/>
                <w:sz w:val="20"/>
                <w:szCs w:val="20"/>
              </w:rPr>
              <w:t>Audit evidence</w:t>
            </w:r>
          </w:p>
          <w:p w14:paraId="33F9A92B" w14:textId="77777777" w:rsidR="00E33874" w:rsidRPr="001A3206" w:rsidRDefault="6A0D23BD" w:rsidP="006A5B82">
            <w:pPr>
              <w:widowControl/>
              <w:suppressAutoHyphens w:val="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During the audit, the establishment presents</w:t>
            </w:r>
            <w:r w:rsidR="00E33874" w:rsidRPr="001A3206">
              <w:rPr>
                <w:rFonts w:ascii="Lato" w:eastAsia="Times New Roman" w:hAnsi="Lato"/>
                <w:color w:val="000000" w:themeColor="text1"/>
                <w:sz w:val="20"/>
                <w:szCs w:val="20"/>
              </w:rPr>
              <w:t>:</w:t>
            </w:r>
          </w:p>
          <w:p w14:paraId="14D1C73B" w14:textId="77777777" w:rsidR="006A5B82" w:rsidRPr="001A3206" w:rsidRDefault="6A0D23BD" w:rsidP="006A6864">
            <w:pPr>
              <w:pStyle w:val="ListParagraph"/>
              <w:numPr>
                <w:ilvl w:val="0"/>
                <w:numId w:val="145"/>
              </w:numPr>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the latest updated menu</w:t>
            </w:r>
            <w:r w:rsidR="006A5B82" w:rsidRPr="001A3206">
              <w:rPr>
                <w:rFonts w:ascii="Lato" w:eastAsia="Times New Roman" w:hAnsi="Lato"/>
                <w:color w:val="000000" w:themeColor="text1"/>
                <w:sz w:val="20"/>
                <w:szCs w:val="20"/>
              </w:rPr>
              <w:t xml:space="preserve">; and </w:t>
            </w:r>
          </w:p>
          <w:p w14:paraId="0647B30E" w14:textId="259365B5" w:rsidR="00E62DA1" w:rsidRPr="001A3206" w:rsidRDefault="6A0D23BD" w:rsidP="006A6864">
            <w:pPr>
              <w:pStyle w:val="ListParagraph"/>
              <w:numPr>
                <w:ilvl w:val="0"/>
                <w:numId w:val="145"/>
              </w:numPr>
              <w:spacing w:after="240"/>
              <w:jc w:val="both"/>
              <w:rPr>
                <w:rFonts w:ascii="Lato" w:eastAsia="Times New Roman" w:hAnsi="Lato"/>
                <w:color w:val="000000" w:themeColor="text1"/>
                <w:sz w:val="20"/>
                <w:szCs w:val="20"/>
                <w:lang w:val="en-GB"/>
              </w:rPr>
            </w:pPr>
            <w:r w:rsidRPr="001A3206">
              <w:rPr>
                <w:rFonts w:ascii="Lato" w:eastAsia="Times New Roman" w:hAnsi="Lato"/>
                <w:color w:val="000000" w:themeColor="text1"/>
                <w:sz w:val="20"/>
                <w:szCs w:val="20"/>
                <w:lang w:val="en-GB"/>
              </w:rPr>
              <w:t xml:space="preserve">a related list identifying the species </w:t>
            </w:r>
            <w:r w:rsidR="009B46B8" w:rsidRPr="001A3206">
              <w:rPr>
                <w:rFonts w:ascii="Lato" w:eastAsia="Times New Roman" w:hAnsi="Lato"/>
                <w:color w:val="000000" w:themeColor="text1"/>
                <w:sz w:val="20"/>
                <w:szCs w:val="20"/>
                <w:lang w:val="en-GB"/>
              </w:rPr>
              <w:t xml:space="preserve">of fish seafood and meat </w:t>
            </w:r>
            <w:r w:rsidRPr="001A3206">
              <w:rPr>
                <w:rFonts w:ascii="Lato" w:eastAsia="Times New Roman" w:hAnsi="Lato"/>
                <w:color w:val="000000" w:themeColor="text1"/>
                <w:sz w:val="20"/>
                <w:szCs w:val="20"/>
                <w:lang w:val="en-GB"/>
              </w:rPr>
              <w:t xml:space="preserve">used for menu items </w:t>
            </w:r>
            <w:r w:rsidR="006A5B82" w:rsidRPr="001A3206">
              <w:rPr>
                <w:rFonts w:ascii="Lato" w:eastAsia="Times New Roman" w:hAnsi="Lato"/>
                <w:color w:val="000000" w:themeColor="text1"/>
                <w:sz w:val="20"/>
                <w:szCs w:val="20"/>
                <w:lang w:val="en-GB"/>
              </w:rPr>
              <w:t>with</w:t>
            </w:r>
            <w:r w:rsidR="001C1224" w:rsidRPr="001A3206">
              <w:rPr>
                <w:rFonts w:ascii="Lato" w:eastAsia="Times New Roman" w:hAnsi="Lato"/>
                <w:color w:val="000000" w:themeColor="text1"/>
                <w:sz w:val="20"/>
                <w:szCs w:val="20"/>
                <w:lang w:val="en-GB"/>
              </w:rPr>
              <w:t>, where available,</w:t>
            </w:r>
            <w:r w:rsidRPr="001A3206">
              <w:rPr>
                <w:rFonts w:ascii="Lato" w:eastAsia="Times New Roman" w:hAnsi="Lato"/>
                <w:color w:val="000000" w:themeColor="text1"/>
                <w:sz w:val="20"/>
                <w:szCs w:val="20"/>
                <w:lang w:val="en-GB"/>
              </w:rPr>
              <w:t xml:space="preserve"> supplier invoices/purchase records (</w:t>
            </w:r>
            <w:r w:rsidR="006A5B82" w:rsidRPr="001A3206">
              <w:rPr>
                <w:rFonts w:ascii="Lato" w:eastAsia="Times New Roman" w:hAnsi="Lato"/>
                <w:color w:val="000000" w:themeColor="text1"/>
                <w:sz w:val="20"/>
                <w:szCs w:val="20"/>
                <w:lang w:val="en-GB"/>
              </w:rPr>
              <w:t>specifying</w:t>
            </w:r>
            <w:r w:rsidRPr="001A3206">
              <w:rPr>
                <w:rFonts w:ascii="Lato" w:eastAsia="Times New Roman" w:hAnsi="Lato"/>
                <w:color w:val="000000" w:themeColor="text1"/>
                <w:sz w:val="20"/>
                <w:szCs w:val="20"/>
                <w:lang w:val="en-GB"/>
              </w:rPr>
              <w:t xml:space="preserve"> species name and any certifications, if applicable)</w:t>
            </w:r>
            <w:r w:rsidR="009C676F" w:rsidRPr="001A3206">
              <w:rPr>
                <w:rFonts w:ascii="Lato" w:eastAsia="Times New Roman" w:hAnsi="Lato"/>
                <w:color w:val="000000" w:themeColor="text1"/>
                <w:sz w:val="20"/>
                <w:szCs w:val="20"/>
                <w:lang w:val="en-GB"/>
              </w:rPr>
              <w:t xml:space="preserve"> from the past 24 months (for re-applicants) or </w:t>
            </w:r>
            <w:r w:rsidR="00EF25ED" w:rsidRPr="001A3206">
              <w:rPr>
                <w:rFonts w:ascii="Lato" w:eastAsia="Times New Roman" w:hAnsi="Lato"/>
                <w:color w:val="000000" w:themeColor="text1"/>
                <w:sz w:val="20"/>
                <w:szCs w:val="20"/>
                <w:lang w:val="en-GB"/>
              </w:rPr>
              <w:t>6</w:t>
            </w:r>
            <w:r w:rsidR="009C676F" w:rsidRPr="001A3206">
              <w:rPr>
                <w:rFonts w:ascii="Lato" w:eastAsia="Times New Roman" w:hAnsi="Lato"/>
                <w:color w:val="000000" w:themeColor="text1"/>
                <w:sz w:val="20"/>
                <w:szCs w:val="20"/>
                <w:lang w:val="en-GB"/>
              </w:rPr>
              <w:t xml:space="preserve"> months (for new applicants</w:t>
            </w:r>
            <w:r w:rsidRPr="001A3206">
              <w:rPr>
                <w:rFonts w:ascii="Lato" w:eastAsia="Times New Roman" w:hAnsi="Lato"/>
                <w:color w:val="000000" w:themeColor="text1"/>
                <w:sz w:val="20"/>
                <w:szCs w:val="20"/>
                <w:lang w:val="en-GB"/>
              </w:rPr>
              <w:t>).</w:t>
            </w:r>
          </w:p>
          <w:p w14:paraId="7C929D5E" w14:textId="486D8FD8" w:rsidR="00E62DA1" w:rsidRPr="001A3206" w:rsidRDefault="001A44EF" w:rsidP="00AF2BC9">
            <w:pPr>
              <w:spacing w:after="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A</w:t>
            </w:r>
            <w:r w:rsidR="00E62DA1" w:rsidRPr="001A3206">
              <w:rPr>
                <w:rFonts w:ascii="Lato" w:eastAsia="Times New Roman" w:hAnsi="Lato"/>
                <w:color w:val="000000" w:themeColor="text1"/>
                <w:sz w:val="20"/>
                <w:szCs w:val="20"/>
              </w:rPr>
              <w:t xml:space="preserve"> visual inspection of the fridge, freezer and storage areas confirms conformity.</w:t>
            </w:r>
          </w:p>
        </w:tc>
      </w:tr>
      <w:tr w:rsidR="00E62DA1" w:rsidRPr="001A3206" w14:paraId="586EFD01"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29A9424E" w14:textId="14BAF24E" w:rsidR="00E62DA1" w:rsidRPr="001A3206" w:rsidRDefault="00E62DA1" w:rsidP="00E62DA1">
            <w:pPr>
              <w:spacing w:before="240" w:after="240"/>
              <w:rPr>
                <w:rFonts w:ascii="Lato" w:eastAsia="Times New Roman" w:hAnsi="Lato" w:cstheme="minorBidi"/>
                <w:bCs/>
                <w:sz w:val="20"/>
                <w:szCs w:val="20"/>
                <w:lang w:eastAsia="nl-NL"/>
              </w:rPr>
            </w:pPr>
            <w:r w:rsidRPr="001A3206">
              <w:rPr>
                <w:rFonts w:ascii="Lato" w:hAnsi="Lato" w:cstheme="minorBidi"/>
                <w:sz w:val="20"/>
                <w:szCs w:val="20"/>
              </w:rPr>
              <w:t>6.14</w:t>
            </w:r>
          </w:p>
        </w:tc>
        <w:tc>
          <w:tcPr>
            <w:tcW w:w="1707" w:type="dxa"/>
            <w:tcBorders>
              <w:top w:val="single" w:sz="4" w:space="0" w:color="auto"/>
              <w:left w:val="single" w:sz="4" w:space="0" w:color="auto"/>
              <w:bottom w:val="single" w:sz="4" w:space="0" w:color="auto"/>
              <w:right w:val="single" w:sz="4" w:space="0" w:color="auto"/>
            </w:tcBorders>
          </w:tcPr>
          <w:p w14:paraId="37FBD6ED" w14:textId="2ACD733A" w:rsidR="00E62DA1" w:rsidRPr="001A3206" w:rsidRDefault="6A0D23BD" w:rsidP="00E62DA1">
            <w:pPr>
              <w:spacing w:before="240"/>
              <w:rPr>
                <w:rFonts w:ascii="Lato" w:eastAsia="Calibri" w:hAnsi="Lato" w:cs="Calibri"/>
                <w:sz w:val="20"/>
                <w:szCs w:val="20"/>
              </w:rPr>
            </w:pPr>
            <w:r w:rsidRPr="001A3206">
              <w:rPr>
                <w:rFonts w:ascii="Lato" w:eastAsia="Calibri" w:hAnsi="Lato" w:cs="Calibri"/>
                <w:sz w:val="20"/>
                <w:szCs w:val="20"/>
              </w:rPr>
              <w:t xml:space="preserve">At least 1 vegetarian starter; 1 vegetarian main course and either 1 vegan starter or main course </w:t>
            </w:r>
            <w:r w:rsidR="008336E4" w:rsidRPr="001A3206">
              <w:rPr>
                <w:rFonts w:ascii="Lato" w:eastAsia="Calibri" w:hAnsi="Lato" w:cs="Calibri"/>
                <w:sz w:val="20"/>
                <w:szCs w:val="20"/>
              </w:rPr>
              <w:t>are</w:t>
            </w:r>
            <w:r w:rsidR="00FE2D48" w:rsidRPr="001A3206">
              <w:rPr>
                <w:rFonts w:ascii="Lato" w:eastAsia="Calibri" w:hAnsi="Lato" w:cs="Calibri"/>
                <w:sz w:val="20"/>
                <w:szCs w:val="20"/>
              </w:rPr>
              <w:t xml:space="preserve"> offered</w:t>
            </w:r>
            <w:r w:rsidRPr="001A3206">
              <w:rPr>
                <w:rFonts w:ascii="Lato" w:eastAsia="Calibri" w:hAnsi="Lato" w:cs="Calibri"/>
                <w:sz w:val="20"/>
                <w:szCs w:val="20"/>
              </w:rPr>
              <w:t xml:space="preserve">, and these options are clearly </w:t>
            </w:r>
            <w:r w:rsidR="00DC1230" w:rsidRPr="001A3206">
              <w:rPr>
                <w:rFonts w:ascii="Lato" w:eastAsia="Calibri" w:hAnsi="Lato" w:cs="Calibri"/>
                <w:sz w:val="20"/>
                <w:szCs w:val="20"/>
              </w:rPr>
              <w:t>indicated</w:t>
            </w:r>
            <w:r w:rsidRPr="001A3206">
              <w:rPr>
                <w:rFonts w:ascii="Lato" w:eastAsia="Calibri" w:hAnsi="Lato" w:cs="Calibri"/>
                <w:sz w:val="20"/>
                <w:szCs w:val="20"/>
              </w:rPr>
              <w:t xml:space="preserve"> on the menu</w:t>
            </w:r>
            <w:r w:rsidR="006419FE" w:rsidRPr="001A3206">
              <w:rPr>
                <w:rFonts w:ascii="Lato" w:eastAsia="Calibri" w:hAnsi="Lato" w:cs="Calibri"/>
                <w:sz w:val="20"/>
                <w:szCs w:val="20"/>
              </w:rPr>
              <w:t>/buffet</w:t>
            </w:r>
            <w:r w:rsidRPr="001A3206">
              <w:rPr>
                <w:rFonts w:ascii="Lato" w:eastAsia="Calibri" w:hAnsi="Lato" w:cs="Calibri"/>
                <w:sz w:val="20"/>
                <w:szCs w:val="20"/>
              </w:rPr>
              <w:t xml:space="preserve">. (I) </w:t>
            </w:r>
          </w:p>
          <w:p w14:paraId="5D6168E6" w14:textId="53710B74" w:rsidR="00E62DA1" w:rsidRPr="001A3206" w:rsidRDefault="00E62DA1" w:rsidP="00E62DA1">
            <w:pPr>
              <w:spacing w:before="240" w:after="240"/>
              <w:rPr>
                <w:rFonts w:ascii="Lato" w:hAnsi="Lato" w:cstheme="minorBidi"/>
                <w:bCs/>
                <w:sz w:val="20"/>
                <w:szCs w:val="20"/>
              </w:rPr>
            </w:pPr>
            <w:r w:rsidRPr="001A3206">
              <w:rPr>
                <w:rFonts w:ascii="Lato" w:eastAsia="Calibri" w:hAnsi="Lato" w:cs="Calibri"/>
                <w:sz w:val="20"/>
                <w:szCs w:val="20"/>
              </w:rPr>
              <w:t>HH, CHP, SA, CC, R, A</w:t>
            </w:r>
            <w:r w:rsidRPr="001A3206">
              <w:rPr>
                <w:rFonts w:ascii="Lato" w:hAnsi="Lato"/>
                <w:sz w:val="20"/>
                <w:szCs w:val="20"/>
              </w:rPr>
              <w:br/>
            </w:r>
            <w:r w:rsidRPr="001A3206">
              <w:rPr>
                <w:rFonts w:ascii="Lato" w:eastAsia="Calibri" w:hAnsi="Lato" w:cs="Calibri"/>
                <w:sz w:val="20"/>
                <w:szCs w:val="20"/>
              </w:rPr>
              <w:t xml:space="preserve"> </w:t>
            </w:r>
          </w:p>
        </w:tc>
        <w:tc>
          <w:tcPr>
            <w:tcW w:w="11050" w:type="dxa"/>
            <w:tcBorders>
              <w:top w:val="single" w:sz="4" w:space="0" w:color="auto"/>
              <w:left w:val="single" w:sz="4" w:space="0" w:color="auto"/>
              <w:bottom w:val="single" w:sz="4" w:space="0" w:color="auto"/>
              <w:right w:val="single" w:sz="4" w:space="0" w:color="auto"/>
            </w:tcBorders>
          </w:tcPr>
          <w:p w14:paraId="32D13450" w14:textId="77777777" w:rsidR="00E62DA1" w:rsidRPr="001A3206" w:rsidRDefault="00E62DA1" w:rsidP="00AF2BC9">
            <w:pPr>
              <w:widowControl/>
              <w:suppressAutoHyphens w:val="0"/>
              <w:spacing w:before="240"/>
              <w:jc w:val="both"/>
              <w:rPr>
                <w:rFonts w:ascii="Lato" w:hAnsi="Lato"/>
                <w:b/>
                <w:bCs/>
                <w:sz w:val="20"/>
                <w:szCs w:val="20"/>
              </w:rPr>
            </w:pPr>
            <w:r w:rsidRPr="001A3206">
              <w:rPr>
                <w:rFonts w:ascii="Lato" w:hAnsi="Lato"/>
                <w:b/>
                <w:bCs/>
                <w:sz w:val="20"/>
                <w:szCs w:val="20"/>
              </w:rPr>
              <w:t>Relevance</w:t>
            </w:r>
          </w:p>
          <w:p w14:paraId="1ED0AC5E" w14:textId="1A9D4D8C" w:rsidR="00E62DA1" w:rsidRPr="001A3206" w:rsidRDefault="0EF72BA8" w:rsidP="00AF2BC9">
            <w:pPr>
              <w:widowControl/>
              <w:suppressAutoHyphens w:val="0"/>
              <w:spacing w:after="240"/>
              <w:jc w:val="both"/>
              <w:rPr>
                <w:rFonts w:ascii="Lato" w:hAnsi="Lato"/>
                <w:sz w:val="20"/>
                <w:szCs w:val="20"/>
              </w:rPr>
            </w:pPr>
            <w:r w:rsidRPr="001A3206">
              <w:rPr>
                <w:rFonts w:ascii="Lato" w:hAnsi="Lato"/>
                <w:sz w:val="20"/>
                <w:szCs w:val="20"/>
              </w:rPr>
              <w:t>Offering vegetarian</w:t>
            </w:r>
            <w:r w:rsidR="001364BD" w:rsidRPr="001A3206">
              <w:rPr>
                <w:rStyle w:val="FootnoteReference"/>
                <w:rFonts w:ascii="Lato" w:hAnsi="Lato"/>
                <w:sz w:val="20"/>
                <w:szCs w:val="20"/>
              </w:rPr>
              <w:footnoteReference w:id="132"/>
            </w:r>
            <w:r w:rsidRPr="001A3206">
              <w:rPr>
                <w:rFonts w:ascii="Lato" w:hAnsi="Lato"/>
                <w:sz w:val="20"/>
                <w:szCs w:val="20"/>
              </w:rPr>
              <w:t xml:space="preserve"> and vegan</w:t>
            </w:r>
            <w:r w:rsidR="001364BD" w:rsidRPr="001A3206">
              <w:rPr>
                <w:rStyle w:val="FootnoteReference"/>
                <w:rFonts w:ascii="Lato" w:hAnsi="Lato"/>
                <w:sz w:val="20"/>
                <w:szCs w:val="20"/>
              </w:rPr>
              <w:footnoteReference w:id="133"/>
            </w:r>
            <w:r w:rsidRPr="001A3206">
              <w:rPr>
                <w:rFonts w:ascii="Lato" w:hAnsi="Lato"/>
                <w:sz w:val="20"/>
                <w:szCs w:val="20"/>
              </w:rPr>
              <w:t xml:space="preserve"> alternatives is essential for reducing the environmental footprint of food services. Industrial animal agriculture is a major driver of climate change, deforestation, biodiversity loss, water pollution and land degradation. By contrast, plant-based meals typically require fewer natural resources, produce fewer greenhouse gas emissions and may support regenerative and sustainable food systems. This </w:t>
            </w:r>
            <w:r w:rsidR="00504958" w:rsidRPr="001A3206">
              <w:rPr>
                <w:rFonts w:ascii="Lato" w:hAnsi="Lato"/>
                <w:sz w:val="20"/>
                <w:szCs w:val="20"/>
              </w:rPr>
              <w:t>criterion</w:t>
            </w:r>
            <w:r w:rsidRPr="001A3206">
              <w:rPr>
                <w:rFonts w:ascii="Lato" w:hAnsi="Lato"/>
                <w:sz w:val="20"/>
                <w:szCs w:val="20"/>
              </w:rPr>
              <w:t xml:space="preserve"> also responds to the increasing demand for healthy, ethical and environmentally responsible dietary choices among guests and staff.</w:t>
            </w:r>
          </w:p>
          <w:p w14:paraId="46715AAE" w14:textId="77777777" w:rsidR="00E62DA1" w:rsidRPr="001A3206" w:rsidRDefault="00E62DA1" w:rsidP="00AF2BC9">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05B09876" w14:textId="5843D7F0" w:rsidR="00E62DA1" w:rsidRPr="001A3206" w:rsidRDefault="6A0D23BD" w:rsidP="00AF2BC9">
            <w:pPr>
              <w:widowControl/>
              <w:suppressAutoHyphens w:val="0"/>
              <w:spacing w:after="240"/>
              <w:jc w:val="both"/>
              <w:rPr>
                <w:rFonts w:ascii="Lato" w:eastAsia="Calibri" w:hAnsi="Lato" w:cs="Calibri"/>
                <w:sz w:val="20"/>
                <w:szCs w:val="20"/>
              </w:rPr>
            </w:pPr>
            <w:r w:rsidRPr="001A3206">
              <w:rPr>
                <w:rFonts w:ascii="Lato" w:hAnsi="Lato" w:cs="Calibri"/>
                <w:sz w:val="20"/>
                <w:szCs w:val="20"/>
              </w:rPr>
              <w:t>A</w:t>
            </w:r>
            <w:r w:rsidRPr="001A3206">
              <w:rPr>
                <w:rFonts w:ascii="Lato" w:eastAsia="Calibri" w:hAnsi="Lato" w:cs="Calibri"/>
                <w:sz w:val="20"/>
                <w:szCs w:val="20"/>
              </w:rPr>
              <w:t xml:space="preserve">t least </w:t>
            </w:r>
            <w:r w:rsidR="002425B5" w:rsidRPr="001A3206">
              <w:rPr>
                <w:rFonts w:ascii="Lato" w:eastAsia="Calibri" w:hAnsi="Lato" w:cs="Calibri"/>
                <w:sz w:val="20"/>
                <w:szCs w:val="20"/>
              </w:rPr>
              <w:t>1</w:t>
            </w:r>
            <w:r w:rsidRPr="001A3206">
              <w:rPr>
                <w:rFonts w:ascii="Lato" w:eastAsia="Calibri" w:hAnsi="Lato" w:cs="Calibri"/>
                <w:sz w:val="20"/>
                <w:szCs w:val="20"/>
              </w:rPr>
              <w:t xml:space="preserve"> vegetarian starter; </w:t>
            </w:r>
            <w:r w:rsidR="002425B5" w:rsidRPr="001A3206">
              <w:rPr>
                <w:rFonts w:ascii="Lato" w:eastAsia="Calibri" w:hAnsi="Lato" w:cs="Calibri"/>
                <w:sz w:val="20"/>
                <w:szCs w:val="20"/>
              </w:rPr>
              <w:t>1</w:t>
            </w:r>
            <w:r w:rsidRPr="001A3206">
              <w:rPr>
                <w:rFonts w:ascii="Lato" w:eastAsia="Calibri" w:hAnsi="Lato" w:cs="Calibri"/>
                <w:sz w:val="20"/>
                <w:szCs w:val="20"/>
              </w:rPr>
              <w:t xml:space="preserve"> vegetarian main course and either </w:t>
            </w:r>
            <w:r w:rsidR="002425B5" w:rsidRPr="001A3206">
              <w:rPr>
                <w:rFonts w:ascii="Lato" w:eastAsia="Calibri" w:hAnsi="Lato" w:cs="Calibri"/>
                <w:sz w:val="20"/>
                <w:szCs w:val="20"/>
              </w:rPr>
              <w:t>1</w:t>
            </w:r>
            <w:r w:rsidRPr="001A3206">
              <w:rPr>
                <w:rFonts w:ascii="Lato" w:eastAsia="Calibri" w:hAnsi="Lato" w:cs="Calibri"/>
                <w:sz w:val="20"/>
                <w:szCs w:val="20"/>
              </w:rPr>
              <w:t xml:space="preserve"> vegan starter or main course are offered across all types of food services (e.g. breakfast, lunch, dinner) and in all internally managed restaurants, kiosks, snack bars, and the options are clearly marked on the menu or on the buffet. This indication is done by using icons or other easily understood means of communication. Vegetarian and vegan dishes are also made available </w:t>
            </w:r>
            <w:r w:rsidR="0093775E" w:rsidRPr="001A3206">
              <w:rPr>
                <w:rFonts w:ascii="Lato" w:eastAsia="Calibri" w:hAnsi="Lato" w:cs="Calibri"/>
                <w:sz w:val="20"/>
                <w:szCs w:val="20"/>
              </w:rPr>
              <w:t xml:space="preserve">on request </w:t>
            </w:r>
            <w:r w:rsidRPr="001A3206">
              <w:rPr>
                <w:rFonts w:ascii="Lato" w:eastAsia="Calibri" w:hAnsi="Lato" w:cs="Calibri"/>
                <w:sz w:val="20"/>
                <w:szCs w:val="20"/>
              </w:rPr>
              <w:t xml:space="preserve">in the staff canteen. </w:t>
            </w:r>
          </w:p>
          <w:p w14:paraId="3DA32B67" w14:textId="77777777" w:rsidR="002274C9" w:rsidRPr="001A3206" w:rsidRDefault="00E62DA1" w:rsidP="00AF2BC9">
            <w:pPr>
              <w:widowControl/>
              <w:suppressAutoHyphens w:val="0"/>
              <w:spacing w:before="240"/>
              <w:jc w:val="both"/>
              <w:rPr>
                <w:rFonts w:ascii="Lato" w:hAnsi="Lato" w:cs="Calibri"/>
                <w:sz w:val="20"/>
                <w:szCs w:val="20"/>
              </w:rPr>
            </w:pPr>
            <w:r w:rsidRPr="001A3206">
              <w:rPr>
                <w:rFonts w:ascii="Lato" w:hAnsi="Lato" w:cs="Calibri"/>
                <w:sz w:val="20"/>
                <w:szCs w:val="20"/>
              </w:rPr>
              <w:t xml:space="preserve">For restaurants operating on weekly menus, daily vegetarian/vegan options are offered, and vegetarian/vegan meals vary weekly to ensure diversity and nutritional balance. For restaurants with a fixed menu, such as those offering multi-course menus, vegetarian options are offered and presented. Alternative menu systems are encouraged, such as default vegetarian menus with optional meat/fish add-ons, or dishes that can be ordered in either vegetarian or non-vegetarian versions. </w:t>
            </w:r>
          </w:p>
          <w:p w14:paraId="62D592C6" w14:textId="43EA2157" w:rsidR="00E62DA1" w:rsidRPr="001A3206" w:rsidRDefault="00E62DA1" w:rsidP="00AF2BC9">
            <w:pPr>
              <w:widowControl/>
              <w:suppressAutoHyphens w:val="0"/>
              <w:spacing w:before="240"/>
              <w:jc w:val="both"/>
              <w:rPr>
                <w:rFonts w:ascii="Lato" w:hAnsi="Lato" w:cs="Calibri"/>
                <w:sz w:val="20"/>
                <w:szCs w:val="20"/>
              </w:rPr>
            </w:pPr>
            <w:r w:rsidRPr="001A3206">
              <w:rPr>
                <w:rFonts w:ascii="Lato" w:hAnsi="Lato" w:cs="Calibri"/>
                <w:sz w:val="20"/>
                <w:szCs w:val="20"/>
              </w:rPr>
              <w:t>Restaurants are encouraged to include a short statement on the menu about the environmental and health benefits of plant-based eating. It is furthermore recommended that plant-based dishes follow balanced meal guidelines: approximately 1/3 legumes or other protein sources (e.g. tofu, tempeh, beans, lentils, algae), 1/3 whole grains or cereals and 1/3 vegetables or fruits. The use of whole-food</w:t>
            </w:r>
            <w:r w:rsidR="002274C9" w:rsidRPr="001A3206">
              <w:rPr>
                <w:rFonts w:ascii="Lato" w:hAnsi="Lato" w:cs="Calibri"/>
                <w:sz w:val="20"/>
                <w:szCs w:val="20"/>
              </w:rPr>
              <w:t xml:space="preserve"> and</w:t>
            </w:r>
            <w:r w:rsidRPr="001A3206">
              <w:rPr>
                <w:rFonts w:ascii="Lato" w:hAnsi="Lato" w:cs="Calibri"/>
                <w:sz w:val="20"/>
                <w:szCs w:val="20"/>
              </w:rPr>
              <w:t xml:space="preserve"> minimally processed ingredients is strongly encouraged to reduce resource-intensive processing.</w:t>
            </w:r>
          </w:p>
          <w:p w14:paraId="366CA0B4" w14:textId="77777777" w:rsidR="00E62DA1" w:rsidRPr="001A3206" w:rsidRDefault="6148533B" w:rsidP="00AF2BC9">
            <w:pPr>
              <w:spacing w:before="240"/>
              <w:jc w:val="both"/>
              <w:rPr>
                <w:rFonts w:ascii="Lato" w:hAnsi="Lato" w:cs="Calibri"/>
                <w:b/>
                <w:bCs/>
                <w:sz w:val="20"/>
                <w:szCs w:val="20"/>
              </w:rPr>
            </w:pPr>
            <w:r w:rsidRPr="001A3206">
              <w:rPr>
                <w:rFonts w:ascii="Lato" w:hAnsi="Lato" w:cs="Calibri"/>
                <w:b/>
                <w:bCs/>
                <w:sz w:val="20"/>
                <w:szCs w:val="20"/>
              </w:rPr>
              <w:t>Audit evidence</w:t>
            </w:r>
          </w:p>
          <w:p w14:paraId="005DED04" w14:textId="503A6480" w:rsidR="00E62DA1" w:rsidRPr="001A3206" w:rsidRDefault="6148533B" w:rsidP="00AF2BC9">
            <w:pPr>
              <w:jc w:val="both"/>
              <w:rPr>
                <w:rFonts w:ascii="Lato" w:hAnsi="Lato" w:cs="Calibri"/>
                <w:sz w:val="20"/>
                <w:szCs w:val="20"/>
              </w:rPr>
            </w:pPr>
            <w:r w:rsidRPr="001A3206">
              <w:rPr>
                <w:rFonts w:ascii="Lato" w:hAnsi="Lato" w:cs="Calibri"/>
                <w:sz w:val="20"/>
                <w:szCs w:val="20"/>
              </w:rPr>
              <w:t>During the visual inspection</w:t>
            </w:r>
            <w:r w:rsidR="7348D714" w:rsidRPr="001A3206">
              <w:rPr>
                <w:rFonts w:ascii="Lato" w:hAnsi="Lato" w:cs="Calibri"/>
                <w:sz w:val="20"/>
                <w:szCs w:val="20"/>
              </w:rPr>
              <w:t>, the auditor</w:t>
            </w:r>
            <w:r w:rsidRPr="001A3206">
              <w:rPr>
                <w:rFonts w:ascii="Lato" w:hAnsi="Lato" w:cs="Calibri"/>
                <w:sz w:val="20"/>
                <w:szCs w:val="20"/>
              </w:rPr>
              <w:t xml:space="preserve"> confirms the following: </w:t>
            </w:r>
          </w:p>
          <w:p w14:paraId="5B5BC046" w14:textId="1BFD756E" w:rsidR="00E62DA1" w:rsidRPr="001A3206" w:rsidRDefault="00E62DA1" w:rsidP="00167732">
            <w:pPr>
              <w:pStyle w:val="ListParagraph"/>
              <w:numPr>
                <w:ilvl w:val="0"/>
                <w:numId w:val="93"/>
              </w:numPr>
              <w:jc w:val="both"/>
              <w:rPr>
                <w:rFonts w:ascii="Lato" w:eastAsia="Times New Roman" w:hAnsi="Lato" w:cs="Calibri"/>
                <w:sz w:val="20"/>
                <w:szCs w:val="20"/>
                <w:lang w:val="en-GB"/>
              </w:rPr>
            </w:pPr>
            <w:r w:rsidRPr="001A3206">
              <w:rPr>
                <w:rFonts w:ascii="Lato" w:hAnsi="Lato" w:cs="Calibri"/>
                <w:sz w:val="20"/>
                <w:szCs w:val="20"/>
                <w:lang w:val="en-GB"/>
              </w:rPr>
              <w:t xml:space="preserve">the required number and type of vegetarian and vegan dishes are </w:t>
            </w:r>
            <w:r w:rsidR="00BF77EE" w:rsidRPr="001A3206">
              <w:rPr>
                <w:rFonts w:ascii="Lato" w:hAnsi="Lato" w:cs="Calibri"/>
                <w:sz w:val="20"/>
                <w:szCs w:val="20"/>
                <w:lang w:val="en-GB"/>
              </w:rPr>
              <w:t>available,</w:t>
            </w:r>
            <w:r w:rsidRPr="001A3206">
              <w:rPr>
                <w:rFonts w:ascii="Lato" w:hAnsi="Lato" w:cs="Calibri"/>
                <w:sz w:val="20"/>
                <w:szCs w:val="20"/>
                <w:lang w:val="en-GB"/>
              </w:rPr>
              <w:t xml:space="preserve"> and these are clearly indicated on the menus/buffets across all </w:t>
            </w:r>
            <w:r w:rsidR="00B30668" w:rsidRPr="001A3206">
              <w:rPr>
                <w:rFonts w:ascii="Lato" w:hAnsi="Lato" w:cs="Calibri"/>
                <w:sz w:val="20"/>
                <w:szCs w:val="20"/>
                <w:lang w:val="en-GB"/>
              </w:rPr>
              <w:t xml:space="preserve">types of </w:t>
            </w:r>
            <w:r w:rsidRPr="001A3206">
              <w:rPr>
                <w:rFonts w:ascii="Lato" w:hAnsi="Lato" w:cs="Calibri"/>
                <w:sz w:val="20"/>
                <w:szCs w:val="20"/>
                <w:lang w:val="en-GB"/>
              </w:rPr>
              <w:t>food services and in all internally managed restaurants (e.g. with icons, signs etc.); and</w:t>
            </w:r>
          </w:p>
          <w:p w14:paraId="7D023317" w14:textId="68E3A8D5" w:rsidR="00E62DA1" w:rsidRPr="001A3206" w:rsidRDefault="00E62DA1" w:rsidP="00167732">
            <w:pPr>
              <w:pStyle w:val="ListParagraph"/>
              <w:numPr>
                <w:ilvl w:val="0"/>
                <w:numId w:val="93"/>
              </w:numPr>
              <w:spacing w:after="240"/>
              <w:jc w:val="both"/>
              <w:rPr>
                <w:rFonts w:ascii="Lato" w:eastAsia="Times New Roman" w:hAnsi="Lato" w:cs="Calibri"/>
                <w:sz w:val="20"/>
                <w:szCs w:val="20"/>
                <w:lang w:val="en-GB"/>
              </w:rPr>
            </w:pPr>
            <w:r w:rsidRPr="001A3206">
              <w:rPr>
                <w:rFonts w:ascii="Lato" w:hAnsi="Lato" w:cs="Calibri"/>
                <w:sz w:val="20"/>
                <w:szCs w:val="20"/>
                <w:lang w:val="en-GB"/>
              </w:rPr>
              <w:t>menus rotate vegetarian/vegan offerings to avoid repetition.</w:t>
            </w:r>
          </w:p>
        </w:tc>
      </w:tr>
      <w:tr w:rsidR="00E62DA1" w:rsidRPr="001A3206" w14:paraId="29E97552"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28FC6CE3" w14:textId="134E8B26" w:rsidR="00E62DA1" w:rsidRPr="001A3206" w:rsidRDefault="00E62DA1" w:rsidP="00E62DA1">
            <w:pPr>
              <w:spacing w:before="240" w:after="240"/>
              <w:rPr>
                <w:rFonts w:ascii="Lato" w:eastAsia="Times New Roman" w:hAnsi="Lato" w:cstheme="minorBidi"/>
                <w:bCs/>
                <w:sz w:val="20"/>
                <w:szCs w:val="20"/>
                <w:lang w:eastAsia="nl-NL"/>
              </w:rPr>
            </w:pPr>
            <w:r w:rsidRPr="001A3206">
              <w:rPr>
                <w:rFonts w:ascii="Lato" w:hAnsi="Lato" w:cstheme="minorBidi"/>
                <w:sz w:val="20"/>
                <w:szCs w:val="20"/>
              </w:rPr>
              <w:t>6.15</w:t>
            </w:r>
          </w:p>
        </w:tc>
        <w:tc>
          <w:tcPr>
            <w:tcW w:w="1707" w:type="dxa"/>
            <w:tcBorders>
              <w:top w:val="single" w:sz="4" w:space="0" w:color="auto"/>
              <w:left w:val="single" w:sz="4" w:space="0" w:color="auto"/>
              <w:bottom w:val="single" w:sz="4" w:space="0" w:color="auto"/>
              <w:right w:val="single" w:sz="4" w:space="0" w:color="auto"/>
            </w:tcBorders>
          </w:tcPr>
          <w:p w14:paraId="3BB73066" w14:textId="77777777" w:rsidR="00E62DA1" w:rsidRPr="001A3206" w:rsidRDefault="00E62DA1" w:rsidP="00E62DA1">
            <w:pPr>
              <w:spacing w:before="240"/>
              <w:rPr>
                <w:rFonts w:ascii="Lato" w:hAnsi="Lato" w:cs="Calibri"/>
                <w:sz w:val="20"/>
                <w:szCs w:val="20"/>
              </w:rPr>
            </w:pPr>
            <w:r w:rsidRPr="001A3206">
              <w:rPr>
                <w:rFonts w:ascii="Lato" w:hAnsi="Lato" w:cs="Calibri"/>
                <w:sz w:val="20"/>
                <w:szCs w:val="20"/>
              </w:rPr>
              <w:t>The establishment takes initiatives to reduce the level of food waste. (I)</w:t>
            </w:r>
          </w:p>
          <w:p w14:paraId="1E9A9D64" w14:textId="77777777" w:rsidR="00E62DA1" w:rsidRPr="001A3206" w:rsidRDefault="00E62DA1" w:rsidP="00E62DA1">
            <w:pPr>
              <w:spacing w:before="240" w:after="240"/>
              <w:rPr>
                <w:rFonts w:ascii="Lato" w:hAnsi="Lato" w:cs="Calibri"/>
                <w:sz w:val="20"/>
                <w:szCs w:val="20"/>
              </w:rPr>
            </w:pPr>
            <w:r w:rsidRPr="001A3206">
              <w:rPr>
                <w:rFonts w:ascii="Lato" w:hAnsi="Lato" w:cs="Calibri"/>
                <w:sz w:val="20"/>
                <w:szCs w:val="20"/>
              </w:rPr>
              <w:t>HH, CHP, SA, CC, R, A</w:t>
            </w:r>
          </w:p>
          <w:p w14:paraId="4CD68761" w14:textId="456BA047" w:rsidR="00C73FB0" w:rsidRPr="001A3206" w:rsidRDefault="00C73FB0" w:rsidP="00C73FB0">
            <w:pPr>
              <w:spacing w:before="240" w:after="240"/>
              <w:rPr>
                <w:rFonts w:ascii="Lato" w:hAnsi="Lato" w:cs="Calibri"/>
              </w:rPr>
            </w:pPr>
            <w:r w:rsidRPr="001A3206">
              <w:rPr>
                <w:rFonts w:ascii="MS Gothic" w:eastAsia="MS Gothic" w:hAnsi="MS Gothic" w:cs="MS Gothic" w:hint="eastAsia"/>
              </w:rPr>
              <w:t>ⓘ</w:t>
            </w:r>
          </w:p>
          <w:p w14:paraId="76EA0399" w14:textId="43AFA7FA" w:rsidR="009E3DDC" w:rsidRPr="001A3206" w:rsidRDefault="009E3DDC" w:rsidP="00E62DA1">
            <w:pPr>
              <w:spacing w:before="240" w:after="240"/>
              <w:rPr>
                <w:rFonts w:ascii="Lato" w:hAnsi="Lato" w:cstheme="minorBidi"/>
                <w:bCs/>
                <w:sz w:val="20"/>
                <w:szCs w:val="20"/>
              </w:rPr>
            </w:pPr>
          </w:p>
        </w:tc>
        <w:tc>
          <w:tcPr>
            <w:tcW w:w="11050" w:type="dxa"/>
            <w:tcBorders>
              <w:top w:val="single" w:sz="4" w:space="0" w:color="auto"/>
              <w:left w:val="single" w:sz="4" w:space="0" w:color="auto"/>
              <w:bottom w:val="single" w:sz="4" w:space="0" w:color="auto"/>
              <w:right w:val="single" w:sz="4" w:space="0" w:color="auto"/>
            </w:tcBorders>
            <w:vAlign w:val="center"/>
          </w:tcPr>
          <w:p w14:paraId="12C0CC7A" w14:textId="77777777" w:rsidR="00E62DA1" w:rsidRPr="001A3206" w:rsidRDefault="00E62DA1" w:rsidP="00AF2BC9">
            <w:pPr>
              <w:spacing w:before="240"/>
              <w:jc w:val="both"/>
              <w:rPr>
                <w:rFonts w:ascii="Lato" w:hAnsi="Lato" w:cs="Calibri"/>
                <w:b/>
                <w:bCs/>
                <w:sz w:val="20"/>
                <w:szCs w:val="20"/>
              </w:rPr>
            </w:pPr>
            <w:r w:rsidRPr="001A3206">
              <w:rPr>
                <w:rFonts w:ascii="Lato" w:hAnsi="Lato" w:cs="Calibri"/>
                <w:b/>
                <w:bCs/>
                <w:sz w:val="20"/>
                <w:szCs w:val="20"/>
              </w:rPr>
              <w:t>Relevance</w:t>
            </w:r>
          </w:p>
          <w:p w14:paraId="0971316D" w14:textId="77777777" w:rsidR="00E62DA1" w:rsidRPr="001A3206" w:rsidRDefault="00E62DA1" w:rsidP="00AF2BC9">
            <w:pPr>
              <w:jc w:val="both"/>
              <w:rPr>
                <w:rFonts w:ascii="Lato" w:hAnsi="Lato" w:cs="Calibri"/>
                <w:sz w:val="20"/>
                <w:szCs w:val="20"/>
              </w:rPr>
            </w:pPr>
            <w:r w:rsidRPr="001A3206">
              <w:rPr>
                <w:rFonts w:ascii="Lato" w:hAnsi="Lato" w:cs="Calibri"/>
                <w:sz w:val="20"/>
                <w:szCs w:val="20"/>
              </w:rPr>
              <w:t>To reduce the environmental footprint of food services and cut unnecessary costs, the establishment takes proactive measures to reduce the quantity of food waste generated. The priority is on preventing food waste ("upstream"), followed by responsible management of leftover food through reuse or redistribution ("downstream"), and only as a final step, through recycling or composting.</w:t>
            </w:r>
          </w:p>
          <w:p w14:paraId="4F8822D2" w14:textId="77777777" w:rsidR="005C5873" w:rsidRPr="001A3206" w:rsidRDefault="6A0D23BD" w:rsidP="00AF2BC9">
            <w:pPr>
              <w:spacing w:before="240"/>
              <w:jc w:val="both"/>
              <w:rPr>
                <w:rFonts w:ascii="Lato" w:hAnsi="Lato"/>
                <w:b/>
                <w:bCs/>
                <w:color w:val="000000" w:themeColor="text1"/>
                <w:sz w:val="20"/>
                <w:szCs w:val="20"/>
              </w:rPr>
            </w:pPr>
            <w:r w:rsidRPr="001A3206">
              <w:rPr>
                <w:rFonts w:ascii="Lato" w:hAnsi="Lato"/>
                <w:b/>
                <w:bCs/>
                <w:color w:val="000000" w:themeColor="text1"/>
                <w:sz w:val="20"/>
                <w:szCs w:val="20"/>
              </w:rPr>
              <w:t>Expectations for implementation</w:t>
            </w:r>
          </w:p>
          <w:p w14:paraId="5681D28D" w14:textId="52243EE3" w:rsidR="00E62DA1" w:rsidRPr="001A3206" w:rsidRDefault="6A0D23BD" w:rsidP="005C5873">
            <w:pPr>
              <w:jc w:val="both"/>
              <w:rPr>
                <w:rFonts w:ascii="Lato" w:hAnsi="Lato" w:cs="Calibri"/>
                <w:sz w:val="20"/>
                <w:szCs w:val="20"/>
              </w:rPr>
            </w:pPr>
            <w:r w:rsidRPr="001A3206">
              <w:rPr>
                <w:rFonts w:ascii="Lato" w:hAnsi="Lato" w:cs="Calibri"/>
                <w:sz w:val="20"/>
                <w:szCs w:val="20"/>
              </w:rPr>
              <w:t>The establishment implements a</w:t>
            </w:r>
            <w:r w:rsidR="006268AB" w:rsidRPr="001A3206">
              <w:rPr>
                <w:rFonts w:ascii="Lato" w:hAnsi="Lato" w:cs="Calibri"/>
                <w:sz w:val="20"/>
                <w:szCs w:val="20"/>
              </w:rPr>
              <w:t>t least</w:t>
            </w:r>
            <w:r w:rsidRPr="001A3206">
              <w:rPr>
                <w:rFonts w:ascii="Lato" w:hAnsi="Lato" w:cs="Calibri"/>
                <w:sz w:val="20"/>
                <w:szCs w:val="20"/>
              </w:rPr>
              <w:t xml:space="preserve"> 2 actions focusing on food waste</w:t>
            </w:r>
            <w:r w:rsidR="006268AB" w:rsidRPr="001A3206">
              <w:rPr>
                <w:rFonts w:ascii="Lato" w:hAnsi="Lato" w:cs="Calibri"/>
                <w:sz w:val="20"/>
                <w:szCs w:val="20"/>
              </w:rPr>
              <w:t xml:space="preserve"> reduction</w:t>
            </w:r>
            <w:r w:rsidRPr="001A3206">
              <w:rPr>
                <w:rFonts w:ascii="Lato" w:hAnsi="Lato" w:cs="Calibri"/>
                <w:sz w:val="20"/>
                <w:szCs w:val="20"/>
              </w:rPr>
              <w:t>. Hotels</w:t>
            </w:r>
            <w:r w:rsidR="006268AB" w:rsidRPr="001A3206">
              <w:rPr>
                <w:rFonts w:ascii="Lato" w:hAnsi="Lato" w:cs="Calibri"/>
                <w:sz w:val="20"/>
                <w:szCs w:val="20"/>
              </w:rPr>
              <w:t xml:space="preserve"> &amp; Hostels</w:t>
            </w:r>
            <w:r w:rsidRPr="001A3206">
              <w:rPr>
                <w:rFonts w:ascii="Lato" w:hAnsi="Lato" w:cs="Calibri"/>
                <w:sz w:val="20"/>
                <w:szCs w:val="20"/>
              </w:rPr>
              <w:t xml:space="preserve"> (HH), Campsite</w:t>
            </w:r>
            <w:r w:rsidR="006268AB" w:rsidRPr="001A3206">
              <w:rPr>
                <w:rFonts w:ascii="Lato" w:hAnsi="Lato" w:cs="Calibri"/>
                <w:sz w:val="20"/>
                <w:szCs w:val="20"/>
              </w:rPr>
              <w:t>s</w:t>
            </w:r>
            <w:r w:rsidRPr="001A3206">
              <w:rPr>
                <w:rFonts w:ascii="Lato" w:hAnsi="Lato" w:cs="Calibri"/>
                <w:sz w:val="20"/>
                <w:szCs w:val="20"/>
              </w:rPr>
              <w:t xml:space="preserve"> and Holiday Parks (CHP), Conference Centres (CC), </w:t>
            </w:r>
            <w:r w:rsidR="00632075" w:rsidRPr="001A3206">
              <w:rPr>
                <w:rFonts w:ascii="Lato" w:hAnsi="Lato" w:cs="Calibri"/>
                <w:sz w:val="20"/>
                <w:szCs w:val="20"/>
              </w:rPr>
              <w:t>Restaurants/cafés</w:t>
            </w:r>
            <w:r w:rsidRPr="001A3206">
              <w:rPr>
                <w:rFonts w:ascii="Lato" w:hAnsi="Lato" w:cs="Calibri"/>
                <w:sz w:val="20"/>
                <w:szCs w:val="20"/>
              </w:rPr>
              <w:t xml:space="preserve"> (R) and Attractions (A) furthermore prepare and implement a food waste reduction plan. This plan identifies the main sources of food waste generated in the establishment and presents concrete actions for reducing food waste in different stages of the food preparation and serving process. The plan contains both upstream prevention measures and downstream reuse or redistribution strategies. </w:t>
            </w:r>
            <w:r w:rsidR="0084322B" w:rsidRPr="001A3206">
              <w:rPr>
                <w:rFonts w:ascii="Lato" w:hAnsi="Lato" w:cs="Calibri"/>
                <w:sz w:val="20"/>
                <w:szCs w:val="20"/>
              </w:rPr>
              <w:t xml:space="preserve">For </w:t>
            </w:r>
            <w:r w:rsidRPr="001A3206">
              <w:rPr>
                <w:rFonts w:ascii="Lato" w:hAnsi="Lato" w:cs="Calibri"/>
                <w:sz w:val="20"/>
                <w:szCs w:val="20"/>
              </w:rPr>
              <w:t>Small Accommodation (SA)</w:t>
            </w:r>
            <w:r w:rsidR="0084322B" w:rsidRPr="001A3206">
              <w:rPr>
                <w:rFonts w:ascii="Lato" w:hAnsi="Lato" w:cs="Calibri"/>
                <w:sz w:val="20"/>
                <w:szCs w:val="20"/>
              </w:rPr>
              <w:t xml:space="preserve">, it is </w:t>
            </w:r>
            <w:r w:rsidRPr="001A3206">
              <w:rPr>
                <w:rFonts w:ascii="Lato" w:hAnsi="Lato" w:cs="Calibri"/>
                <w:sz w:val="20"/>
                <w:szCs w:val="20"/>
              </w:rPr>
              <w:t xml:space="preserve">recommended </w:t>
            </w:r>
            <w:r w:rsidR="0084322B" w:rsidRPr="001A3206">
              <w:rPr>
                <w:rFonts w:ascii="Lato" w:hAnsi="Lato" w:cs="Calibri"/>
                <w:sz w:val="20"/>
                <w:szCs w:val="20"/>
              </w:rPr>
              <w:t>(</w:t>
            </w:r>
            <w:r w:rsidRPr="001A3206">
              <w:rPr>
                <w:rFonts w:ascii="Lato" w:hAnsi="Lato" w:cs="Calibri"/>
                <w:sz w:val="20"/>
                <w:szCs w:val="20"/>
              </w:rPr>
              <w:t>but not required</w:t>
            </w:r>
            <w:r w:rsidR="0084322B" w:rsidRPr="001A3206">
              <w:rPr>
                <w:rFonts w:ascii="Lato" w:hAnsi="Lato" w:cs="Calibri"/>
                <w:sz w:val="20"/>
                <w:szCs w:val="20"/>
              </w:rPr>
              <w:t>)</w:t>
            </w:r>
            <w:r w:rsidRPr="001A3206">
              <w:rPr>
                <w:rFonts w:ascii="Lato" w:hAnsi="Lato" w:cs="Calibri"/>
                <w:sz w:val="20"/>
                <w:szCs w:val="20"/>
              </w:rPr>
              <w:t xml:space="preserve"> to develop such a plan. </w:t>
            </w:r>
          </w:p>
          <w:p w14:paraId="4D774EA7" w14:textId="1BFDC907" w:rsidR="00E62DA1" w:rsidRPr="001A3206" w:rsidRDefault="00E62DA1" w:rsidP="00AF2BC9">
            <w:pPr>
              <w:spacing w:before="240"/>
              <w:jc w:val="both"/>
              <w:rPr>
                <w:rFonts w:ascii="Lato" w:hAnsi="Lato"/>
                <w:b/>
                <w:color w:val="000000"/>
                <w:sz w:val="20"/>
                <w:szCs w:val="20"/>
              </w:rPr>
            </w:pPr>
            <w:r w:rsidRPr="001A3206">
              <w:rPr>
                <w:rFonts w:ascii="Lato" w:hAnsi="Lato" w:cs="Calibri"/>
                <w:sz w:val="20"/>
                <w:szCs w:val="20"/>
              </w:rPr>
              <w:t>The plan consider</w:t>
            </w:r>
            <w:r w:rsidR="0084322B" w:rsidRPr="001A3206">
              <w:rPr>
                <w:rFonts w:ascii="Lato" w:hAnsi="Lato" w:cs="Calibri"/>
                <w:sz w:val="20"/>
                <w:szCs w:val="20"/>
              </w:rPr>
              <w:t xml:space="preserve">s </w:t>
            </w:r>
            <w:r w:rsidRPr="001A3206">
              <w:rPr>
                <w:rFonts w:ascii="Lato" w:hAnsi="Lato" w:cs="Calibri"/>
                <w:sz w:val="20"/>
                <w:szCs w:val="20"/>
              </w:rPr>
              <w:t>a range of issues</w:t>
            </w:r>
            <w:r w:rsidR="0084322B" w:rsidRPr="001A3206">
              <w:rPr>
                <w:rFonts w:ascii="Lato" w:hAnsi="Lato" w:cs="Calibri"/>
                <w:sz w:val="20"/>
                <w:szCs w:val="20"/>
              </w:rPr>
              <w:t xml:space="preserve"> such as</w:t>
            </w:r>
            <w:r w:rsidRPr="001A3206">
              <w:rPr>
                <w:rFonts w:ascii="Lato" w:hAnsi="Lato" w:cs="Calibri"/>
                <w:sz w:val="20"/>
                <w:szCs w:val="20"/>
              </w:rPr>
              <w:t>:</w:t>
            </w:r>
          </w:p>
          <w:p w14:paraId="751137ED" w14:textId="785C41AD" w:rsidR="00E62DA1" w:rsidRPr="001A3206" w:rsidRDefault="003A3459" w:rsidP="006A6864">
            <w:pPr>
              <w:pStyle w:val="ListParagraph"/>
              <w:numPr>
                <w:ilvl w:val="0"/>
                <w:numId w:val="146"/>
              </w:numPr>
              <w:jc w:val="both"/>
              <w:rPr>
                <w:rFonts w:ascii="Lato" w:eastAsia="Calibri" w:hAnsi="Lato" w:cs="Calibri"/>
                <w:sz w:val="20"/>
                <w:szCs w:val="20"/>
                <w:lang w:val="en-GB"/>
              </w:rPr>
            </w:pPr>
            <w:r w:rsidRPr="001A3206">
              <w:rPr>
                <w:rFonts w:ascii="Lato" w:hAnsi="Lato" w:cs="Calibri"/>
                <w:sz w:val="20"/>
                <w:szCs w:val="20"/>
                <w:lang w:val="en-GB"/>
              </w:rPr>
              <w:t>C</w:t>
            </w:r>
            <w:r w:rsidR="00E62DA1" w:rsidRPr="001A3206">
              <w:rPr>
                <w:rFonts w:ascii="Lato" w:hAnsi="Lato" w:cs="Calibri"/>
                <w:sz w:val="20"/>
                <w:szCs w:val="20"/>
                <w:lang w:val="en-GB"/>
              </w:rPr>
              <w:t>an the quantities and types of food be adjusted?</w:t>
            </w:r>
          </w:p>
          <w:p w14:paraId="309B8871" w14:textId="5BC6FB4B" w:rsidR="00E62DA1" w:rsidRPr="001A3206" w:rsidRDefault="003A3459" w:rsidP="006A6864">
            <w:pPr>
              <w:pStyle w:val="ListParagraph"/>
              <w:numPr>
                <w:ilvl w:val="0"/>
                <w:numId w:val="146"/>
              </w:numPr>
              <w:jc w:val="both"/>
              <w:rPr>
                <w:rFonts w:ascii="Lato" w:eastAsia="Calibri" w:hAnsi="Lato" w:cs="Calibri"/>
                <w:sz w:val="20"/>
                <w:szCs w:val="20"/>
                <w:lang w:val="en-GB"/>
              </w:rPr>
            </w:pPr>
            <w:r w:rsidRPr="001A3206">
              <w:rPr>
                <w:rFonts w:ascii="Lato" w:hAnsi="Lato" w:cs="Calibri"/>
                <w:sz w:val="20"/>
                <w:szCs w:val="20"/>
                <w:lang w:val="en-GB"/>
              </w:rPr>
              <w:t>C</w:t>
            </w:r>
            <w:r w:rsidR="00E62DA1" w:rsidRPr="001A3206">
              <w:rPr>
                <w:rFonts w:ascii="Lato" w:hAnsi="Lato" w:cs="Calibri"/>
                <w:sz w:val="20"/>
                <w:szCs w:val="20"/>
                <w:lang w:val="en-GB"/>
              </w:rPr>
              <w:t>an the plates be of a smaller size or can half portions be offered at a lower price?</w:t>
            </w:r>
          </w:p>
          <w:p w14:paraId="59CE2EF1" w14:textId="41CD2B47" w:rsidR="00E62DA1" w:rsidRPr="001A3206" w:rsidRDefault="003A3459" w:rsidP="006A6864">
            <w:pPr>
              <w:pStyle w:val="ListParagraph"/>
              <w:numPr>
                <w:ilvl w:val="0"/>
                <w:numId w:val="146"/>
              </w:numPr>
              <w:jc w:val="both"/>
              <w:rPr>
                <w:rFonts w:ascii="Lato" w:eastAsia="Calibri" w:hAnsi="Lato" w:cs="Calibri"/>
                <w:sz w:val="20"/>
                <w:szCs w:val="20"/>
                <w:lang w:val="en-GB"/>
              </w:rPr>
            </w:pPr>
            <w:r w:rsidRPr="001A3206">
              <w:rPr>
                <w:rFonts w:ascii="Lato" w:hAnsi="Lato" w:cs="Calibri"/>
                <w:sz w:val="20"/>
                <w:szCs w:val="20"/>
                <w:lang w:val="en-GB"/>
              </w:rPr>
              <w:t>C</w:t>
            </w:r>
            <w:r w:rsidR="00E62DA1" w:rsidRPr="001A3206">
              <w:rPr>
                <w:rFonts w:ascii="Lato" w:hAnsi="Lato" w:cs="Calibri"/>
                <w:sz w:val="20"/>
                <w:szCs w:val="20"/>
                <w:lang w:val="en-GB"/>
              </w:rPr>
              <w:t>an the food be stored and served in a better way to last longer?</w:t>
            </w:r>
          </w:p>
          <w:p w14:paraId="55EBAFDD" w14:textId="25289A83" w:rsidR="00E62DA1" w:rsidRPr="001A3206" w:rsidRDefault="003A3459" w:rsidP="006A6864">
            <w:pPr>
              <w:pStyle w:val="ListParagraph"/>
              <w:numPr>
                <w:ilvl w:val="0"/>
                <w:numId w:val="146"/>
              </w:numPr>
              <w:jc w:val="both"/>
              <w:rPr>
                <w:rFonts w:ascii="Lato" w:eastAsia="Calibri" w:hAnsi="Lato" w:cs="Calibri"/>
                <w:sz w:val="20"/>
                <w:szCs w:val="20"/>
                <w:lang w:val="en-GB"/>
              </w:rPr>
            </w:pPr>
            <w:r w:rsidRPr="001A3206">
              <w:rPr>
                <w:rFonts w:ascii="Lato" w:hAnsi="Lato" w:cs="Calibri"/>
                <w:sz w:val="20"/>
                <w:szCs w:val="20"/>
                <w:lang w:val="en-GB"/>
              </w:rPr>
              <w:t>C</w:t>
            </w:r>
            <w:r w:rsidR="00E62DA1" w:rsidRPr="001A3206">
              <w:rPr>
                <w:rFonts w:ascii="Lato" w:hAnsi="Lato" w:cs="Calibri"/>
                <w:sz w:val="20"/>
                <w:szCs w:val="20"/>
                <w:lang w:val="en-GB"/>
              </w:rPr>
              <w:t>an serving be changed from buffets (that are continuously filled up) to portions?</w:t>
            </w:r>
          </w:p>
          <w:p w14:paraId="4DC682BB" w14:textId="506F184B" w:rsidR="00E62DA1" w:rsidRPr="001A3206" w:rsidRDefault="003A3459" w:rsidP="006A6864">
            <w:pPr>
              <w:pStyle w:val="ListParagraph"/>
              <w:numPr>
                <w:ilvl w:val="0"/>
                <w:numId w:val="146"/>
              </w:numPr>
              <w:jc w:val="both"/>
              <w:rPr>
                <w:rFonts w:ascii="Lato" w:eastAsia="Calibri" w:hAnsi="Lato" w:cs="Calibri"/>
                <w:sz w:val="20"/>
                <w:szCs w:val="20"/>
                <w:lang w:val="en-GB"/>
              </w:rPr>
            </w:pPr>
            <w:r w:rsidRPr="001A3206">
              <w:rPr>
                <w:rFonts w:ascii="Lato" w:hAnsi="Lato" w:cs="Calibri"/>
                <w:sz w:val="20"/>
                <w:szCs w:val="20"/>
                <w:lang w:val="en-GB"/>
              </w:rPr>
              <w:t>H</w:t>
            </w:r>
            <w:r w:rsidR="00E62DA1" w:rsidRPr="001A3206">
              <w:rPr>
                <w:rFonts w:ascii="Lato" w:hAnsi="Lato" w:cs="Calibri"/>
                <w:sz w:val="20"/>
                <w:szCs w:val="20"/>
                <w:lang w:val="en-GB"/>
              </w:rPr>
              <w:t>ow can food that is left be reused or donated?</w:t>
            </w:r>
          </w:p>
          <w:p w14:paraId="53922AC8" w14:textId="77777777" w:rsidR="00E62DA1" w:rsidRPr="001A3206" w:rsidRDefault="00E62DA1" w:rsidP="00AF2BC9">
            <w:pPr>
              <w:spacing w:before="240"/>
              <w:jc w:val="both"/>
              <w:rPr>
                <w:rFonts w:ascii="Lato" w:hAnsi="Lato" w:cs="Calibri"/>
                <w:sz w:val="20"/>
                <w:szCs w:val="20"/>
              </w:rPr>
            </w:pPr>
            <w:r w:rsidRPr="001A3206">
              <w:rPr>
                <w:rFonts w:ascii="Lato" w:hAnsi="Lato" w:cs="Calibri"/>
                <w:sz w:val="20"/>
                <w:szCs w:val="20"/>
              </w:rPr>
              <w:t>It is recommended that the plan includes a monitoring system that tracks the quantity, type and cost of food waste generated, which should serve as a tool to evaluate the success of certain actions.</w:t>
            </w:r>
          </w:p>
          <w:p w14:paraId="2980153F" w14:textId="619D866D" w:rsidR="00E62DA1" w:rsidRPr="001A3206" w:rsidRDefault="00E62DA1" w:rsidP="00AF2BC9">
            <w:pPr>
              <w:spacing w:before="240"/>
              <w:jc w:val="both"/>
              <w:rPr>
                <w:rFonts w:ascii="Lato" w:hAnsi="Lato" w:cs="Calibri"/>
                <w:sz w:val="20"/>
                <w:szCs w:val="20"/>
              </w:rPr>
            </w:pPr>
            <w:r w:rsidRPr="001A3206">
              <w:rPr>
                <w:rFonts w:ascii="Lato" w:hAnsi="Lato" w:cs="Calibri"/>
                <w:sz w:val="20"/>
                <w:szCs w:val="20"/>
              </w:rPr>
              <w:t xml:space="preserve">The establishment </w:t>
            </w:r>
            <w:r w:rsidR="00415A14" w:rsidRPr="001A3206">
              <w:rPr>
                <w:rFonts w:ascii="Lato" w:hAnsi="Lato" w:cs="Calibri"/>
                <w:sz w:val="20"/>
                <w:szCs w:val="20"/>
              </w:rPr>
              <w:t>may</w:t>
            </w:r>
            <w:r w:rsidRPr="001A3206">
              <w:rPr>
                <w:rFonts w:ascii="Lato" w:hAnsi="Lato" w:cs="Calibri"/>
                <w:sz w:val="20"/>
                <w:szCs w:val="20"/>
              </w:rPr>
              <w:t xml:space="preserve"> focus on at least 2 of the following examples of upstream or downstream actions:</w:t>
            </w:r>
          </w:p>
          <w:p w14:paraId="31BBDC84" w14:textId="19054EE6" w:rsidR="00E62DA1" w:rsidRPr="001A3206" w:rsidRDefault="00E62DA1" w:rsidP="00167732">
            <w:pPr>
              <w:pStyle w:val="ListParagraph"/>
              <w:numPr>
                <w:ilvl w:val="0"/>
                <w:numId w:val="57"/>
              </w:numPr>
              <w:jc w:val="both"/>
              <w:rPr>
                <w:rFonts w:ascii="Lato" w:eastAsia="Calibri" w:hAnsi="Lato" w:cs="Calibri"/>
                <w:sz w:val="20"/>
                <w:szCs w:val="20"/>
                <w:lang w:val="en-GB"/>
              </w:rPr>
            </w:pPr>
            <w:r w:rsidRPr="001A3206">
              <w:rPr>
                <w:rFonts w:ascii="Lato" w:hAnsi="Lato" w:cs="Calibri"/>
                <w:sz w:val="20"/>
                <w:szCs w:val="20"/>
                <w:lang w:val="en-GB"/>
              </w:rPr>
              <w:t xml:space="preserve">portion control strategies, such as using smaller plates or offering half portions at a lower </w:t>
            </w:r>
            <w:proofErr w:type="gramStart"/>
            <w:r w:rsidRPr="001A3206">
              <w:rPr>
                <w:rFonts w:ascii="Lato" w:hAnsi="Lato" w:cs="Calibri"/>
                <w:sz w:val="20"/>
                <w:szCs w:val="20"/>
                <w:lang w:val="en-GB"/>
              </w:rPr>
              <w:t>price</w:t>
            </w:r>
            <w:r w:rsidR="00F8642A" w:rsidRPr="001A3206">
              <w:rPr>
                <w:rFonts w:ascii="Lato" w:hAnsi="Lato" w:cs="Calibri"/>
                <w:sz w:val="20"/>
                <w:szCs w:val="20"/>
                <w:lang w:val="en-GB"/>
              </w:rPr>
              <w:t>;</w:t>
            </w:r>
            <w:proofErr w:type="gramEnd"/>
          </w:p>
          <w:p w14:paraId="0F078A80" w14:textId="7BB09E19" w:rsidR="00E62DA1" w:rsidRPr="001A3206" w:rsidRDefault="00E62DA1" w:rsidP="00167732">
            <w:pPr>
              <w:pStyle w:val="ListParagraph"/>
              <w:numPr>
                <w:ilvl w:val="0"/>
                <w:numId w:val="57"/>
              </w:numPr>
              <w:jc w:val="both"/>
              <w:rPr>
                <w:rFonts w:ascii="Lato" w:eastAsia="Calibri" w:hAnsi="Lato" w:cs="Calibri"/>
                <w:sz w:val="20"/>
                <w:szCs w:val="20"/>
                <w:lang w:val="en-GB"/>
              </w:rPr>
            </w:pPr>
            <w:r w:rsidRPr="001A3206">
              <w:rPr>
                <w:rFonts w:ascii="Lato" w:hAnsi="Lato" w:cs="Calibri"/>
                <w:sz w:val="20"/>
                <w:szCs w:val="20"/>
                <w:lang w:val="en-GB"/>
              </w:rPr>
              <w:t xml:space="preserve">demand forecasting, </w:t>
            </w:r>
            <w:proofErr w:type="gramStart"/>
            <w:r w:rsidRPr="001A3206">
              <w:rPr>
                <w:rFonts w:ascii="Lato" w:hAnsi="Lato" w:cs="Calibri"/>
                <w:sz w:val="20"/>
                <w:szCs w:val="20"/>
                <w:lang w:val="en-GB"/>
              </w:rPr>
              <w:t>taking into account</w:t>
            </w:r>
            <w:proofErr w:type="gramEnd"/>
            <w:r w:rsidRPr="001A3206">
              <w:rPr>
                <w:rFonts w:ascii="Lato" w:hAnsi="Lato" w:cs="Calibri"/>
                <w:sz w:val="20"/>
                <w:szCs w:val="20"/>
                <w:lang w:val="en-GB"/>
              </w:rPr>
              <w:t xml:space="preserve"> occupancy rates, advance guest check-ins, or group </w:t>
            </w:r>
            <w:proofErr w:type="gramStart"/>
            <w:r w:rsidRPr="001A3206">
              <w:rPr>
                <w:rFonts w:ascii="Lato" w:hAnsi="Lato" w:cs="Calibri"/>
                <w:sz w:val="20"/>
                <w:szCs w:val="20"/>
                <w:lang w:val="en-GB"/>
              </w:rPr>
              <w:t>bookings</w:t>
            </w:r>
            <w:r w:rsidR="00F8642A" w:rsidRPr="001A3206">
              <w:rPr>
                <w:rFonts w:ascii="Lato" w:hAnsi="Lato" w:cs="Calibri"/>
                <w:sz w:val="20"/>
                <w:szCs w:val="20"/>
                <w:lang w:val="en-GB"/>
              </w:rPr>
              <w:t>;</w:t>
            </w:r>
            <w:proofErr w:type="gramEnd"/>
          </w:p>
          <w:p w14:paraId="2F58FC1C" w14:textId="404FB2E5" w:rsidR="00E62DA1" w:rsidRPr="001A3206" w:rsidRDefault="00E62DA1" w:rsidP="00167732">
            <w:pPr>
              <w:pStyle w:val="ListParagraph"/>
              <w:numPr>
                <w:ilvl w:val="0"/>
                <w:numId w:val="57"/>
              </w:numPr>
              <w:jc w:val="both"/>
              <w:rPr>
                <w:rFonts w:ascii="Lato" w:eastAsia="Calibri" w:hAnsi="Lato" w:cs="Calibri"/>
                <w:sz w:val="20"/>
                <w:szCs w:val="20"/>
                <w:lang w:val="en-GB"/>
              </w:rPr>
            </w:pPr>
            <w:r w:rsidRPr="001A3206">
              <w:rPr>
                <w:rFonts w:ascii="Lato" w:hAnsi="Lato" w:cs="Calibri"/>
                <w:sz w:val="20"/>
                <w:szCs w:val="20"/>
                <w:lang w:val="en-GB"/>
              </w:rPr>
              <w:t>improved menu planning to optimi</w:t>
            </w:r>
            <w:r w:rsidR="002B20E1" w:rsidRPr="001A3206">
              <w:rPr>
                <w:rFonts w:ascii="Lato" w:hAnsi="Lato" w:cs="Calibri"/>
                <w:sz w:val="20"/>
                <w:szCs w:val="20"/>
                <w:lang w:val="en-GB"/>
              </w:rPr>
              <w:t>s</w:t>
            </w:r>
            <w:r w:rsidRPr="001A3206">
              <w:rPr>
                <w:rFonts w:ascii="Lato" w:hAnsi="Lato" w:cs="Calibri"/>
                <w:sz w:val="20"/>
                <w:szCs w:val="20"/>
                <w:lang w:val="en-GB"/>
              </w:rPr>
              <w:t xml:space="preserve">e the use of perishable ingredients and avoid </w:t>
            </w:r>
            <w:proofErr w:type="gramStart"/>
            <w:r w:rsidRPr="001A3206">
              <w:rPr>
                <w:rFonts w:ascii="Lato" w:hAnsi="Lato" w:cs="Calibri"/>
                <w:sz w:val="20"/>
                <w:szCs w:val="20"/>
                <w:lang w:val="en-GB"/>
              </w:rPr>
              <w:t>overproduction</w:t>
            </w:r>
            <w:r w:rsidR="00F8642A" w:rsidRPr="001A3206">
              <w:rPr>
                <w:rFonts w:ascii="Lato" w:hAnsi="Lato" w:cs="Calibri"/>
                <w:sz w:val="20"/>
                <w:szCs w:val="20"/>
                <w:lang w:val="en-GB"/>
              </w:rPr>
              <w:t>;</w:t>
            </w:r>
            <w:proofErr w:type="gramEnd"/>
          </w:p>
          <w:p w14:paraId="03CC8D13" w14:textId="2F5BF2CF" w:rsidR="00E62DA1" w:rsidRPr="001A3206" w:rsidRDefault="00E62DA1" w:rsidP="00167732">
            <w:pPr>
              <w:pStyle w:val="ListParagraph"/>
              <w:numPr>
                <w:ilvl w:val="0"/>
                <w:numId w:val="57"/>
              </w:numPr>
              <w:jc w:val="both"/>
              <w:rPr>
                <w:rFonts w:ascii="Lato" w:eastAsia="Calibri" w:hAnsi="Lato" w:cs="Calibri"/>
                <w:sz w:val="20"/>
                <w:szCs w:val="20"/>
                <w:lang w:val="en-GB"/>
              </w:rPr>
            </w:pPr>
            <w:r w:rsidRPr="001A3206">
              <w:rPr>
                <w:rFonts w:ascii="Lato" w:hAnsi="Lato" w:cs="Calibri"/>
                <w:sz w:val="20"/>
                <w:szCs w:val="20"/>
                <w:lang w:val="en-GB"/>
              </w:rPr>
              <w:t>stock rotation systems, such as FIFO (First In, First Out), to reduce spoilage</w:t>
            </w:r>
            <w:r w:rsidR="00F8642A" w:rsidRPr="001A3206">
              <w:rPr>
                <w:rFonts w:ascii="Lato" w:hAnsi="Lato" w:cs="Calibri"/>
                <w:sz w:val="20"/>
                <w:szCs w:val="20"/>
                <w:lang w:val="en-GB"/>
              </w:rPr>
              <w:t xml:space="preserve">; </w:t>
            </w:r>
            <w:r w:rsidR="00415A14" w:rsidRPr="001A3206">
              <w:rPr>
                <w:rFonts w:ascii="Lato" w:hAnsi="Lato" w:cs="Calibri"/>
                <w:sz w:val="20"/>
                <w:szCs w:val="20"/>
                <w:lang w:val="en-GB"/>
              </w:rPr>
              <w:t>and/</w:t>
            </w:r>
            <w:r w:rsidR="00F8642A" w:rsidRPr="001A3206">
              <w:rPr>
                <w:rFonts w:ascii="Lato" w:hAnsi="Lato" w:cs="Calibri"/>
                <w:sz w:val="20"/>
                <w:szCs w:val="20"/>
                <w:lang w:val="en-GB"/>
              </w:rPr>
              <w:t>or</w:t>
            </w:r>
          </w:p>
          <w:p w14:paraId="594CCFA4" w14:textId="2AC30CB2" w:rsidR="00E62DA1" w:rsidRPr="001A3206" w:rsidRDefault="0EF72BA8" w:rsidP="00167732">
            <w:pPr>
              <w:pStyle w:val="ListParagraph"/>
              <w:numPr>
                <w:ilvl w:val="0"/>
                <w:numId w:val="57"/>
              </w:numPr>
              <w:jc w:val="both"/>
              <w:rPr>
                <w:rFonts w:ascii="Lato" w:hAnsi="Lato" w:cs="Calibri"/>
                <w:sz w:val="20"/>
                <w:szCs w:val="20"/>
                <w:lang w:val="en-GB"/>
              </w:rPr>
            </w:pPr>
            <w:r w:rsidRPr="001A3206">
              <w:rPr>
                <w:rFonts w:ascii="Lato" w:hAnsi="Lato" w:cs="Calibri"/>
                <w:sz w:val="20"/>
                <w:szCs w:val="20"/>
                <w:lang w:val="en-GB"/>
              </w:rPr>
              <w:t>staff training</w:t>
            </w:r>
            <w:r w:rsidR="001364BD" w:rsidRPr="001A3206">
              <w:rPr>
                <w:rStyle w:val="FootnoteReference"/>
                <w:rFonts w:ascii="Lato" w:hAnsi="Lato" w:cs="Calibri"/>
                <w:sz w:val="20"/>
                <w:szCs w:val="20"/>
                <w:lang w:val="en-GB"/>
              </w:rPr>
              <w:footnoteReference w:id="134"/>
            </w:r>
            <w:r w:rsidRPr="001A3206">
              <w:rPr>
                <w:rFonts w:ascii="Lato" w:hAnsi="Lato" w:cs="Calibri"/>
                <w:sz w:val="20"/>
                <w:szCs w:val="20"/>
                <w:lang w:val="en-GB"/>
              </w:rPr>
              <w:t xml:space="preserve"> on food storage, preparation and stock management, including modules on how to plan menus with minimal waste and creatively repurpose ingredients</w:t>
            </w:r>
            <w:r w:rsidR="00F8642A" w:rsidRPr="001A3206">
              <w:rPr>
                <w:rFonts w:ascii="Lato" w:hAnsi="Lato" w:cs="Calibri"/>
                <w:sz w:val="20"/>
                <w:szCs w:val="20"/>
                <w:lang w:val="en-GB"/>
              </w:rPr>
              <w:t>.</w:t>
            </w:r>
          </w:p>
          <w:p w14:paraId="72C6BA31" w14:textId="77777777" w:rsidR="00E62DA1" w:rsidRPr="001A3206" w:rsidRDefault="00E62DA1" w:rsidP="00AF2BC9">
            <w:pPr>
              <w:spacing w:before="240"/>
              <w:jc w:val="both"/>
              <w:rPr>
                <w:rFonts w:ascii="Lato" w:hAnsi="Lato" w:cs="Calibri"/>
                <w:sz w:val="20"/>
                <w:szCs w:val="20"/>
              </w:rPr>
            </w:pPr>
            <w:r w:rsidRPr="001A3206">
              <w:rPr>
                <w:rFonts w:ascii="Lato" w:hAnsi="Lato" w:cs="Calibri"/>
                <w:sz w:val="20"/>
                <w:szCs w:val="20"/>
              </w:rPr>
              <w:t>It is also recommended that kitchen teams receive training in zero food waste practices, including preparation of dishes from trimmings and leftovers, correct packaging and smart inventory techniques.</w:t>
            </w:r>
          </w:p>
          <w:p w14:paraId="4CE1CE0E" w14:textId="77777777" w:rsidR="00E62DA1" w:rsidRPr="001A3206" w:rsidRDefault="00E62DA1" w:rsidP="00AF2BC9">
            <w:pPr>
              <w:spacing w:before="240"/>
              <w:jc w:val="both"/>
              <w:rPr>
                <w:rFonts w:ascii="Lato" w:hAnsi="Lato" w:cs="Calibri"/>
                <w:sz w:val="20"/>
                <w:szCs w:val="20"/>
              </w:rPr>
            </w:pPr>
            <w:r w:rsidRPr="001A3206">
              <w:rPr>
                <w:rFonts w:ascii="Lato" w:hAnsi="Lato" w:cs="Calibri"/>
                <w:sz w:val="20"/>
                <w:szCs w:val="20"/>
              </w:rPr>
              <w:t>Examples of accepted downstream actions include:</w:t>
            </w:r>
          </w:p>
          <w:p w14:paraId="0DAACA6D" w14:textId="7A709E48" w:rsidR="00E62DA1" w:rsidRPr="001A3206" w:rsidRDefault="00E62DA1" w:rsidP="00167732">
            <w:pPr>
              <w:pStyle w:val="ListParagraph"/>
              <w:numPr>
                <w:ilvl w:val="0"/>
                <w:numId w:val="102"/>
              </w:numPr>
              <w:jc w:val="both"/>
              <w:rPr>
                <w:rFonts w:ascii="Lato" w:hAnsi="Lato" w:cs="Calibri"/>
                <w:sz w:val="20"/>
                <w:szCs w:val="20"/>
                <w:lang w:val="en-GB"/>
              </w:rPr>
            </w:pPr>
            <w:r w:rsidRPr="001A3206">
              <w:rPr>
                <w:rFonts w:ascii="Lato" w:hAnsi="Lato" w:cs="Calibri"/>
                <w:sz w:val="20"/>
                <w:szCs w:val="20"/>
                <w:lang w:val="en-GB"/>
              </w:rPr>
              <w:t>using leftover ingredients or cooked food in other dishes (e.g. soups, stews, or pastries</w:t>
            </w:r>
            <w:proofErr w:type="gramStart"/>
            <w:r w:rsidRPr="001A3206">
              <w:rPr>
                <w:rFonts w:ascii="Lato" w:hAnsi="Lato" w:cs="Calibri"/>
                <w:sz w:val="20"/>
                <w:szCs w:val="20"/>
                <w:lang w:val="en-GB"/>
              </w:rPr>
              <w:t>)</w:t>
            </w:r>
            <w:r w:rsidR="00F8642A" w:rsidRPr="001A3206">
              <w:rPr>
                <w:rFonts w:ascii="Lato" w:hAnsi="Lato" w:cs="Calibri"/>
                <w:sz w:val="20"/>
                <w:szCs w:val="20"/>
                <w:lang w:val="en-GB"/>
              </w:rPr>
              <w:t>;</w:t>
            </w:r>
            <w:proofErr w:type="gramEnd"/>
          </w:p>
          <w:p w14:paraId="6C247B2E" w14:textId="20F5CBF7" w:rsidR="00E62DA1" w:rsidRPr="001A3206" w:rsidRDefault="00E62DA1" w:rsidP="00167732">
            <w:pPr>
              <w:pStyle w:val="ListParagraph"/>
              <w:numPr>
                <w:ilvl w:val="0"/>
                <w:numId w:val="102"/>
              </w:numPr>
              <w:jc w:val="both"/>
              <w:rPr>
                <w:rFonts w:ascii="Lato" w:hAnsi="Lato" w:cs="Calibri"/>
                <w:sz w:val="20"/>
                <w:szCs w:val="20"/>
                <w:lang w:val="en-GB"/>
              </w:rPr>
            </w:pPr>
            <w:r w:rsidRPr="001A3206">
              <w:rPr>
                <w:rFonts w:ascii="Lato" w:hAnsi="Lato" w:cs="Calibri"/>
                <w:sz w:val="20"/>
                <w:szCs w:val="20"/>
                <w:lang w:val="en-GB"/>
              </w:rPr>
              <w:t>donating surplus food to external organisations, such as food banks or charities (in line with local food safety laws</w:t>
            </w:r>
            <w:proofErr w:type="gramStart"/>
            <w:r w:rsidRPr="001A3206">
              <w:rPr>
                <w:rFonts w:ascii="Lato" w:hAnsi="Lato" w:cs="Calibri"/>
                <w:sz w:val="20"/>
                <w:szCs w:val="20"/>
                <w:lang w:val="en-GB"/>
              </w:rPr>
              <w:t>)</w:t>
            </w:r>
            <w:r w:rsidR="00F8642A" w:rsidRPr="001A3206">
              <w:rPr>
                <w:rFonts w:ascii="Lato" w:hAnsi="Lato" w:cs="Calibri"/>
                <w:sz w:val="20"/>
                <w:szCs w:val="20"/>
                <w:lang w:val="en-GB"/>
              </w:rPr>
              <w:t>;</w:t>
            </w:r>
            <w:proofErr w:type="gramEnd"/>
            <w:r w:rsidRPr="001A3206">
              <w:rPr>
                <w:rFonts w:ascii="Lato" w:hAnsi="Lato" w:cs="Calibri"/>
                <w:sz w:val="20"/>
                <w:szCs w:val="20"/>
                <w:lang w:val="en-GB"/>
              </w:rPr>
              <w:t xml:space="preserve"> </w:t>
            </w:r>
          </w:p>
          <w:p w14:paraId="4E968DC5" w14:textId="2D349DE1" w:rsidR="00E62DA1" w:rsidRPr="001A3206" w:rsidRDefault="00E62DA1" w:rsidP="00167732">
            <w:pPr>
              <w:pStyle w:val="ListParagraph"/>
              <w:numPr>
                <w:ilvl w:val="0"/>
                <w:numId w:val="102"/>
              </w:numPr>
              <w:jc w:val="both"/>
              <w:rPr>
                <w:rFonts w:ascii="Lato" w:hAnsi="Lato" w:cs="Calibri"/>
                <w:sz w:val="20"/>
                <w:szCs w:val="20"/>
                <w:lang w:val="en-GB"/>
              </w:rPr>
            </w:pPr>
            <w:r w:rsidRPr="001A3206">
              <w:rPr>
                <w:rFonts w:ascii="Lato" w:hAnsi="Lato" w:cs="Calibri"/>
                <w:sz w:val="20"/>
                <w:szCs w:val="20"/>
                <w:lang w:val="en-GB"/>
              </w:rPr>
              <w:t xml:space="preserve">promoting “anti-waste” dishes made from surplus </w:t>
            </w:r>
            <w:proofErr w:type="gramStart"/>
            <w:r w:rsidRPr="001A3206">
              <w:rPr>
                <w:rFonts w:ascii="Lato" w:hAnsi="Lato" w:cs="Calibri"/>
                <w:sz w:val="20"/>
                <w:szCs w:val="20"/>
                <w:lang w:val="en-GB"/>
              </w:rPr>
              <w:t>ingredients</w:t>
            </w:r>
            <w:r w:rsidR="00F8642A" w:rsidRPr="001A3206">
              <w:rPr>
                <w:rFonts w:ascii="Lato" w:hAnsi="Lato" w:cs="Calibri"/>
                <w:sz w:val="20"/>
                <w:szCs w:val="20"/>
                <w:lang w:val="en-GB"/>
              </w:rPr>
              <w:t>;</w:t>
            </w:r>
            <w:proofErr w:type="gramEnd"/>
          </w:p>
          <w:p w14:paraId="00C9945D" w14:textId="5D16D995" w:rsidR="00E62DA1" w:rsidRPr="001A3206" w:rsidRDefault="00E62DA1" w:rsidP="00167732">
            <w:pPr>
              <w:pStyle w:val="ListParagraph"/>
              <w:numPr>
                <w:ilvl w:val="0"/>
                <w:numId w:val="102"/>
              </w:numPr>
              <w:jc w:val="both"/>
              <w:rPr>
                <w:rFonts w:ascii="Lato" w:hAnsi="Lato" w:cs="Calibri"/>
                <w:sz w:val="20"/>
                <w:szCs w:val="20"/>
                <w:lang w:val="en-GB"/>
              </w:rPr>
            </w:pPr>
            <w:r w:rsidRPr="001A3206">
              <w:rPr>
                <w:rFonts w:ascii="Lato" w:hAnsi="Lato" w:cs="Calibri"/>
                <w:sz w:val="20"/>
                <w:szCs w:val="20"/>
                <w:lang w:val="en-GB"/>
              </w:rPr>
              <w:t>offering discounts at the end of service to encourage customers to purchase unsold dishes (e.g. sandwiches made from breakfast leftovers</w:t>
            </w:r>
            <w:proofErr w:type="gramStart"/>
            <w:r w:rsidRPr="001A3206">
              <w:rPr>
                <w:rFonts w:ascii="Lato" w:hAnsi="Lato" w:cs="Calibri"/>
                <w:sz w:val="20"/>
                <w:szCs w:val="20"/>
                <w:lang w:val="en-GB"/>
              </w:rPr>
              <w:t>)</w:t>
            </w:r>
            <w:r w:rsidR="00F8642A" w:rsidRPr="001A3206">
              <w:rPr>
                <w:rFonts w:ascii="Lato" w:hAnsi="Lato" w:cs="Calibri"/>
                <w:sz w:val="20"/>
                <w:szCs w:val="20"/>
                <w:lang w:val="en-GB"/>
              </w:rPr>
              <w:t>;</w:t>
            </w:r>
            <w:proofErr w:type="gramEnd"/>
          </w:p>
          <w:p w14:paraId="504D6670" w14:textId="16EF3D55" w:rsidR="00E62DA1" w:rsidRPr="001A3206" w:rsidRDefault="00E62DA1" w:rsidP="00167732">
            <w:pPr>
              <w:pStyle w:val="ListParagraph"/>
              <w:numPr>
                <w:ilvl w:val="0"/>
                <w:numId w:val="102"/>
              </w:numPr>
              <w:jc w:val="both"/>
              <w:rPr>
                <w:rFonts w:ascii="Lato" w:hAnsi="Lato" w:cs="Calibri"/>
                <w:sz w:val="20"/>
                <w:szCs w:val="20"/>
                <w:lang w:val="en-GB"/>
              </w:rPr>
            </w:pPr>
            <w:r w:rsidRPr="001A3206">
              <w:rPr>
                <w:rFonts w:ascii="Lato" w:hAnsi="Lato" w:cs="Calibri"/>
                <w:sz w:val="20"/>
                <w:szCs w:val="20"/>
                <w:lang w:val="en-GB"/>
              </w:rPr>
              <w:t>making leftovers available to staff, where appropriate</w:t>
            </w:r>
            <w:r w:rsidR="00F8642A" w:rsidRPr="001A3206">
              <w:rPr>
                <w:rFonts w:ascii="Lato" w:hAnsi="Lato" w:cs="Calibri"/>
                <w:sz w:val="20"/>
                <w:szCs w:val="20"/>
                <w:lang w:val="en-GB"/>
              </w:rPr>
              <w:t xml:space="preserve">; </w:t>
            </w:r>
            <w:r w:rsidR="00415A14" w:rsidRPr="001A3206">
              <w:rPr>
                <w:rFonts w:ascii="Lato" w:hAnsi="Lato" w:cs="Calibri"/>
                <w:sz w:val="20"/>
                <w:szCs w:val="20"/>
                <w:lang w:val="en-GB"/>
              </w:rPr>
              <w:t>and/</w:t>
            </w:r>
            <w:r w:rsidR="00F8642A" w:rsidRPr="001A3206">
              <w:rPr>
                <w:rFonts w:ascii="Lato" w:hAnsi="Lato" w:cs="Calibri"/>
                <w:sz w:val="20"/>
                <w:szCs w:val="20"/>
                <w:lang w:val="en-GB"/>
              </w:rPr>
              <w:t>or</w:t>
            </w:r>
          </w:p>
          <w:p w14:paraId="445FA86F" w14:textId="6595834F" w:rsidR="00E62DA1" w:rsidRPr="001A3206" w:rsidRDefault="00E62DA1" w:rsidP="00167732">
            <w:pPr>
              <w:pStyle w:val="ListParagraph"/>
              <w:numPr>
                <w:ilvl w:val="0"/>
                <w:numId w:val="102"/>
              </w:numPr>
              <w:jc w:val="both"/>
              <w:rPr>
                <w:rFonts w:ascii="Lato" w:eastAsia="Calibri" w:hAnsi="Lato" w:cs="Calibri"/>
                <w:sz w:val="20"/>
                <w:szCs w:val="20"/>
                <w:lang w:val="en-GB"/>
              </w:rPr>
            </w:pPr>
            <w:r w:rsidRPr="001A3206">
              <w:rPr>
                <w:rFonts w:ascii="Lato" w:hAnsi="Lato" w:cs="Calibri"/>
                <w:sz w:val="20"/>
                <w:szCs w:val="20"/>
                <w:lang w:val="en-GB"/>
              </w:rPr>
              <w:t xml:space="preserve">offering guests the option to take away uneaten food with </w:t>
            </w:r>
            <w:r w:rsidR="4F562D5B" w:rsidRPr="001A3206">
              <w:rPr>
                <w:rFonts w:ascii="Lato" w:hAnsi="Lato" w:cs="Calibri"/>
                <w:sz w:val="20"/>
                <w:szCs w:val="20"/>
                <w:lang w:val="en-GB"/>
              </w:rPr>
              <w:t>while a</w:t>
            </w:r>
            <w:r w:rsidR="00172ECC" w:rsidRPr="001A3206">
              <w:rPr>
                <w:rFonts w:ascii="Lato" w:hAnsi="Lato" w:cs="Calibri"/>
                <w:sz w:val="20"/>
                <w:szCs w:val="20"/>
                <w:lang w:val="en-GB"/>
              </w:rPr>
              <w:t>d</w:t>
            </w:r>
            <w:r w:rsidR="4F562D5B" w:rsidRPr="001A3206">
              <w:rPr>
                <w:rFonts w:ascii="Lato" w:hAnsi="Lato" w:cs="Calibri"/>
                <w:sz w:val="20"/>
                <w:szCs w:val="20"/>
                <w:lang w:val="en-GB"/>
              </w:rPr>
              <w:t>hering to the requirements of criterion 5.</w:t>
            </w:r>
            <w:r w:rsidR="00172ECC" w:rsidRPr="001A3206">
              <w:rPr>
                <w:rFonts w:ascii="Lato" w:hAnsi="Lato" w:cs="Calibri"/>
                <w:sz w:val="20"/>
                <w:szCs w:val="20"/>
                <w:lang w:val="en-GB"/>
              </w:rPr>
              <w:t>8</w:t>
            </w:r>
            <w:r w:rsidRPr="001A3206">
              <w:rPr>
                <w:rFonts w:ascii="Lato" w:hAnsi="Lato" w:cs="Calibri"/>
                <w:sz w:val="20"/>
                <w:szCs w:val="20"/>
                <w:lang w:val="en-GB"/>
              </w:rPr>
              <w:t>, if permitted by food hygiene regulations.</w:t>
            </w:r>
          </w:p>
          <w:p w14:paraId="24CD9626" w14:textId="33DB55DA" w:rsidR="00E62DA1" w:rsidRPr="001A3206" w:rsidRDefault="00EB57A0" w:rsidP="00AF2BC9">
            <w:pPr>
              <w:spacing w:before="240" w:after="240"/>
              <w:jc w:val="both"/>
              <w:rPr>
                <w:rFonts w:ascii="Lato" w:hAnsi="Lato" w:cs="Calibri"/>
                <w:sz w:val="20"/>
                <w:szCs w:val="20"/>
              </w:rPr>
            </w:pPr>
            <w:r w:rsidRPr="001A3206">
              <w:rPr>
                <w:rFonts w:ascii="Lato" w:hAnsi="Lato" w:cs="Calibri"/>
                <w:sz w:val="20"/>
                <w:szCs w:val="20"/>
              </w:rPr>
              <w:t>It is strongly encouraged that g</w:t>
            </w:r>
            <w:r w:rsidR="22E70EF7" w:rsidRPr="001A3206">
              <w:rPr>
                <w:rFonts w:ascii="Lato" w:hAnsi="Lato" w:cs="Calibri"/>
                <w:sz w:val="20"/>
                <w:szCs w:val="20"/>
              </w:rPr>
              <w:t>uests are</w:t>
            </w:r>
            <w:r w:rsidRPr="001A3206">
              <w:rPr>
                <w:rFonts w:ascii="Lato" w:hAnsi="Lato" w:cs="Calibri"/>
                <w:sz w:val="20"/>
                <w:szCs w:val="20"/>
              </w:rPr>
              <w:t xml:space="preserve"> </w:t>
            </w:r>
            <w:r w:rsidR="22E70EF7" w:rsidRPr="001A3206">
              <w:rPr>
                <w:rFonts w:ascii="Lato" w:hAnsi="Lato" w:cs="Calibri"/>
                <w:sz w:val="20"/>
                <w:szCs w:val="20"/>
              </w:rPr>
              <w:t>informed about and involved in the ambition of reducing food waste. The establishment provides clear, proactive communication</w:t>
            </w:r>
            <w:r w:rsidR="1BAB5C13" w:rsidRPr="001A3206">
              <w:rPr>
                <w:rFonts w:ascii="Lato" w:hAnsi="Lato" w:cs="Calibri"/>
                <w:sz w:val="20"/>
                <w:szCs w:val="20"/>
              </w:rPr>
              <w:t xml:space="preserve"> materials</w:t>
            </w:r>
            <w:r w:rsidR="00172ECC" w:rsidRPr="001A3206">
              <w:rPr>
                <w:rStyle w:val="FootnoteReference"/>
                <w:rFonts w:ascii="Lato" w:hAnsi="Lato" w:cs="Calibri"/>
                <w:sz w:val="20"/>
                <w:szCs w:val="20"/>
              </w:rPr>
              <w:footnoteReference w:id="135"/>
            </w:r>
            <w:r w:rsidR="22E70EF7" w:rsidRPr="001A3206">
              <w:rPr>
                <w:rFonts w:ascii="Lato" w:hAnsi="Lato" w:cs="Calibri"/>
                <w:sz w:val="20"/>
                <w:szCs w:val="20"/>
              </w:rPr>
              <w:t xml:space="preserve">, for example </w:t>
            </w:r>
            <w:r w:rsidRPr="001A3206">
              <w:rPr>
                <w:rFonts w:ascii="Lato" w:hAnsi="Lato" w:cs="Calibri"/>
                <w:sz w:val="20"/>
                <w:szCs w:val="20"/>
              </w:rPr>
              <w:t>through</w:t>
            </w:r>
            <w:r w:rsidR="22E70EF7" w:rsidRPr="001A3206">
              <w:rPr>
                <w:rFonts w:ascii="Lato" w:hAnsi="Lato" w:cs="Calibri"/>
                <w:sz w:val="20"/>
                <w:szCs w:val="20"/>
              </w:rPr>
              <w:t xml:space="preserve"> signs at buffets, encouraging guests to take only what they can eat; information in menus highlighting portion choices or anti-waste options; sustainability messages in guest rooms or breakfast areas, outlining the establishment’s efforts and inviting guests to be part of the solution.</w:t>
            </w:r>
          </w:p>
          <w:p w14:paraId="77D21100" w14:textId="3003D010" w:rsidR="00335B03" w:rsidRPr="001A3206" w:rsidRDefault="00C73FB0" w:rsidP="00AF2BC9">
            <w:pPr>
              <w:spacing w:before="240" w:after="240"/>
              <w:jc w:val="both"/>
              <w:rPr>
                <w:rFonts w:ascii="Lato" w:hAnsi="Lato" w:cs="Calibri"/>
                <w:sz w:val="20"/>
                <w:szCs w:val="20"/>
              </w:rPr>
            </w:pPr>
            <w:r w:rsidRPr="001A3206">
              <w:rPr>
                <w:rFonts w:ascii="MS Gothic" w:eastAsia="MS Gothic" w:hAnsi="MS Gothic" w:cs="MS Gothic" w:hint="eastAsia"/>
                <w:b/>
                <w:bCs/>
                <w:sz w:val="20"/>
                <w:szCs w:val="20"/>
              </w:rPr>
              <w:t>ⓘ</w:t>
            </w:r>
            <w:r w:rsidRPr="001A3206">
              <w:rPr>
                <w:rFonts w:ascii="Lato" w:hAnsi="Lato" w:cs="Calibri"/>
                <w:b/>
                <w:bCs/>
                <w:sz w:val="20"/>
                <w:szCs w:val="20"/>
              </w:rPr>
              <w:t xml:space="preserve"> </w:t>
            </w:r>
            <w:r w:rsidR="00463E30" w:rsidRPr="001A3206">
              <w:rPr>
                <w:rFonts w:ascii="Lato" w:hAnsi="Lato" w:cs="Calibri"/>
                <w:b/>
                <w:bCs/>
                <w:sz w:val="20"/>
                <w:szCs w:val="20"/>
              </w:rPr>
              <w:t>Note on national adaptation:</w:t>
            </w:r>
            <w:r w:rsidR="00463E30" w:rsidRPr="001A3206">
              <w:rPr>
                <w:rFonts w:ascii="Lato" w:hAnsi="Lato" w:cs="Calibri"/>
                <w:sz w:val="20"/>
                <w:szCs w:val="20"/>
              </w:rPr>
              <w:t xml:space="preserve"> In</w:t>
            </w:r>
            <w:r w:rsidR="00463E30" w:rsidRPr="001A3206">
              <w:rPr>
                <w:rFonts w:ascii="Lato" w:hAnsi="Lato" w:cs="Calibri"/>
                <w:b/>
                <w:bCs/>
                <w:sz w:val="20"/>
                <w:szCs w:val="20"/>
              </w:rPr>
              <w:t xml:space="preserve"> </w:t>
            </w:r>
            <w:r w:rsidR="009E37AF" w:rsidRPr="001A3206">
              <w:rPr>
                <w:rFonts w:ascii="Lato" w:hAnsi="Lato" w:cs="Calibri"/>
                <w:sz w:val="20"/>
                <w:szCs w:val="20"/>
              </w:rPr>
              <w:t xml:space="preserve">SE, FI, </w:t>
            </w:r>
            <w:r w:rsidR="001045D8" w:rsidRPr="001A3206">
              <w:rPr>
                <w:rFonts w:ascii="Lato" w:hAnsi="Lato" w:cs="Calibri"/>
                <w:sz w:val="20"/>
                <w:szCs w:val="20"/>
              </w:rPr>
              <w:t xml:space="preserve">and </w:t>
            </w:r>
            <w:r w:rsidR="009E37AF" w:rsidRPr="001A3206">
              <w:rPr>
                <w:rFonts w:ascii="Lato" w:hAnsi="Lato" w:cs="Calibri"/>
                <w:sz w:val="20"/>
                <w:szCs w:val="20"/>
              </w:rPr>
              <w:t>NL,</w:t>
            </w:r>
            <w:r w:rsidR="009E37AF" w:rsidRPr="001A3206">
              <w:rPr>
                <w:rFonts w:ascii="Lato" w:hAnsi="Lato" w:cs="Calibri"/>
                <w:b/>
                <w:bCs/>
                <w:sz w:val="20"/>
                <w:szCs w:val="20"/>
              </w:rPr>
              <w:t xml:space="preserve"> </w:t>
            </w:r>
            <w:r w:rsidR="00463E30" w:rsidRPr="001A3206">
              <w:rPr>
                <w:rFonts w:ascii="Lato" w:hAnsi="Lato" w:cs="Calibri"/>
                <w:sz w:val="20"/>
                <w:szCs w:val="20"/>
              </w:rPr>
              <w:t xml:space="preserve">the establishment implements a minimum of </w:t>
            </w:r>
            <w:r w:rsidR="00D935DD" w:rsidRPr="001A3206">
              <w:rPr>
                <w:rFonts w:ascii="Lato" w:hAnsi="Lato" w:cs="Calibri"/>
                <w:sz w:val="20"/>
                <w:szCs w:val="20"/>
              </w:rPr>
              <w:t xml:space="preserve">5 </w:t>
            </w:r>
            <w:r w:rsidR="00463E30" w:rsidRPr="001A3206">
              <w:rPr>
                <w:rFonts w:ascii="Lato" w:hAnsi="Lato" w:cs="Calibri"/>
                <w:sz w:val="20"/>
                <w:szCs w:val="20"/>
              </w:rPr>
              <w:t>actions focusing on food waste reduction.</w:t>
            </w:r>
          </w:p>
          <w:p w14:paraId="7E05F1E3" w14:textId="77777777" w:rsidR="00E62DA1" w:rsidRPr="001A3206" w:rsidRDefault="00E62DA1" w:rsidP="00AF2BC9">
            <w:pPr>
              <w:spacing w:before="240"/>
              <w:jc w:val="both"/>
              <w:rPr>
                <w:rFonts w:ascii="Lato" w:hAnsi="Lato" w:cs="Calibri"/>
                <w:b/>
                <w:bCs/>
                <w:sz w:val="20"/>
                <w:szCs w:val="20"/>
              </w:rPr>
            </w:pPr>
            <w:r w:rsidRPr="001A3206">
              <w:rPr>
                <w:rFonts w:ascii="Lato" w:hAnsi="Lato" w:cs="Calibri"/>
                <w:b/>
                <w:bCs/>
                <w:sz w:val="20"/>
                <w:szCs w:val="20"/>
              </w:rPr>
              <w:t>Audit evidence</w:t>
            </w:r>
          </w:p>
          <w:p w14:paraId="00251710" w14:textId="77777777" w:rsidR="00066CD2" w:rsidRPr="001A3206" w:rsidRDefault="00E62DA1" w:rsidP="00066CD2">
            <w:pPr>
              <w:jc w:val="both"/>
              <w:rPr>
                <w:rFonts w:ascii="Lato" w:hAnsi="Lato" w:cs="Calibri"/>
                <w:sz w:val="20"/>
                <w:szCs w:val="20"/>
              </w:rPr>
            </w:pPr>
            <w:r w:rsidRPr="001A3206">
              <w:rPr>
                <w:rFonts w:ascii="Lato" w:hAnsi="Lato" w:cs="Calibri"/>
                <w:sz w:val="20"/>
                <w:szCs w:val="20"/>
              </w:rPr>
              <w:t>During the audit, the establishment presents</w:t>
            </w:r>
            <w:r w:rsidR="00066CD2" w:rsidRPr="001A3206">
              <w:rPr>
                <w:rFonts w:ascii="Lato" w:hAnsi="Lato" w:cs="Calibri"/>
                <w:sz w:val="20"/>
                <w:szCs w:val="20"/>
              </w:rPr>
              <w:t xml:space="preserve"> </w:t>
            </w:r>
            <w:r w:rsidRPr="001A3206">
              <w:rPr>
                <w:rFonts w:ascii="Lato" w:hAnsi="Lato" w:cs="Calibri"/>
                <w:sz w:val="20"/>
                <w:szCs w:val="20"/>
              </w:rPr>
              <w:t xml:space="preserve">evidence for the implemented actions to reduce food waste, </w:t>
            </w:r>
            <w:r w:rsidR="003F2BA4" w:rsidRPr="001A3206">
              <w:rPr>
                <w:rFonts w:ascii="Lato" w:hAnsi="Lato" w:cs="Calibri"/>
                <w:sz w:val="20"/>
                <w:szCs w:val="20"/>
              </w:rPr>
              <w:t>which</w:t>
            </w:r>
            <w:r w:rsidRPr="001A3206">
              <w:rPr>
                <w:rFonts w:ascii="Lato" w:hAnsi="Lato" w:cs="Calibri"/>
                <w:sz w:val="20"/>
                <w:szCs w:val="20"/>
              </w:rPr>
              <w:t xml:space="preserve"> can include kitchen training logs, photographic proof of buffet signage, or donation records</w:t>
            </w:r>
            <w:r w:rsidR="005810E5" w:rsidRPr="001A3206">
              <w:rPr>
                <w:rFonts w:ascii="Lato" w:hAnsi="Lato" w:cs="Calibri"/>
                <w:sz w:val="20"/>
                <w:szCs w:val="20"/>
              </w:rPr>
              <w:t>; and</w:t>
            </w:r>
          </w:p>
          <w:p w14:paraId="2E71999C" w14:textId="723C96C8" w:rsidR="003F2BA4" w:rsidRPr="001A3206" w:rsidRDefault="00066CD2" w:rsidP="00A87AAF">
            <w:pPr>
              <w:spacing w:before="240" w:after="240"/>
              <w:jc w:val="both"/>
              <w:rPr>
                <w:rFonts w:ascii="Lato" w:hAnsi="Lato" w:cs="Calibri"/>
                <w:sz w:val="20"/>
                <w:szCs w:val="20"/>
              </w:rPr>
            </w:pPr>
            <w:r w:rsidRPr="001A3206">
              <w:rPr>
                <w:rFonts w:ascii="Lato" w:hAnsi="Lato" w:cs="Calibri"/>
                <w:sz w:val="20"/>
                <w:szCs w:val="20"/>
              </w:rPr>
              <w:t xml:space="preserve">In specific circumstances, </w:t>
            </w:r>
            <w:r w:rsidR="003F2BA4" w:rsidRPr="001A3206">
              <w:rPr>
                <w:rFonts w:ascii="Lato" w:hAnsi="Lato" w:cs="Calibri"/>
                <w:sz w:val="20"/>
                <w:szCs w:val="20"/>
              </w:rPr>
              <w:t xml:space="preserve">for </w:t>
            </w:r>
            <w:r w:rsidR="00E62DA1" w:rsidRPr="001A3206">
              <w:rPr>
                <w:rFonts w:ascii="Lato" w:hAnsi="Lato" w:cs="Calibri"/>
                <w:sz w:val="20"/>
                <w:szCs w:val="20"/>
              </w:rPr>
              <w:t>Hotels (HH), Campsite</w:t>
            </w:r>
            <w:r w:rsidR="004B1558" w:rsidRPr="001A3206">
              <w:rPr>
                <w:rFonts w:ascii="Lato" w:hAnsi="Lato" w:cs="Calibri"/>
                <w:sz w:val="20"/>
                <w:szCs w:val="20"/>
              </w:rPr>
              <w:t>s</w:t>
            </w:r>
            <w:r w:rsidR="00E62DA1" w:rsidRPr="001A3206">
              <w:rPr>
                <w:rFonts w:ascii="Lato" w:hAnsi="Lato" w:cs="Calibri"/>
                <w:sz w:val="20"/>
                <w:szCs w:val="20"/>
              </w:rPr>
              <w:t xml:space="preserve"> and Holiday Parks (CHP), Conference Centres (CC), </w:t>
            </w:r>
            <w:r w:rsidR="00632075" w:rsidRPr="001A3206">
              <w:rPr>
                <w:rFonts w:ascii="Lato" w:hAnsi="Lato" w:cs="Calibri"/>
                <w:sz w:val="20"/>
                <w:szCs w:val="20"/>
              </w:rPr>
              <w:t>Restaurants/cafés</w:t>
            </w:r>
            <w:r w:rsidR="00E62DA1" w:rsidRPr="001A3206">
              <w:rPr>
                <w:rFonts w:ascii="Lato" w:hAnsi="Lato" w:cs="Calibri"/>
                <w:sz w:val="20"/>
                <w:szCs w:val="20"/>
              </w:rPr>
              <w:t xml:space="preserve"> (R) and Attractions (A</w:t>
            </w:r>
            <w:r w:rsidR="003F2BA4" w:rsidRPr="001A3206">
              <w:rPr>
                <w:rFonts w:ascii="Lato" w:hAnsi="Lato" w:cs="Calibri"/>
                <w:sz w:val="20"/>
                <w:szCs w:val="20"/>
              </w:rPr>
              <w:t>)</w:t>
            </w:r>
            <w:r w:rsidRPr="001A3206">
              <w:rPr>
                <w:rFonts w:ascii="Lato" w:hAnsi="Lato" w:cs="Calibri"/>
                <w:sz w:val="20"/>
                <w:szCs w:val="20"/>
              </w:rPr>
              <w:t>, the establishment presents the food waste reduction plan.</w:t>
            </w:r>
          </w:p>
          <w:p w14:paraId="0A98FB32" w14:textId="6578151A" w:rsidR="00E62DA1" w:rsidRPr="001A3206" w:rsidRDefault="00E62DA1" w:rsidP="00AF2BC9">
            <w:pPr>
              <w:spacing w:before="240" w:after="240"/>
              <w:jc w:val="both"/>
              <w:rPr>
                <w:rFonts w:ascii="Lato" w:hAnsi="Lato" w:cstheme="minorBidi"/>
                <w:bCs/>
                <w:sz w:val="20"/>
                <w:szCs w:val="20"/>
              </w:rPr>
            </w:pPr>
            <w:r w:rsidRPr="001A3206">
              <w:rPr>
                <w:rFonts w:ascii="Lato" w:hAnsi="Lato" w:cstheme="minorBidi"/>
                <w:sz w:val="20"/>
                <w:szCs w:val="20"/>
              </w:rPr>
              <w:t>Where possible, a</w:t>
            </w:r>
            <w:r w:rsidRPr="001A3206">
              <w:rPr>
                <w:rFonts w:ascii="Lato" w:eastAsia="Calibri" w:hAnsi="Lato" w:cs="Calibri"/>
                <w:sz w:val="20"/>
                <w:szCs w:val="20"/>
              </w:rPr>
              <w:t xml:space="preserve"> </w:t>
            </w:r>
            <w:r w:rsidRPr="001A3206">
              <w:rPr>
                <w:rFonts w:ascii="Lato" w:hAnsi="Lato" w:cs="Calibri"/>
                <w:sz w:val="20"/>
                <w:szCs w:val="20"/>
              </w:rPr>
              <w:t xml:space="preserve">visual inspection </w:t>
            </w:r>
            <w:r w:rsidR="00B0005F" w:rsidRPr="001A3206">
              <w:rPr>
                <w:rFonts w:ascii="Lato" w:hAnsi="Lato" w:cs="Calibri"/>
                <w:sz w:val="20"/>
                <w:szCs w:val="20"/>
              </w:rPr>
              <w:t xml:space="preserve">also </w:t>
            </w:r>
            <w:r w:rsidRPr="001A3206">
              <w:rPr>
                <w:rFonts w:ascii="Lato" w:hAnsi="Lato" w:cs="Calibri"/>
                <w:sz w:val="20"/>
                <w:szCs w:val="20"/>
              </w:rPr>
              <w:t>confirms the implemented actions.</w:t>
            </w:r>
          </w:p>
        </w:tc>
      </w:tr>
      <w:tr w:rsidR="00E62DA1" w:rsidRPr="001A3206" w14:paraId="610F3379"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3B8FDF96" w14:textId="5B1AD4DA" w:rsidR="00E62DA1" w:rsidRPr="001A3206" w:rsidRDefault="00E62DA1" w:rsidP="00E62DA1">
            <w:pPr>
              <w:spacing w:before="240" w:after="240"/>
              <w:rPr>
                <w:rFonts w:ascii="Lato" w:eastAsia="Times New Roman" w:hAnsi="Lato" w:cstheme="minorBidi"/>
                <w:bCs/>
                <w:sz w:val="20"/>
                <w:szCs w:val="20"/>
                <w:lang w:eastAsia="nl-NL"/>
              </w:rPr>
            </w:pPr>
            <w:r w:rsidRPr="001A3206">
              <w:rPr>
                <w:rFonts w:ascii="Lato" w:hAnsi="Lato" w:cstheme="minorBidi"/>
                <w:sz w:val="20"/>
                <w:szCs w:val="20"/>
              </w:rPr>
              <w:t>6.16</w:t>
            </w:r>
          </w:p>
        </w:tc>
        <w:tc>
          <w:tcPr>
            <w:tcW w:w="1707" w:type="dxa"/>
            <w:tcBorders>
              <w:top w:val="single" w:sz="4" w:space="0" w:color="auto"/>
              <w:left w:val="single" w:sz="4" w:space="0" w:color="auto"/>
              <w:bottom w:val="single" w:sz="4" w:space="0" w:color="auto"/>
              <w:right w:val="single" w:sz="4" w:space="0" w:color="auto"/>
            </w:tcBorders>
          </w:tcPr>
          <w:p w14:paraId="6D633F6F" w14:textId="77777777" w:rsidR="00E62DA1" w:rsidRPr="001A3206" w:rsidRDefault="00E62DA1" w:rsidP="00E62DA1">
            <w:pPr>
              <w:spacing w:before="240"/>
              <w:rPr>
                <w:rFonts w:ascii="Lato" w:hAnsi="Lato" w:cs="Calibri"/>
                <w:color w:val="000000" w:themeColor="text1"/>
                <w:sz w:val="20"/>
                <w:szCs w:val="20"/>
              </w:rPr>
            </w:pPr>
            <w:r w:rsidRPr="001A3206">
              <w:rPr>
                <w:rFonts w:ascii="Lato" w:hAnsi="Lato" w:cs="Calibri"/>
                <w:color w:val="000000" w:themeColor="text1"/>
                <w:sz w:val="20"/>
                <w:szCs w:val="20"/>
              </w:rPr>
              <w:t xml:space="preserve">Where the water quality is of an adequate standard, tap water is offered to guests. (I) </w:t>
            </w:r>
          </w:p>
          <w:p w14:paraId="19813EC2" w14:textId="13857C77" w:rsidR="00E62DA1" w:rsidRPr="001A3206" w:rsidRDefault="00E62DA1" w:rsidP="00E62DA1">
            <w:pPr>
              <w:spacing w:before="240" w:after="240"/>
              <w:rPr>
                <w:rFonts w:ascii="Lato" w:hAnsi="Lato" w:cstheme="minorBidi"/>
                <w:bCs/>
                <w:sz w:val="20"/>
                <w:szCs w:val="20"/>
              </w:rPr>
            </w:pPr>
            <w:r w:rsidRPr="001A3206">
              <w:rPr>
                <w:rFonts w:ascii="Lato" w:hAnsi="Lato" w:cs="Calibri"/>
                <w:color w:val="000000" w:themeColor="text1"/>
                <w:sz w:val="20"/>
                <w:szCs w:val="20"/>
              </w:rPr>
              <w:t>HH, CHP, SA, CC, R, A</w:t>
            </w:r>
          </w:p>
        </w:tc>
        <w:tc>
          <w:tcPr>
            <w:tcW w:w="11050" w:type="dxa"/>
            <w:tcBorders>
              <w:top w:val="single" w:sz="4" w:space="0" w:color="auto"/>
              <w:left w:val="single" w:sz="4" w:space="0" w:color="auto"/>
              <w:bottom w:val="single" w:sz="4" w:space="0" w:color="auto"/>
              <w:right w:val="single" w:sz="4" w:space="0" w:color="auto"/>
            </w:tcBorders>
          </w:tcPr>
          <w:p w14:paraId="03048D84" w14:textId="77777777" w:rsidR="00E62DA1" w:rsidRPr="001A3206" w:rsidRDefault="00E62DA1" w:rsidP="00AF2BC9">
            <w:pPr>
              <w:spacing w:before="240"/>
              <w:jc w:val="both"/>
              <w:rPr>
                <w:rFonts w:ascii="Lato" w:hAnsi="Lato" w:cs="Calibri"/>
                <w:b/>
                <w:bCs/>
                <w:sz w:val="20"/>
                <w:szCs w:val="20"/>
              </w:rPr>
            </w:pPr>
            <w:r w:rsidRPr="001A3206">
              <w:rPr>
                <w:rFonts w:ascii="Lato" w:hAnsi="Lato" w:cs="Calibri"/>
                <w:b/>
                <w:bCs/>
                <w:sz w:val="20"/>
                <w:szCs w:val="20"/>
              </w:rPr>
              <w:t>Relevance</w:t>
            </w:r>
          </w:p>
          <w:p w14:paraId="60B5C1D7" w14:textId="45F0F239" w:rsidR="00E62DA1" w:rsidRPr="001A3206" w:rsidRDefault="00E62DA1" w:rsidP="00AF2BC9">
            <w:pPr>
              <w:jc w:val="both"/>
              <w:rPr>
                <w:rFonts w:ascii="Lato" w:hAnsi="Lato" w:cs="Calibri"/>
                <w:sz w:val="20"/>
                <w:szCs w:val="20"/>
              </w:rPr>
            </w:pPr>
            <w:r w:rsidRPr="001A3206">
              <w:rPr>
                <w:rFonts w:ascii="Lato" w:hAnsi="Lato" w:cs="Calibri"/>
                <w:sz w:val="20"/>
                <w:szCs w:val="20"/>
              </w:rPr>
              <w:t>To reduce the environmental footprint associated with bottled water</w:t>
            </w:r>
            <w:r w:rsidR="008C4A82" w:rsidRPr="001A3206">
              <w:rPr>
                <w:rFonts w:ascii="Lato" w:hAnsi="Lato" w:cs="Calibri"/>
                <w:sz w:val="20"/>
                <w:szCs w:val="20"/>
              </w:rPr>
              <w:t xml:space="preserve"> (</w:t>
            </w:r>
            <w:r w:rsidRPr="001A3206">
              <w:rPr>
                <w:rFonts w:ascii="Lato" w:hAnsi="Lato" w:cs="Calibri"/>
                <w:sz w:val="20"/>
                <w:szCs w:val="20"/>
              </w:rPr>
              <w:t>including emissions from transport, the production and disposal of packaging materials such as plastic, aluminium and glass)</w:t>
            </w:r>
            <w:r w:rsidR="008C4A82" w:rsidRPr="001A3206">
              <w:rPr>
                <w:rFonts w:ascii="Lato" w:hAnsi="Lato" w:cs="Calibri"/>
                <w:sz w:val="20"/>
                <w:szCs w:val="20"/>
              </w:rPr>
              <w:t>,</w:t>
            </w:r>
            <w:r w:rsidRPr="001A3206">
              <w:rPr>
                <w:rFonts w:ascii="Lato" w:hAnsi="Lato" w:cs="Calibri"/>
                <w:sz w:val="20"/>
                <w:szCs w:val="20"/>
              </w:rPr>
              <w:t xml:space="preserve"> the establishment offers tap water to guests wherever the local water quality permits it.</w:t>
            </w:r>
          </w:p>
          <w:p w14:paraId="37DA3A7D" w14:textId="77777777" w:rsidR="00E62DA1" w:rsidRPr="001A3206" w:rsidRDefault="00E62DA1" w:rsidP="00AF2BC9">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4A028EAC" w14:textId="2F8C044E" w:rsidR="00E62DA1" w:rsidRPr="001A3206" w:rsidRDefault="00E62DA1" w:rsidP="00AF2BC9">
            <w:pPr>
              <w:spacing w:after="240"/>
              <w:jc w:val="both"/>
              <w:rPr>
                <w:rFonts w:ascii="Lato" w:hAnsi="Lato" w:cs="Calibri"/>
                <w:sz w:val="20"/>
                <w:szCs w:val="20"/>
              </w:rPr>
            </w:pPr>
            <w:r w:rsidRPr="001A3206">
              <w:rPr>
                <w:rFonts w:ascii="Lato" w:hAnsi="Lato" w:cs="Calibri"/>
                <w:sz w:val="20"/>
                <w:szCs w:val="20"/>
              </w:rPr>
              <w:t xml:space="preserve">Tap water is, at a minimum, offered in restaurants, meeting rooms and staff areas, but it could also be offered at the reception, gym, etc. </w:t>
            </w:r>
            <w:r w:rsidR="00A35730" w:rsidRPr="001A3206">
              <w:rPr>
                <w:rFonts w:ascii="Lato" w:hAnsi="Lato" w:cs="Calibri"/>
                <w:sz w:val="20"/>
                <w:szCs w:val="20"/>
              </w:rPr>
              <w:t>In</w:t>
            </w:r>
            <w:r w:rsidRPr="001A3206">
              <w:rPr>
                <w:rFonts w:ascii="Lato" w:hAnsi="Lato" w:cs="Calibri"/>
                <w:sz w:val="20"/>
                <w:szCs w:val="20"/>
              </w:rPr>
              <w:t xml:space="preserve"> guest rooms,</w:t>
            </w:r>
            <w:r w:rsidR="00A35730" w:rsidRPr="001A3206">
              <w:rPr>
                <w:rFonts w:ascii="Lato" w:hAnsi="Lato" w:cs="Calibri"/>
                <w:sz w:val="20"/>
                <w:szCs w:val="20"/>
              </w:rPr>
              <w:t xml:space="preserve"> the</w:t>
            </w:r>
            <w:r w:rsidRPr="001A3206">
              <w:rPr>
                <w:rFonts w:ascii="Lato" w:hAnsi="Lato" w:cs="Calibri"/>
                <w:sz w:val="20"/>
                <w:szCs w:val="20"/>
              </w:rPr>
              <w:t xml:space="preserve"> establishment either offe</w:t>
            </w:r>
            <w:r w:rsidR="00E73450" w:rsidRPr="001A3206">
              <w:rPr>
                <w:rFonts w:ascii="Lato" w:hAnsi="Lato" w:cs="Calibri"/>
                <w:sz w:val="20"/>
                <w:szCs w:val="20"/>
              </w:rPr>
              <w:t>rs</w:t>
            </w:r>
            <w:r w:rsidRPr="001A3206">
              <w:rPr>
                <w:rFonts w:ascii="Lato" w:hAnsi="Lato" w:cs="Calibri"/>
                <w:sz w:val="20"/>
                <w:szCs w:val="20"/>
              </w:rPr>
              <w:t xml:space="preserve"> tap water in containers that are directly refilled in the establishment, provide</w:t>
            </w:r>
            <w:r w:rsidR="00E73450" w:rsidRPr="001A3206">
              <w:rPr>
                <w:rFonts w:ascii="Lato" w:hAnsi="Lato" w:cs="Calibri"/>
                <w:sz w:val="20"/>
                <w:szCs w:val="20"/>
              </w:rPr>
              <w:t>s</w:t>
            </w:r>
            <w:r w:rsidRPr="001A3206">
              <w:rPr>
                <w:rFonts w:ascii="Lato" w:hAnsi="Lato" w:cs="Calibri"/>
                <w:sz w:val="20"/>
                <w:szCs w:val="20"/>
              </w:rPr>
              <w:t xml:space="preserve"> glasses in the rooms or inform</w:t>
            </w:r>
            <w:r w:rsidR="00E73450" w:rsidRPr="001A3206">
              <w:rPr>
                <w:rFonts w:ascii="Lato" w:hAnsi="Lato" w:cs="Calibri"/>
                <w:sz w:val="20"/>
                <w:szCs w:val="20"/>
              </w:rPr>
              <w:t>s</w:t>
            </w:r>
            <w:r w:rsidRPr="001A3206">
              <w:rPr>
                <w:rFonts w:ascii="Lato" w:hAnsi="Lato" w:cs="Calibri"/>
                <w:sz w:val="20"/>
                <w:szCs w:val="20"/>
              </w:rPr>
              <w:t xml:space="preserve"> about the drinkability of tap water through educational signage, in-room information, or digital communication</w:t>
            </w:r>
            <w:r w:rsidR="2D33B94A" w:rsidRPr="001A3206">
              <w:rPr>
                <w:rFonts w:ascii="Lato" w:hAnsi="Lato" w:cs="Calibri"/>
                <w:sz w:val="20"/>
                <w:szCs w:val="20"/>
              </w:rPr>
              <w:t xml:space="preserve"> material</w:t>
            </w:r>
            <w:r w:rsidR="00C6382C" w:rsidRPr="001A3206">
              <w:rPr>
                <w:rStyle w:val="FootnoteReference"/>
                <w:rFonts w:ascii="Lato" w:hAnsi="Lato" w:cs="Calibri"/>
                <w:sz w:val="20"/>
                <w:szCs w:val="20"/>
              </w:rPr>
              <w:footnoteReference w:id="136"/>
            </w:r>
            <w:r w:rsidR="4374CF06" w:rsidRPr="001A3206">
              <w:rPr>
                <w:rFonts w:ascii="Lato" w:hAnsi="Lato" w:cs="Calibri"/>
                <w:sz w:val="20"/>
                <w:szCs w:val="20"/>
              </w:rPr>
              <w:t>.</w:t>
            </w:r>
            <w:r w:rsidRPr="001A3206">
              <w:rPr>
                <w:rFonts w:ascii="Lato" w:hAnsi="Lato" w:cs="Calibri"/>
                <w:sz w:val="20"/>
                <w:szCs w:val="20"/>
              </w:rPr>
              <w:t xml:space="preserve"> Purchasing and serving any type of single-use externally bottled water</w:t>
            </w:r>
            <w:r w:rsidR="00740A92" w:rsidRPr="001A3206">
              <w:rPr>
                <w:rFonts w:ascii="Lato" w:hAnsi="Lato" w:cs="Calibri"/>
                <w:sz w:val="20"/>
                <w:szCs w:val="20"/>
              </w:rPr>
              <w:t xml:space="preserve"> (</w:t>
            </w:r>
            <w:r w:rsidRPr="001A3206">
              <w:rPr>
                <w:rFonts w:ascii="Lato" w:hAnsi="Lato" w:cs="Calibri"/>
                <w:sz w:val="20"/>
                <w:szCs w:val="20"/>
              </w:rPr>
              <w:t>including reusable glass bottles</w:t>
            </w:r>
            <w:r w:rsidR="00740A92" w:rsidRPr="001A3206">
              <w:rPr>
                <w:rFonts w:ascii="Lato" w:hAnsi="Lato" w:cs="Calibri"/>
                <w:sz w:val="20"/>
                <w:szCs w:val="20"/>
              </w:rPr>
              <w:t xml:space="preserve">) </w:t>
            </w:r>
            <w:r w:rsidRPr="001A3206">
              <w:rPr>
                <w:rFonts w:ascii="Lato" w:hAnsi="Lato" w:cs="Calibri"/>
                <w:sz w:val="20"/>
                <w:szCs w:val="20"/>
              </w:rPr>
              <w:t xml:space="preserve">does not fulfil this </w:t>
            </w:r>
            <w:r w:rsidR="00504958" w:rsidRPr="001A3206">
              <w:rPr>
                <w:rFonts w:ascii="Lato" w:hAnsi="Lato" w:cs="Calibri"/>
                <w:sz w:val="20"/>
                <w:szCs w:val="20"/>
              </w:rPr>
              <w:t>criterion</w:t>
            </w:r>
            <w:r w:rsidRPr="001A3206">
              <w:rPr>
                <w:rFonts w:ascii="Lato" w:hAnsi="Lato" w:cs="Calibri"/>
                <w:sz w:val="20"/>
                <w:szCs w:val="20"/>
              </w:rPr>
              <w:t>.</w:t>
            </w:r>
          </w:p>
          <w:p w14:paraId="25EC71FD" w14:textId="442DE970" w:rsidR="00E62DA1" w:rsidRPr="001A3206" w:rsidRDefault="00E62DA1" w:rsidP="00AF2BC9">
            <w:pPr>
              <w:spacing w:after="240"/>
              <w:jc w:val="both"/>
              <w:rPr>
                <w:rFonts w:ascii="Lato" w:hAnsi="Lato" w:cs="Calibri"/>
                <w:sz w:val="20"/>
                <w:szCs w:val="20"/>
              </w:rPr>
            </w:pPr>
            <w:r w:rsidRPr="001A3206">
              <w:rPr>
                <w:rFonts w:ascii="Lato" w:hAnsi="Lato" w:cs="Calibri"/>
                <w:sz w:val="20"/>
                <w:szCs w:val="20"/>
              </w:rPr>
              <w:t>The possibility for offering tap water depends on its quality and the tap water supply in the establishment. If the quality of the tap water allows it, it can be offered as it is, or it can be filtered before being served. Bottled water cannot be offered as standard to guests, though it may still be available for purchase upon request.</w:t>
            </w:r>
          </w:p>
          <w:p w14:paraId="7ADDBD57" w14:textId="3F7A3394" w:rsidR="00E62DA1" w:rsidRPr="001A3206" w:rsidRDefault="00E62DA1" w:rsidP="00AF2BC9">
            <w:pPr>
              <w:spacing w:after="240"/>
              <w:jc w:val="both"/>
              <w:rPr>
                <w:rFonts w:ascii="Lato" w:hAnsi="Lato" w:cs="Calibri"/>
                <w:sz w:val="20"/>
                <w:szCs w:val="20"/>
              </w:rPr>
            </w:pPr>
            <w:r w:rsidRPr="001A3206">
              <w:rPr>
                <w:rFonts w:ascii="Lato" w:hAnsi="Lato" w:cs="Calibri"/>
                <w:sz w:val="20"/>
                <w:szCs w:val="20"/>
              </w:rPr>
              <w:t xml:space="preserve">If the quality of the tap water does not comply with national standards for drinking (e.g. because of levels of pesticides, heavy metals, etc.), then this </w:t>
            </w:r>
            <w:r w:rsidR="00504958" w:rsidRPr="001A3206">
              <w:rPr>
                <w:rFonts w:ascii="Lato" w:hAnsi="Lato" w:cs="Calibri"/>
                <w:sz w:val="20"/>
                <w:szCs w:val="20"/>
              </w:rPr>
              <w:t>criterion</w:t>
            </w:r>
            <w:r w:rsidRPr="001A3206">
              <w:rPr>
                <w:rFonts w:ascii="Lato" w:hAnsi="Lato" w:cs="Calibri"/>
                <w:sz w:val="20"/>
                <w:szCs w:val="20"/>
              </w:rPr>
              <w:t xml:space="preserve"> is </w:t>
            </w:r>
            <w:r w:rsidR="006C2A66" w:rsidRPr="001A3206">
              <w:rPr>
                <w:rFonts w:ascii="Lato" w:hAnsi="Lato" w:cs="Calibri"/>
                <w:sz w:val="20"/>
                <w:szCs w:val="20"/>
              </w:rPr>
              <w:t>N</w:t>
            </w:r>
            <w:r w:rsidRPr="001A3206">
              <w:rPr>
                <w:rFonts w:ascii="Lato" w:hAnsi="Lato" w:cs="Calibri"/>
                <w:sz w:val="20"/>
                <w:szCs w:val="20"/>
              </w:rPr>
              <w:t xml:space="preserve">ot </w:t>
            </w:r>
            <w:r w:rsidR="006C2A66" w:rsidRPr="001A3206">
              <w:rPr>
                <w:rFonts w:ascii="Lato" w:hAnsi="Lato" w:cs="Calibri"/>
                <w:sz w:val="20"/>
                <w:szCs w:val="20"/>
              </w:rPr>
              <w:t>A</w:t>
            </w:r>
            <w:r w:rsidRPr="001A3206">
              <w:rPr>
                <w:rFonts w:ascii="Lato" w:hAnsi="Lato" w:cs="Calibri"/>
                <w:sz w:val="20"/>
                <w:szCs w:val="20"/>
              </w:rPr>
              <w:t>pplicable</w:t>
            </w:r>
            <w:r w:rsidR="006C2A66" w:rsidRPr="001A3206">
              <w:rPr>
                <w:rFonts w:ascii="Lato" w:hAnsi="Lato" w:cs="Calibri"/>
                <w:sz w:val="20"/>
                <w:szCs w:val="20"/>
              </w:rPr>
              <w:t xml:space="preserve"> (N/A)</w:t>
            </w:r>
            <w:r w:rsidRPr="001A3206">
              <w:rPr>
                <w:rFonts w:ascii="Lato" w:hAnsi="Lato" w:cs="Calibri"/>
                <w:sz w:val="20"/>
                <w:szCs w:val="20"/>
              </w:rPr>
              <w:t xml:space="preserve">. In these cases, the establishment presents documented evidence, such as a recent water quality analysis, or a report from a competent authority or certified water supplier. In case the national authorities stipulate that hygiene regulations are in contradiction with this </w:t>
            </w:r>
            <w:r w:rsidR="00504958" w:rsidRPr="001A3206">
              <w:rPr>
                <w:rFonts w:ascii="Lato" w:hAnsi="Lato" w:cs="Calibri"/>
                <w:sz w:val="20"/>
                <w:szCs w:val="20"/>
              </w:rPr>
              <w:t>criterion</w:t>
            </w:r>
            <w:r w:rsidRPr="001A3206">
              <w:rPr>
                <w:rFonts w:ascii="Lato" w:hAnsi="Lato" w:cs="Calibri"/>
                <w:sz w:val="20"/>
                <w:szCs w:val="20"/>
              </w:rPr>
              <w:t>, the establishment follows the official national regulations. In regions where the water is officially potable but may be poorly tolerated by tourists due to different microbial profiles, the establishment provides a certified water analysis determining whether additional filtration is necessary.</w:t>
            </w:r>
          </w:p>
          <w:p w14:paraId="27B5A8EB" w14:textId="71F3ED60" w:rsidR="00E62DA1" w:rsidRPr="001A3206" w:rsidRDefault="00E62DA1" w:rsidP="00AF2BC9">
            <w:pPr>
              <w:jc w:val="both"/>
              <w:rPr>
                <w:rFonts w:ascii="Lato" w:hAnsi="Lato" w:cs="Calibri"/>
                <w:sz w:val="20"/>
                <w:szCs w:val="20"/>
              </w:rPr>
            </w:pPr>
            <w:r w:rsidRPr="001A3206">
              <w:rPr>
                <w:rFonts w:ascii="Lato" w:hAnsi="Lato" w:cs="Calibri"/>
                <w:sz w:val="20"/>
                <w:szCs w:val="20"/>
              </w:rPr>
              <w:t>If the water is determined to be unsuitable for drinking, the following applies:</w:t>
            </w:r>
          </w:p>
          <w:p w14:paraId="7F1E1203" w14:textId="35E6714A" w:rsidR="00E62DA1" w:rsidRPr="001A3206" w:rsidRDefault="00E62DA1" w:rsidP="00167732">
            <w:pPr>
              <w:pStyle w:val="ListParagraph"/>
              <w:numPr>
                <w:ilvl w:val="0"/>
                <w:numId w:val="12"/>
              </w:numPr>
              <w:jc w:val="both"/>
              <w:rPr>
                <w:rFonts w:ascii="Lato" w:hAnsi="Lato" w:cs="Calibri"/>
                <w:sz w:val="20"/>
                <w:szCs w:val="20"/>
                <w:lang w:val="en-GB"/>
              </w:rPr>
            </w:pPr>
            <w:r w:rsidRPr="001A3206">
              <w:rPr>
                <w:rFonts w:ascii="Lato" w:hAnsi="Lato" w:cs="Calibri"/>
                <w:sz w:val="20"/>
                <w:szCs w:val="20"/>
                <w:lang w:val="en-GB"/>
              </w:rPr>
              <w:t xml:space="preserve">the establishment is encouraged to install appropriate water filtration systems (e.g. activated carbon filters, reverse osmosis) to improve water quality and make it suitable for guest </w:t>
            </w:r>
            <w:proofErr w:type="gramStart"/>
            <w:r w:rsidRPr="001A3206">
              <w:rPr>
                <w:rFonts w:ascii="Lato" w:hAnsi="Lato" w:cs="Calibri"/>
                <w:sz w:val="20"/>
                <w:szCs w:val="20"/>
                <w:lang w:val="en-GB"/>
              </w:rPr>
              <w:t>consumption</w:t>
            </w:r>
            <w:r w:rsidR="00ED1F3B" w:rsidRPr="001A3206">
              <w:rPr>
                <w:rFonts w:ascii="Lato" w:hAnsi="Lato" w:cs="Calibri"/>
                <w:sz w:val="20"/>
                <w:szCs w:val="20"/>
                <w:lang w:val="en-GB"/>
              </w:rPr>
              <w:t>;</w:t>
            </w:r>
            <w:proofErr w:type="gramEnd"/>
          </w:p>
          <w:p w14:paraId="3FA60AB4" w14:textId="3D8EB85D" w:rsidR="00E62DA1" w:rsidRPr="001A3206" w:rsidRDefault="00E62DA1" w:rsidP="00167732">
            <w:pPr>
              <w:pStyle w:val="ListParagraph"/>
              <w:numPr>
                <w:ilvl w:val="0"/>
                <w:numId w:val="12"/>
              </w:numPr>
              <w:jc w:val="both"/>
              <w:rPr>
                <w:rFonts w:ascii="Lato" w:hAnsi="Lato" w:cs="Calibri"/>
                <w:sz w:val="20"/>
                <w:szCs w:val="20"/>
                <w:lang w:val="en-GB"/>
              </w:rPr>
            </w:pPr>
            <w:r w:rsidRPr="001A3206">
              <w:rPr>
                <w:rFonts w:ascii="Lato" w:hAnsi="Lato" w:cs="Calibri"/>
                <w:sz w:val="20"/>
                <w:szCs w:val="20"/>
                <w:lang w:val="en-GB"/>
              </w:rPr>
              <w:t>the establishment furthermore conducts an assessment to identify the most sustainable alternative (e.g. reusable large-volume water dispensers, country-specific deposit systems). The reasoning is documented and considers local infrastructure (e.g. lack of deposit/reuse schemes)</w:t>
            </w:r>
            <w:r w:rsidR="00ED1F3B" w:rsidRPr="001A3206">
              <w:rPr>
                <w:rFonts w:ascii="Lato" w:hAnsi="Lato" w:cs="Calibri"/>
                <w:sz w:val="20"/>
                <w:szCs w:val="20"/>
                <w:lang w:val="en-GB"/>
              </w:rPr>
              <w:t>; and</w:t>
            </w:r>
          </w:p>
          <w:p w14:paraId="685F95EE" w14:textId="35F9BE94" w:rsidR="00E62DA1" w:rsidRPr="001A3206" w:rsidRDefault="00E62DA1" w:rsidP="00167732">
            <w:pPr>
              <w:pStyle w:val="ListParagraph"/>
              <w:numPr>
                <w:ilvl w:val="0"/>
                <w:numId w:val="12"/>
              </w:numPr>
              <w:spacing w:after="240"/>
              <w:jc w:val="both"/>
              <w:rPr>
                <w:rFonts w:ascii="Lato" w:hAnsi="Lato" w:cs="Calibri"/>
                <w:sz w:val="20"/>
                <w:szCs w:val="20"/>
                <w:lang w:val="en-GB"/>
              </w:rPr>
            </w:pPr>
            <w:r w:rsidRPr="001A3206">
              <w:rPr>
                <w:rFonts w:ascii="Lato" w:hAnsi="Lato" w:cs="Calibri"/>
                <w:sz w:val="20"/>
                <w:szCs w:val="20"/>
                <w:lang w:val="en-GB"/>
              </w:rPr>
              <w:t>the use of small, bottled water units is avoided, wherever possible. Large reusable containers (e.g. 10–20L jars or water fountains) are preferable.</w:t>
            </w:r>
          </w:p>
          <w:p w14:paraId="4C98B2C9" w14:textId="77777777" w:rsidR="00EB57A0" w:rsidRPr="001A3206" w:rsidRDefault="25CC90C4" w:rsidP="00EB57A0">
            <w:pPr>
              <w:spacing w:before="240"/>
              <w:jc w:val="both"/>
              <w:rPr>
                <w:rFonts w:ascii="Lato" w:hAnsi="Lato" w:cs="Calibri"/>
                <w:sz w:val="20"/>
                <w:szCs w:val="20"/>
              </w:rPr>
            </w:pPr>
            <w:r w:rsidRPr="001A3206">
              <w:rPr>
                <w:rFonts w:ascii="Lato" w:hAnsi="Lato" w:cs="Calibri"/>
                <w:sz w:val="20"/>
                <w:szCs w:val="20"/>
              </w:rPr>
              <w:t xml:space="preserve">In case the establishment can prove that its classification demands that additional complimentary water is offered in the guest rooms, tap water is still offered as the first option. </w:t>
            </w:r>
            <w:r w:rsidR="005A3F94" w:rsidRPr="001A3206">
              <w:rPr>
                <w:rFonts w:ascii="Lato" w:hAnsi="Lato" w:cs="Calibri"/>
                <w:sz w:val="20"/>
                <w:szCs w:val="20"/>
              </w:rPr>
              <w:t>In this case, t</w:t>
            </w:r>
            <w:r w:rsidRPr="001A3206">
              <w:rPr>
                <w:rFonts w:ascii="Lato" w:hAnsi="Lato" w:cs="Calibri"/>
                <w:sz w:val="20"/>
                <w:szCs w:val="20"/>
              </w:rPr>
              <w:t>he establishment also provides a refill station or access to safe water for bottle refills and encourages the use of reusable water bottles (e.g. by selling or providing them)</w:t>
            </w:r>
            <w:r w:rsidR="007B5F64" w:rsidRPr="001A3206">
              <w:rPr>
                <w:rFonts w:ascii="Lato" w:hAnsi="Lato" w:cs="Calibri"/>
                <w:sz w:val="20"/>
                <w:szCs w:val="20"/>
              </w:rPr>
              <w:t>.</w:t>
            </w:r>
          </w:p>
          <w:p w14:paraId="094A7182" w14:textId="748FD2D9" w:rsidR="007400B8" w:rsidRPr="001A3206" w:rsidRDefault="00E62DA1" w:rsidP="00EB57A0">
            <w:pPr>
              <w:spacing w:before="240"/>
              <w:jc w:val="both"/>
              <w:rPr>
                <w:rFonts w:ascii="Lato" w:hAnsi="Lato" w:cs="Calibri"/>
                <w:sz w:val="20"/>
                <w:szCs w:val="20"/>
              </w:rPr>
            </w:pPr>
            <w:r w:rsidRPr="001A3206">
              <w:rPr>
                <w:rFonts w:ascii="Lato" w:hAnsi="Lato"/>
                <w:b/>
                <w:bCs/>
                <w:sz w:val="20"/>
                <w:szCs w:val="20"/>
              </w:rPr>
              <w:t>Audit evidence</w:t>
            </w:r>
          </w:p>
          <w:p w14:paraId="0BB288A0" w14:textId="108DA261" w:rsidR="0049138A" w:rsidRPr="001A3206" w:rsidRDefault="00E62DA1" w:rsidP="0049138A">
            <w:pPr>
              <w:spacing w:after="240"/>
              <w:jc w:val="both"/>
              <w:rPr>
                <w:rFonts w:ascii="Lato" w:hAnsi="Lato" w:cs="Calibri"/>
                <w:sz w:val="20"/>
                <w:szCs w:val="20"/>
              </w:rPr>
            </w:pPr>
            <w:r w:rsidRPr="001A3206">
              <w:rPr>
                <w:rFonts w:ascii="Lato" w:hAnsi="Lato" w:cs="Calibri"/>
                <w:sz w:val="20"/>
                <w:szCs w:val="20"/>
              </w:rPr>
              <w:t xml:space="preserve">During the </w:t>
            </w:r>
            <w:r w:rsidR="0049138A" w:rsidRPr="001A3206">
              <w:rPr>
                <w:rFonts w:ascii="Lato" w:hAnsi="Lato" w:cs="Calibri"/>
                <w:sz w:val="20"/>
                <w:szCs w:val="20"/>
              </w:rPr>
              <w:t>visual inspection</w:t>
            </w:r>
            <w:r w:rsidRPr="001A3206">
              <w:rPr>
                <w:rFonts w:ascii="Lato" w:hAnsi="Lato" w:cs="Calibri"/>
                <w:sz w:val="20"/>
                <w:szCs w:val="20"/>
              </w:rPr>
              <w:t xml:space="preserve">, </w:t>
            </w:r>
            <w:r w:rsidR="0049138A" w:rsidRPr="001A3206">
              <w:rPr>
                <w:rFonts w:ascii="Lato" w:hAnsi="Lato" w:cs="Calibri"/>
                <w:sz w:val="20"/>
                <w:szCs w:val="20"/>
              </w:rPr>
              <w:t>the auditor</w:t>
            </w:r>
            <w:r w:rsidRPr="001A3206">
              <w:rPr>
                <w:rFonts w:ascii="Lato" w:hAnsi="Lato" w:cs="Calibri"/>
                <w:sz w:val="20"/>
                <w:szCs w:val="20"/>
              </w:rPr>
              <w:t xml:space="preserve"> confirms</w:t>
            </w:r>
            <w:r w:rsidR="0049138A" w:rsidRPr="001A3206">
              <w:rPr>
                <w:rFonts w:ascii="Lato" w:hAnsi="Lato" w:cs="Calibri"/>
                <w:sz w:val="20"/>
                <w:szCs w:val="20"/>
              </w:rPr>
              <w:t xml:space="preserve"> </w:t>
            </w:r>
            <w:r w:rsidRPr="001A3206">
              <w:rPr>
                <w:rFonts w:ascii="Lato" w:hAnsi="Lato" w:cs="Calibri"/>
                <w:sz w:val="20"/>
                <w:szCs w:val="20"/>
              </w:rPr>
              <w:t>that tap water is available in all required guest-facing and staff-facing areas</w:t>
            </w:r>
            <w:r w:rsidR="0049138A" w:rsidRPr="001A3206">
              <w:rPr>
                <w:rFonts w:ascii="Lato" w:hAnsi="Lato" w:cs="Calibri"/>
                <w:sz w:val="20"/>
                <w:szCs w:val="20"/>
              </w:rPr>
              <w:t>.</w:t>
            </w:r>
          </w:p>
          <w:p w14:paraId="4ED3FA6D" w14:textId="0C41FC64" w:rsidR="00415E7C" w:rsidRPr="001A3206" w:rsidRDefault="0049138A" w:rsidP="0049138A">
            <w:pPr>
              <w:jc w:val="both"/>
              <w:rPr>
                <w:rFonts w:ascii="Lato" w:hAnsi="Lato" w:cs="Calibri"/>
                <w:sz w:val="20"/>
                <w:szCs w:val="20"/>
              </w:rPr>
            </w:pPr>
            <w:r w:rsidRPr="001A3206">
              <w:rPr>
                <w:rFonts w:ascii="Lato" w:hAnsi="Lato" w:cs="Calibri"/>
                <w:sz w:val="20"/>
                <w:szCs w:val="20"/>
              </w:rPr>
              <w:t>In specific circumstances</w:t>
            </w:r>
            <w:r w:rsidR="003C2033" w:rsidRPr="001A3206">
              <w:rPr>
                <w:rFonts w:ascii="Lato" w:hAnsi="Lato" w:cs="Calibri"/>
                <w:sz w:val="20"/>
                <w:szCs w:val="20"/>
              </w:rPr>
              <w:t>, the establishment presents</w:t>
            </w:r>
            <w:r w:rsidR="00415E7C" w:rsidRPr="001A3206">
              <w:rPr>
                <w:rFonts w:ascii="Lato" w:hAnsi="Lato" w:cs="Calibri"/>
                <w:sz w:val="20"/>
                <w:szCs w:val="20"/>
              </w:rPr>
              <w:t xml:space="preserve">: </w:t>
            </w:r>
          </w:p>
          <w:p w14:paraId="6657831A" w14:textId="4A69DE56" w:rsidR="00E62DA1" w:rsidRPr="001A3206" w:rsidRDefault="0049138A" w:rsidP="004620C2">
            <w:pPr>
              <w:pStyle w:val="ListParagraph"/>
              <w:numPr>
                <w:ilvl w:val="0"/>
                <w:numId w:val="5"/>
              </w:numPr>
              <w:jc w:val="both"/>
              <w:rPr>
                <w:rFonts w:ascii="Lato" w:hAnsi="Lato" w:cs="Calibri"/>
                <w:sz w:val="20"/>
                <w:szCs w:val="20"/>
                <w:lang w:val="en-GB"/>
              </w:rPr>
            </w:pPr>
            <w:r w:rsidRPr="001A3206">
              <w:rPr>
                <w:rFonts w:ascii="Lato" w:hAnsi="Lato" w:cs="Calibri"/>
                <w:sz w:val="20"/>
                <w:szCs w:val="20"/>
                <w:lang w:val="en-GB"/>
              </w:rPr>
              <w:t>required evidence</w:t>
            </w:r>
            <w:r w:rsidR="00415E7C" w:rsidRPr="001A3206">
              <w:rPr>
                <w:rFonts w:ascii="Lato" w:hAnsi="Lato" w:cs="Calibri"/>
                <w:sz w:val="20"/>
                <w:szCs w:val="20"/>
                <w:lang w:val="en-GB"/>
              </w:rPr>
              <w:t xml:space="preserve"> as stated above</w:t>
            </w:r>
            <w:r w:rsidR="003C2033" w:rsidRPr="001A3206">
              <w:rPr>
                <w:rFonts w:ascii="Lato" w:hAnsi="Lato" w:cs="Calibri"/>
                <w:sz w:val="20"/>
                <w:szCs w:val="20"/>
                <w:lang w:val="en-GB"/>
              </w:rPr>
              <w:t>, when</w:t>
            </w:r>
            <w:r w:rsidR="00E62DA1" w:rsidRPr="001A3206">
              <w:rPr>
                <w:rFonts w:ascii="Lato" w:hAnsi="Lato" w:cs="Calibri"/>
                <w:sz w:val="20"/>
                <w:szCs w:val="20"/>
                <w:lang w:val="en-GB"/>
              </w:rPr>
              <w:t xml:space="preserve"> the establishment claims that this </w:t>
            </w:r>
            <w:r w:rsidR="00504958" w:rsidRPr="001A3206">
              <w:rPr>
                <w:rFonts w:ascii="Lato" w:hAnsi="Lato" w:cs="Calibri"/>
                <w:sz w:val="20"/>
                <w:szCs w:val="20"/>
                <w:lang w:val="en-GB"/>
              </w:rPr>
              <w:t>criterion</w:t>
            </w:r>
            <w:r w:rsidR="00E62DA1" w:rsidRPr="001A3206">
              <w:rPr>
                <w:rFonts w:ascii="Lato" w:hAnsi="Lato" w:cs="Calibri"/>
                <w:sz w:val="20"/>
                <w:szCs w:val="20"/>
                <w:lang w:val="en-GB"/>
              </w:rPr>
              <w:t xml:space="preserve"> is </w:t>
            </w:r>
            <w:r w:rsidR="006C2A66" w:rsidRPr="001A3206">
              <w:rPr>
                <w:rFonts w:ascii="Lato" w:hAnsi="Lato" w:cs="Calibri"/>
                <w:sz w:val="20"/>
                <w:szCs w:val="20"/>
                <w:lang w:val="en-GB"/>
              </w:rPr>
              <w:t>N</w:t>
            </w:r>
            <w:r w:rsidR="0EE35DE6" w:rsidRPr="001A3206">
              <w:rPr>
                <w:rFonts w:ascii="Lato" w:hAnsi="Lato" w:cs="Calibri"/>
                <w:sz w:val="20"/>
                <w:szCs w:val="20"/>
                <w:lang w:val="en-GB"/>
              </w:rPr>
              <w:t>ot Applicable (</w:t>
            </w:r>
            <w:r w:rsidR="006C2A66" w:rsidRPr="001A3206">
              <w:rPr>
                <w:rFonts w:ascii="Lato" w:hAnsi="Lato" w:cs="Calibri"/>
                <w:sz w:val="20"/>
                <w:szCs w:val="20"/>
                <w:lang w:val="en-GB"/>
              </w:rPr>
              <w:t>N/A</w:t>
            </w:r>
            <w:r w:rsidR="4CC49EC8" w:rsidRPr="001A3206">
              <w:rPr>
                <w:rFonts w:ascii="Lato" w:hAnsi="Lato" w:cs="Calibri"/>
                <w:sz w:val="20"/>
                <w:szCs w:val="20"/>
                <w:lang w:val="en-GB"/>
              </w:rPr>
              <w:t>)</w:t>
            </w:r>
            <w:r w:rsidR="00E62DA1" w:rsidRPr="001A3206">
              <w:rPr>
                <w:rFonts w:ascii="Lato" w:hAnsi="Lato" w:cs="Calibri"/>
                <w:sz w:val="20"/>
                <w:szCs w:val="20"/>
                <w:lang w:val="en-GB"/>
              </w:rPr>
              <w:t xml:space="preserve"> (e.g.</w:t>
            </w:r>
            <w:r w:rsidR="00045A95" w:rsidRPr="001A3206">
              <w:rPr>
                <w:rFonts w:ascii="Lato" w:hAnsi="Lato" w:cs="Calibri"/>
                <w:sz w:val="20"/>
                <w:szCs w:val="20"/>
                <w:lang w:val="en-GB"/>
              </w:rPr>
              <w:t xml:space="preserve"> </w:t>
            </w:r>
            <w:r w:rsidR="003C2033" w:rsidRPr="001A3206">
              <w:rPr>
                <w:rFonts w:ascii="Lato" w:hAnsi="Lato" w:cs="Calibri"/>
                <w:sz w:val="20"/>
                <w:szCs w:val="20"/>
                <w:lang w:val="en-GB"/>
              </w:rPr>
              <w:t>legal exemption or water analysis); and/or</w:t>
            </w:r>
          </w:p>
          <w:p w14:paraId="0E5153F9" w14:textId="1280E4F2" w:rsidR="00E62DA1" w:rsidRPr="001A3206" w:rsidRDefault="00201BCD">
            <w:pPr>
              <w:pStyle w:val="ListParagraph"/>
              <w:numPr>
                <w:ilvl w:val="0"/>
                <w:numId w:val="5"/>
              </w:numPr>
              <w:spacing w:after="240"/>
              <w:jc w:val="both"/>
              <w:rPr>
                <w:rFonts w:ascii="Lato" w:hAnsi="Lato" w:cs="Calibri"/>
                <w:sz w:val="20"/>
                <w:szCs w:val="20"/>
              </w:rPr>
            </w:pPr>
            <w:r w:rsidRPr="001A3206">
              <w:rPr>
                <w:rFonts w:ascii="Lato" w:hAnsi="Lato" w:cs="Calibri"/>
                <w:sz w:val="20"/>
                <w:szCs w:val="20"/>
              </w:rPr>
              <w:t>proof</w:t>
            </w:r>
            <w:r w:rsidR="00E62DA1" w:rsidRPr="001A3206">
              <w:rPr>
                <w:rFonts w:ascii="Lato" w:hAnsi="Lato" w:cs="Calibri"/>
                <w:sz w:val="20"/>
                <w:szCs w:val="20"/>
              </w:rPr>
              <w:t xml:space="preserve"> that the classification of the establishment demands that additional complimentary water is offered in the guest rooms (e.g. extract from classification checklist in combination with prove of classification approval)</w:t>
            </w:r>
            <w:r w:rsidRPr="001A3206">
              <w:rPr>
                <w:rFonts w:ascii="Lato" w:hAnsi="Lato" w:cs="Calibri"/>
                <w:sz w:val="20"/>
                <w:szCs w:val="20"/>
              </w:rPr>
              <w:t xml:space="preserve">, </w:t>
            </w:r>
            <w:r w:rsidR="0098771F" w:rsidRPr="001A3206">
              <w:rPr>
                <w:rFonts w:ascii="Lato" w:hAnsi="Lato" w:cs="Calibri"/>
                <w:sz w:val="20"/>
                <w:szCs w:val="20"/>
              </w:rPr>
              <w:t>in case the establishment can prove that its classification requires additional complimentary water. In that case,</w:t>
            </w:r>
            <w:r w:rsidRPr="001A3206">
              <w:rPr>
                <w:rFonts w:ascii="Lato" w:hAnsi="Lato" w:cs="Calibri"/>
                <w:sz w:val="20"/>
                <w:szCs w:val="20"/>
              </w:rPr>
              <w:t xml:space="preserve"> a visual inspection confirms</w:t>
            </w:r>
            <w:r w:rsidR="0049138A" w:rsidRPr="001A3206">
              <w:rPr>
                <w:rFonts w:ascii="Lato" w:hAnsi="Lato" w:cs="Calibri"/>
                <w:sz w:val="20"/>
                <w:szCs w:val="20"/>
              </w:rPr>
              <w:t xml:space="preserve"> </w:t>
            </w:r>
            <w:r w:rsidR="00E62DA1" w:rsidRPr="001A3206">
              <w:rPr>
                <w:rFonts w:ascii="Lato" w:hAnsi="Lato" w:cs="Calibri"/>
                <w:sz w:val="20"/>
                <w:szCs w:val="20"/>
              </w:rPr>
              <w:t>that a refill option exists and is communicated to guests</w:t>
            </w:r>
            <w:r w:rsidRPr="001A3206">
              <w:rPr>
                <w:rFonts w:ascii="Lato" w:hAnsi="Lato" w:cs="Calibri"/>
                <w:sz w:val="20"/>
                <w:szCs w:val="20"/>
              </w:rPr>
              <w:t>.</w:t>
            </w:r>
          </w:p>
        </w:tc>
      </w:tr>
      <w:tr w:rsidR="00E62DA1" w:rsidRPr="001A3206" w14:paraId="69E4DB49"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5EA6A637" w14:textId="4840213C" w:rsidR="00E62DA1" w:rsidRPr="001A3206" w:rsidRDefault="00E62DA1" w:rsidP="00E62DA1">
            <w:pPr>
              <w:spacing w:before="240" w:after="240"/>
              <w:rPr>
                <w:rFonts w:ascii="Lato" w:eastAsia="Times New Roman" w:hAnsi="Lato" w:cstheme="minorBidi"/>
                <w:i/>
                <w:iCs/>
                <w:sz w:val="20"/>
                <w:szCs w:val="20"/>
                <w:lang w:eastAsia="nl-NL"/>
              </w:rPr>
            </w:pPr>
            <w:r w:rsidRPr="001A3206">
              <w:rPr>
                <w:rFonts w:ascii="Lato" w:hAnsi="Lato" w:cstheme="minorBidi"/>
                <w:i/>
                <w:iCs/>
                <w:sz w:val="20"/>
                <w:szCs w:val="20"/>
              </w:rPr>
              <w:t>6.17</w:t>
            </w:r>
          </w:p>
        </w:tc>
        <w:tc>
          <w:tcPr>
            <w:tcW w:w="1707" w:type="dxa"/>
            <w:tcBorders>
              <w:top w:val="single" w:sz="4" w:space="0" w:color="auto"/>
              <w:left w:val="single" w:sz="4" w:space="0" w:color="auto"/>
              <w:bottom w:val="single" w:sz="4" w:space="0" w:color="auto"/>
              <w:right w:val="single" w:sz="4" w:space="0" w:color="auto"/>
            </w:tcBorders>
          </w:tcPr>
          <w:p w14:paraId="51239500" w14:textId="719D89F4" w:rsidR="00E62DA1" w:rsidRPr="001A3206" w:rsidRDefault="388D53AB" w:rsidP="00DF222E">
            <w:pPr>
              <w:spacing w:before="240"/>
              <w:rPr>
                <w:rFonts w:ascii="Lato" w:eastAsia="Calibri" w:hAnsi="Lato" w:cs="Calibri"/>
                <w:i/>
                <w:iCs/>
                <w:sz w:val="20"/>
                <w:szCs w:val="20"/>
              </w:rPr>
            </w:pPr>
            <w:r w:rsidRPr="001A3206">
              <w:rPr>
                <w:rFonts w:ascii="Lato" w:eastAsia="Calibri" w:hAnsi="Lato" w:cs="Calibri"/>
                <w:i/>
                <w:iCs/>
                <w:sz w:val="20"/>
                <w:szCs w:val="20"/>
              </w:rPr>
              <w:t xml:space="preserve">At least 10% of all F&amp;B products used in the establishment </w:t>
            </w:r>
            <w:r w:rsidR="009D559C" w:rsidRPr="001A3206">
              <w:rPr>
                <w:rFonts w:ascii="Lato" w:eastAsia="Calibri" w:hAnsi="Lato" w:cs="Calibri"/>
                <w:i/>
                <w:iCs/>
                <w:sz w:val="20"/>
                <w:szCs w:val="20"/>
              </w:rPr>
              <w:t xml:space="preserve">are </w:t>
            </w:r>
            <w:r w:rsidR="00C6382C" w:rsidRPr="001A3206">
              <w:rPr>
                <w:rFonts w:ascii="Lato" w:eastAsia="Calibri" w:hAnsi="Lato" w:cs="Calibri"/>
                <w:i/>
                <w:iCs/>
                <w:sz w:val="20"/>
                <w:szCs w:val="20"/>
              </w:rPr>
              <w:t xml:space="preserve">either organic, and/or eco-labelled </w:t>
            </w:r>
            <w:r w:rsidR="009D559C" w:rsidRPr="001A3206">
              <w:rPr>
                <w:rFonts w:ascii="Lato" w:eastAsia="Calibri" w:hAnsi="Lato" w:cs="Calibri"/>
                <w:i/>
                <w:iCs/>
                <w:sz w:val="20"/>
                <w:szCs w:val="20"/>
              </w:rPr>
              <w:t>and/or</w:t>
            </w:r>
            <w:r w:rsidR="00C6382C" w:rsidRPr="001A3206">
              <w:rPr>
                <w:rFonts w:ascii="Lato" w:eastAsia="Calibri" w:hAnsi="Lato" w:cs="Calibri"/>
                <w:i/>
                <w:iCs/>
                <w:sz w:val="20"/>
                <w:szCs w:val="20"/>
              </w:rPr>
              <w:t xml:space="preserve"> fair-trade labelled </w:t>
            </w:r>
            <w:r w:rsidR="009D559C" w:rsidRPr="001A3206">
              <w:rPr>
                <w:rFonts w:ascii="Lato" w:eastAsia="Calibri" w:hAnsi="Lato" w:cs="Calibri"/>
                <w:i/>
                <w:iCs/>
                <w:sz w:val="20"/>
                <w:szCs w:val="20"/>
              </w:rPr>
              <w:t>and/or</w:t>
            </w:r>
            <w:r w:rsidR="00161032" w:rsidRPr="001A3206">
              <w:rPr>
                <w:rFonts w:ascii="Lato" w:eastAsia="Calibri" w:hAnsi="Lato" w:cs="Calibri"/>
                <w:i/>
                <w:iCs/>
                <w:sz w:val="20"/>
                <w:szCs w:val="20"/>
              </w:rPr>
              <w:t xml:space="preserve"> </w:t>
            </w:r>
            <w:r w:rsidR="00C6382C" w:rsidRPr="001A3206">
              <w:rPr>
                <w:rFonts w:ascii="Lato" w:eastAsia="Calibri" w:hAnsi="Lato" w:cs="Calibri"/>
                <w:i/>
                <w:iCs/>
                <w:sz w:val="20"/>
                <w:szCs w:val="20"/>
              </w:rPr>
              <w:t>locally produced</w:t>
            </w:r>
            <w:r w:rsidRPr="001A3206">
              <w:rPr>
                <w:rFonts w:ascii="Lato" w:eastAsia="Calibri" w:hAnsi="Lato" w:cs="Calibri"/>
                <w:i/>
                <w:iCs/>
                <w:sz w:val="20"/>
                <w:szCs w:val="20"/>
              </w:rPr>
              <w:t>. (G)</w:t>
            </w:r>
          </w:p>
          <w:p w14:paraId="707F81FF" w14:textId="77777777" w:rsidR="00E62DA1" w:rsidRPr="001A3206" w:rsidRDefault="00E62DA1" w:rsidP="00E62DA1">
            <w:pPr>
              <w:spacing w:before="240" w:after="240"/>
              <w:rPr>
                <w:rFonts w:ascii="Lato" w:eastAsia="Calibri" w:hAnsi="Lato" w:cs="Calibri"/>
                <w:i/>
                <w:sz w:val="20"/>
                <w:szCs w:val="20"/>
              </w:rPr>
            </w:pPr>
            <w:r w:rsidRPr="001A3206">
              <w:rPr>
                <w:rFonts w:ascii="Lato" w:eastAsia="Calibri" w:hAnsi="Lato" w:cs="Calibri"/>
                <w:i/>
                <w:sz w:val="20"/>
                <w:szCs w:val="20"/>
              </w:rPr>
              <w:t>HH, CHP, SA, CC, R, A</w:t>
            </w:r>
          </w:p>
          <w:p w14:paraId="3A4380DF" w14:textId="7B484AC9" w:rsidR="00D40080" w:rsidRPr="001A3206" w:rsidRDefault="00D40080" w:rsidP="00E62DA1">
            <w:pPr>
              <w:spacing w:before="240" w:after="240"/>
              <w:rPr>
                <w:rFonts w:ascii="Lato" w:hAnsi="Lato" w:cs="Calibri"/>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7C077B63" w14:textId="77777777" w:rsidR="00E62DA1" w:rsidRPr="001A3206" w:rsidRDefault="00E62DA1" w:rsidP="00AF2BC9">
            <w:pPr>
              <w:spacing w:before="240"/>
              <w:jc w:val="both"/>
              <w:rPr>
                <w:rFonts w:ascii="Lato" w:eastAsia="Calibri" w:hAnsi="Lato" w:cs="Calibri"/>
                <w:b/>
                <w:bCs/>
                <w:i/>
                <w:iCs/>
                <w:sz w:val="20"/>
                <w:szCs w:val="20"/>
              </w:rPr>
            </w:pPr>
            <w:r w:rsidRPr="001A3206">
              <w:rPr>
                <w:rFonts w:ascii="Lato" w:eastAsia="Calibri" w:hAnsi="Lato" w:cs="Calibri"/>
                <w:b/>
                <w:bCs/>
                <w:i/>
                <w:iCs/>
                <w:sz w:val="20"/>
                <w:szCs w:val="20"/>
              </w:rPr>
              <w:t>Relevance</w:t>
            </w:r>
          </w:p>
          <w:p w14:paraId="4615785B" w14:textId="3C0E6596" w:rsidR="00E62DA1" w:rsidRPr="001A3206" w:rsidRDefault="00E62DA1" w:rsidP="00AF2BC9">
            <w:pPr>
              <w:jc w:val="both"/>
              <w:rPr>
                <w:rFonts w:ascii="Lato" w:eastAsia="Calibri" w:hAnsi="Lato" w:cs="Calibri"/>
                <w:i/>
                <w:iCs/>
                <w:sz w:val="20"/>
                <w:szCs w:val="20"/>
              </w:rPr>
            </w:pPr>
            <w:r w:rsidRPr="001A3206">
              <w:rPr>
                <w:rFonts w:ascii="Lato" w:eastAsia="Calibri" w:hAnsi="Lato" w:cs="Calibri"/>
                <w:i/>
                <w:iCs/>
                <w:sz w:val="20"/>
                <w:szCs w:val="20"/>
              </w:rPr>
              <w:t xml:space="preserve">This </w:t>
            </w:r>
            <w:r w:rsidR="00504958" w:rsidRPr="001A3206">
              <w:rPr>
                <w:rFonts w:ascii="Lato" w:eastAsia="Calibri" w:hAnsi="Lato" w:cs="Calibri"/>
                <w:i/>
                <w:iCs/>
                <w:sz w:val="20"/>
                <w:szCs w:val="20"/>
              </w:rPr>
              <w:t>criterion</w:t>
            </w:r>
            <w:r w:rsidRPr="001A3206">
              <w:rPr>
                <w:rFonts w:ascii="Lato" w:eastAsia="Calibri" w:hAnsi="Lato" w:cs="Calibri"/>
                <w:i/>
                <w:iCs/>
                <w:sz w:val="20"/>
                <w:szCs w:val="20"/>
              </w:rPr>
              <w:t xml:space="preserve"> promotes sustainable food systems through reduced CO₂ emissions, improved animal welfare, and support for local economies and small producers. Prioriti</w:t>
            </w:r>
            <w:r w:rsidR="00002DCF" w:rsidRPr="001A3206">
              <w:rPr>
                <w:rFonts w:ascii="Lato" w:eastAsia="Calibri" w:hAnsi="Lato" w:cs="Calibri"/>
                <w:i/>
                <w:iCs/>
                <w:sz w:val="20"/>
                <w:szCs w:val="20"/>
              </w:rPr>
              <w:t>s</w:t>
            </w:r>
            <w:r w:rsidRPr="001A3206">
              <w:rPr>
                <w:rFonts w:ascii="Lato" w:eastAsia="Calibri" w:hAnsi="Lato" w:cs="Calibri"/>
                <w:i/>
                <w:iCs/>
                <w:sz w:val="20"/>
                <w:szCs w:val="20"/>
              </w:rPr>
              <w:t xml:space="preserve">ing certified or local </w:t>
            </w:r>
            <w:r w:rsidR="00002DCF" w:rsidRPr="001A3206">
              <w:rPr>
                <w:rFonts w:ascii="Lato" w:eastAsia="Calibri" w:hAnsi="Lato" w:cs="Calibri"/>
                <w:i/>
                <w:iCs/>
                <w:sz w:val="20"/>
                <w:szCs w:val="20"/>
              </w:rPr>
              <w:t xml:space="preserve">Food &amp; Beverage (F&amp;B) </w:t>
            </w:r>
            <w:r w:rsidRPr="001A3206">
              <w:rPr>
                <w:rFonts w:ascii="Lato" w:eastAsia="Calibri" w:hAnsi="Lato" w:cs="Calibri"/>
                <w:i/>
                <w:iCs/>
                <w:sz w:val="20"/>
                <w:szCs w:val="20"/>
              </w:rPr>
              <w:t>products helps reduce transport emissions, reinforces regional food infrastructure, and supports ethical and eco-conscious farming practices.</w:t>
            </w:r>
          </w:p>
          <w:p w14:paraId="40B70A68" w14:textId="77777777" w:rsidR="00E62DA1" w:rsidRPr="001A3206" w:rsidRDefault="00E62DA1" w:rsidP="00AF2BC9">
            <w:pPr>
              <w:spacing w:before="240"/>
              <w:jc w:val="both"/>
              <w:rPr>
                <w:rFonts w:ascii="Lato" w:hAnsi="Lato"/>
                <w:b/>
                <w:i/>
                <w:iCs/>
                <w:color w:val="000000"/>
                <w:sz w:val="20"/>
                <w:szCs w:val="20"/>
              </w:rPr>
            </w:pPr>
            <w:r w:rsidRPr="001A3206">
              <w:rPr>
                <w:rFonts w:ascii="Lato" w:hAnsi="Lato"/>
                <w:b/>
                <w:bCs/>
                <w:i/>
                <w:iCs/>
                <w:color w:val="000000"/>
                <w:sz w:val="20"/>
                <w:szCs w:val="20"/>
              </w:rPr>
              <w:t>Expectations for implementation</w:t>
            </w:r>
          </w:p>
          <w:p w14:paraId="1719DAC5" w14:textId="58CF5958" w:rsidR="00E62DA1" w:rsidRPr="001A3206" w:rsidRDefault="00F31243" w:rsidP="00DF222E">
            <w:pPr>
              <w:spacing w:after="240"/>
              <w:jc w:val="both"/>
              <w:rPr>
                <w:rFonts w:ascii="Lato" w:eastAsia="Calibri" w:hAnsi="Lato" w:cs="Calibri"/>
                <w:i/>
                <w:iCs/>
                <w:sz w:val="20"/>
                <w:szCs w:val="20"/>
              </w:rPr>
            </w:pPr>
            <w:r w:rsidRPr="001A3206">
              <w:rPr>
                <w:rFonts w:ascii="Lato" w:eastAsia="Calibri" w:hAnsi="Lato" w:cs="Calibri"/>
                <w:i/>
                <w:iCs/>
                <w:sz w:val="20"/>
                <w:szCs w:val="20"/>
              </w:rPr>
              <w:t>A</w:t>
            </w:r>
            <w:r w:rsidR="00E62DA1" w:rsidRPr="001A3206">
              <w:rPr>
                <w:rFonts w:ascii="Lato" w:eastAsia="Calibri" w:hAnsi="Lato" w:cs="Calibri"/>
                <w:i/>
                <w:iCs/>
                <w:sz w:val="20"/>
                <w:szCs w:val="20"/>
              </w:rPr>
              <w:t>t least 10% of all F&amp;B products used in the main service areas</w:t>
            </w:r>
            <w:r w:rsidR="00740A92" w:rsidRPr="001A3206">
              <w:rPr>
                <w:rFonts w:ascii="Lato" w:eastAsia="Calibri" w:hAnsi="Lato" w:cs="Calibri"/>
                <w:i/>
                <w:iCs/>
                <w:sz w:val="20"/>
                <w:szCs w:val="20"/>
              </w:rPr>
              <w:t xml:space="preserve">, </w:t>
            </w:r>
            <w:r w:rsidR="00E62DA1" w:rsidRPr="001A3206">
              <w:rPr>
                <w:rFonts w:ascii="Lato" w:eastAsia="Calibri" w:hAnsi="Lato" w:cs="Calibri"/>
                <w:i/>
                <w:iCs/>
                <w:sz w:val="20"/>
                <w:szCs w:val="20"/>
              </w:rPr>
              <w:t>including breakfast, lunch, dinner, bar/café, and room service (if managed internally)</w:t>
            </w:r>
            <w:r w:rsidR="00740A92" w:rsidRPr="001A3206">
              <w:rPr>
                <w:rFonts w:ascii="Lato" w:eastAsia="Calibri" w:hAnsi="Lato" w:cs="Calibri"/>
                <w:i/>
                <w:iCs/>
                <w:sz w:val="20"/>
                <w:szCs w:val="20"/>
              </w:rPr>
              <w:t xml:space="preserve">, </w:t>
            </w:r>
            <w:r w:rsidR="00E62DA1" w:rsidRPr="001A3206">
              <w:rPr>
                <w:rFonts w:ascii="Lato" w:eastAsia="Calibri" w:hAnsi="Lato" w:cs="Calibri"/>
                <w:i/>
                <w:iCs/>
                <w:sz w:val="20"/>
                <w:szCs w:val="20"/>
              </w:rPr>
              <w:t xml:space="preserve">are either organic and/or eco-labelled and/or fair-trade labelled and/or locally produced. These products should preferably be used in significant quantities and/or daily. If room service is outsourced, the </w:t>
            </w:r>
            <w:r w:rsidR="00504958" w:rsidRPr="001A3206">
              <w:rPr>
                <w:rFonts w:ascii="Lato" w:eastAsia="Calibri" w:hAnsi="Lato" w:cs="Calibri"/>
                <w:i/>
                <w:iCs/>
                <w:sz w:val="20"/>
                <w:szCs w:val="20"/>
              </w:rPr>
              <w:t>criterion</w:t>
            </w:r>
            <w:r w:rsidR="00E62DA1" w:rsidRPr="001A3206">
              <w:rPr>
                <w:rFonts w:ascii="Lato" w:eastAsia="Calibri" w:hAnsi="Lato" w:cs="Calibri"/>
                <w:i/>
                <w:iCs/>
                <w:sz w:val="20"/>
                <w:szCs w:val="20"/>
              </w:rPr>
              <w:t xml:space="preserve"> does not apply to room service offerings.</w:t>
            </w:r>
          </w:p>
          <w:p w14:paraId="4BB6C4F5" w14:textId="0681C7FF" w:rsidR="002A1FDD" w:rsidRPr="001A3206" w:rsidRDefault="00ED7163" w:rsidP="002A1FDD">
            <w:pPr>
              <w:spacing w:after="240"/>
              <w:jc w:val="both"/>
              <w:rPr>
                <w:rFonts w:ascii="Lato" w:eastAsia="Calibri" w:hAnsi="Lato" w:cs="Calibri"/>
                <w:i/>
                <w:iCs/>
                <w:sz w:val="20"/>
                <w:szCs w:val="20"/>
              </w:rPr>
            </w:pPr>
            <w:r w:rsidRPr="001A3206">
              <w:rPr>
                <w:rFonts w:ascii="Lato" w:eastAsia="Calibri" w:hAnsi="Lato" w:cs="Calibri"/>
                <w:i/>
                <w:iCs/>
                <w:sz w:val="20"/>
                <w:szCs w:val="20"/>
              </w:rPr>
              <w:t xml:space="preserve">The 10% threshold is calculated based on the total weight, volume and/or monetary value of F&amp;B products purchased within the past 24 months (for re-applicants), or within the past 6 months (for first time applicants). To conform to this </w:t>
            </w:r>
            <w:r w:rsidR="00504958" w:rsidRPr="001A3206">
              <w:rPr>
                <w:rFonts w:ascii="Lato" w:eastAsia="Calibri" w:hAnsi="Lato" w:cs="Calibri"/>
                <w:i/>
                <w:iCs/>
                <w:sz w:val="20"/>
                <w:szCs w:val="20"/>
              </w:rPr>
              <w:t>criterion</w:t>
            </w:r>
            <w:r w:rsidRPr="001A3206">
              <w:rPr>
                <w:rFonts w:ascii="Lato" w:eastAsia="Calibri" w:hAnsi="Lato" w:cs="Calibri"/>
                <w:i/>
                <w:iCs/>
                <w:sz w:val="20"/>
                <w:szCs w:val="20"/>
              </w:rPr>
              <w:t>, the establishment presents documentation demonstrating the total weight, volume and/or monetary value of F&amp;B products purchased during the relevant period, along with invoices or a list showing the corresponding weight, volume and/or monetary value of those F&amp;B products that are either organic, eco-labelled, fair-trade labelled and/or locally produced.</w:t>
            </w:r>
          </w:p>
          <w:p w14:paraId="34207B84" w14:textId="151E6FE1" w:rsidR="001F52C2" w:rsidRPr="001A3206" w:rsidRDefault="0045608A" w:rsidP="00AF2BC9">
            <w:pPr>
              <w:jc w:val="both"/>
              <w:rPr>
                <w:rFonts w:ascii="Lato" w:eastAsia="Calibri" w:hAnsi="Lato" w:cs="Calibri"/>
                <w:i/>
                <w:iCs/>
                <w:color w:val="000000" w:themeColor="text1"/>
                <w:sz w:val="20"/>
                <w:szCs w:val="20"/>
              </w:rPr>
            </w:pPr>
            <w:r w:rsidRPr="001A3206">
              <w:rPr>
                <w:rFonts w:ascii="Lato" w:eastAsia="Calibri" w:hAnsi="Lato" w:cs="Calibri"/>
                <w:i/>
                <w:iCs/>
                <w:sz w:val="20"/>
                <w:szCs w:val="20"/>
              </w:rPr>
              <w:t xml:space="preserve">Organic, eco-labelled or fair-trade products </w:t>
            </w:r>
            <w:r w:rsidR="00A92056" w:rsidRPr="001A3206">
              <w:rPr>
                <w:rFonts w:ascii="Lato" w:eastAsia="Calibri" w:hAnsi="Lato" w:cs="Calibri"/>
                <w:i/>
                <w:iCs/>
                <w:sz w:val="20"/>
                <w:szCs w:val="20"/>
              </w:rPr>
              <w:t>must be</w:t>
            </w:r>
            <w:r w:rsidRPr="001A3206">
              <w:rPr>
                <w:rFonts w:ascii="Lato" w:eastAsia="Calibri" w:hAnsi="Lato" w:cs="Calibri"/>
                <w:i/>
                <w:iCs/>
                <w:sz w:val="20"/>
                <w:szCs w:val="20"/>
              </w:rPr>
              <w:t xml:space="preserve"> recognised by national or international authorities. </w:t>
            </w:r>
            <w:r w:rsidR="24699C5D" w:rsidRPr="001A3206">
              <w:rPr>
                <w:rFonts w:ascii="Lato" w:eastAsia="Calibri" w:hAnsi="Lato" w:cs="Calibri"/>
                <w:i/>
                <w:iCs/>
                <w:sz w:val="20"/>
                <w:szCs w:val="20"/>
              </w:rPr>
              <w:t>Products are, whenever possible, produced locally to reduce the environmental footprint through reduced transportation, and to stimulate the local economy.</w:t>
            </w:r>
            <w:r w:rsidR="00EA2FD6" w:rsidRPr="001A3206">
              <w:rPr>
                <w:rFonts w:ascii="Lato" w:eastAsia="Calibri" w:hAnsi="Lato" w:cs="Calibri"/>
                <w:i/>
                <w:iCs/>
                <w:sz w:val="20"/>
                <w:szCs w:val="20"/>
              </w:rPr>
              <w:t xml:space="preserve"> </w:t>
            </w:r>
            <w:r w:rsidR="00EA2FD6" w:rsidRPr="001A3206">
              <w:rPr>
                <w:rFonts w:ascii="Lato" w:eastAsia="Calibri" w:hAnsi="Lato" w:cs="Calibri"/>
                <w:i/>
                <w:iCs/>
                <w:color w:val="000000" w:themeColor="text1"/>
                <w:sz w:val="20"/>
                <w:szCs w:val="20"/>
              </w:rPr>
              <w:t xml:space="preserve">Locally produced products are defined as products that are produced within 100 km of the establishment. This includes products grown on the premises as well as products wild-caught or wild-harvested within the same radius. In addition, local producers must qualify as Small or Medium-sized Enterprises (SMEs), in accordance with the national standard definition. In the rare case that due to the location of the establishment, no producers can be found within the 100 km radius, the next closest producer is used. In such cases, the establishment provides written, signed justification, why this specific producer has been used (this could be e.g. because of </w:t>
            </w:r>
            <w:proofErr w:type="gramStart"/>
            <w:r w:rsidR="00EA2FD6" w:rsidRPr="001A3206">
              <w:rPr>
                <w:rFonts w:ascii="Lato" w:eastAsia="Calibri" w:hAnsi="Lato" w:cs="Calibri"/>
                <w:i/>
                <w:iCs/>
                <w:color w:val="000000" w:themeColor="text1"/>
                <w:sz w:val="20"/>
                <w:szCs w:val="20"/>
              </w:rPr>
              <w:t>particular sustainability</w:t>
            </w:r>
            <w:proofErr w:type="gramEnd"/>
            <w:r w:rsidR="00EA2FD6" w:rsidRPr="001A3206">
              <w:rPr>
                <w:rFonts w:ascii="Lato" w:eastAsia="Calibri" w:hAnsi="Lato" w:cs="Calibri"/>
                <w:i/>
                <w:iCs/>
                <w:color w:val="000000" w:themeColor="text1"/>
                <w:sz w:val="20"/>
                <w:szCs w:val="20"/>
              </w:rPr>
              <w:t xml:space="preserve"> mission of the producer). </w:t>
            </w:r>
            <w:r w:rsidR="00EA2FD6" w:rsidRPr="001A3206">
              <w:rPr>
                <w:rFonts w:ascii="Lato" w:eastAsia="Calibri" w:hAnsi="Lato" w:cs="Calibri"/>
                <w:i/>
                <w:iCs/>
                <w:sz w:val="20"/>
                <w:szCs w:val="20"/>
              </w:rPr>
              <w:t>For establishments located in countries with a land area exceeding 1 million km², the general maximum acceptable distance is 500 km</w:t>
            </w:r>
            <w:r w:rsidR="00EA2FD6" w:rsidRPr="001A3206">
              <w:rPr>
                <w:rFonts w:ascii="Lato" w:eastAsia="Calibri" w:hAnsi="Lato" w:cs="Calibri"/>
                <w:i/>
                <w:iCs/>
                <w:color w:val="000000" w:themeColor="text1"/>
                <w:sz w:val="20"/>
                <w:szCs w:val="20"/>
              </w:rPr>
              <w:t xml:space="preserve">. </w:t>
            </w:r>
          </w:p>
          <w:p w14:paraId="1EFF20D0" w14:textId="7169DC34" w:rsidR="00E62DA1" w:rsidRPr="001A3206" w:rsidRDefault="24699C5D" w:rsidP="00DF222E">
            <w:pPr>
              <w:spacing w:before="240" w:after="240"/>
              <w:jc w:val="both"/>
              <w:rPr>
                <w:rFonts w:ascii="Lato" w:eastAsia="Calibri" w:hAnsi="Lato" w:cs="Calibri"/>
                <w:i/>
                <w:iCs/>
                <w:sz w:val="20"/>
                <w:szCs w:val="20"/>
              </w:rPr>
            </w:pPr>
            <w:r w:rsidRPr="001A3206">
              <w:rPr>
                <w:rFonts w:ascii="Lato" w:eastAsia="Calibri" w:hAnsi="Lato" w:cs="Calibri"/>
                <w:i/>
                <w:iCs/>
                <w:sz w:val="20"/>
                <w:szCs w:val="20"/>
              </w:rPr>
              <w:t xml:space="preserve">Preference should also be given to local producers with demonstratable sustainable practices, animal welfare standards, or certifications. However, focussing solely on sustainable practices or animal welfare is not enough to meet this </w:t>
            </w:r>
            <w:r w:rsidR="00504958" w:rsidRPr="001A3206">
              <w:rPr>
                <w:rFonts w:ascii="Lato" w:eastAsia="Calibri" w:hAnsi="Lato" w:cs="Calibri"/>
                <w:i/>
                <w:iCs/>
                <w:sz w:val="20"/>
                <w:szCs w:val="20"/>
              </w:rPr>
              <w:t>criterion</w:t>
            </w:r>
            <w:r w:rsidRPr="001A3206">
              <w:rPr>
                <w:rFonts w:ascii="Lato" w:eastAsia="Calibri" w:hAnsi="Lato" w:cs="Calibri"/>
                <w:i/>
                <w:iCs/>
                <w:sz w:val="20"/>
                <w:szCs w:val="20"/>
              </w:rPr>
              <w:t xml:space="preserve">. Where applicable, the selection of certified products should consider animal treatment, breeding, living conditions, and slaughter practices. </w:t>
            </w:r>
            <w:r w:rsidR="00955BFE" w:rsidRPr="001A3206">
              <w:rPr>
                <w:rFonts w:ascii="Lato" w:eastAsia="Calibri" w:hAnsi="Lato" w:cs="Calibri"/>
                <w:i/>
                <w:iCs/>
                <w:sz w:val="20"/>
                <w:szCs w:val="20"/>
              </w:rPr>
              <w:t>Establishments</w:t>
            </w:r>
            <w:r w:rsidRPr="001A3206">
              <w:rPr>
                <w:rFonts w:ascii="Lato" w:eastAsia="Calibri" w:hAnsi="Lato" w:cs="Calibri"/>
                <w:i/>
                <w:iCs/>
                <w:sz w:val="20"/>
                <w:szCs w:val="20"/>
              </w:rPr>
              <w:t xml:space="preserve"> are furthermore encouraged to plan product selection based on seasonal availability and local harvest cycles.</w:t>
            </w:r>
          </w:p>
          <w:p w14:paraId="12D3DD16" w14:textId="201B27E4" w:rsidR="00E62DA1" w:rsidRPr="001A3206" w:rsidRDefault="00E170BA" w:rsidP="00DF222E">
            <w:pPr>
              <w:spacing w:after="240"/>
              <w:jc w:val="both"/>
              <w:rPr>
                <w:rFonts w:ascii="Lato" w:eastAsia="Calibri" w:hAnsi="Lato" w:cs="Calibri"/>
                <w:i/>
                <w:iCs/>
                <w:sz w:val="20"/>
                <w:szCs w:val="20"/>
              </w:rPr>
            </w:pPr>
            <w:r w:rsidRPr="001A3206">
              <w:rPr>
                <w:rFonts w:ascii="Lato" w:eastAsia="Calibri" w:hAnsi="Lato" w:cs="Calibri"/>
                <w:i/>
                <w:iCs/>
                <w:sz w:val="20"/>
                <w:szCs w:val="20"/>
              </w:rPr>
              <w:t xml:space="preserve">It is strongly recommended that the establishment progressively expands the number and scope of such products over time, aiming to cover a broader portion of the overall F&amp;B offering. </w:t>
            </w:r>
            <w:r w:rsidR="00E62DA1" w:rsidRPr="001A3206">
              <w:rPr>
                <w:rFonts w:ascii="Lato" w:eastAsia="Calibri" w:hAnsi="Lato" w:cs="Calibri"/>
                <w:i/>
                <w:iCs/>
                <w:sz w:val="20"/>
                <w:szCs w:val="20"/>
              </w:rPr>
              <w:t xml:space="preserve">Although this </w:t>
            </w:r>
            <w:r w:rsidR="00504958" w:rsidRPr="001A3206">
              <w:rPr>
                <w:rFonts w:ascii="Lato" w:eastAsia="Calibri" w:hAnsi="Lato" w:cs="Calibri"/>
                <w:i/>
                <w:iCs/>
                <w:sz w:val="20"/>
                <w:szCs w:val="20"/>
              </w:rPr>
              <w:t>criterion</w:t>
            </w:r>
            <w:r w:rsidR="00E62DA1" w:rsidRPr="001A3206">
              <w:rPr>
                <w:rFonts w:ascii="Lato" w:eastAsia="Calibri" w:hAnsi="Lato" w:cs="Calibri"/>
                <w:i/>
                <w:iCs/>
                <w:sz w:val="20"/>
                <w:szCs w:val="20"/>
              </w:rPr>
              <w:t xml:space="preserve"> mainly relates to F&amp;B products offered to guests, it is also recommended to implement this </w:t>
            </w:r>
            <w:r w:rsidR="00504958" w:rsidRPr="001A3206">
              <w:rPr>
                <w:rFonts w:ascii="Lato" w:eastAsia="Calibri" w:hAnsi="Lato" w:cs="Calibri"/>
                <w:i/>
                <w:iCs/>
                <w:sz w:val="20"/>
                <w:szCs w:val="20"/>
              </w:rPr>
              <w:t>criterion</w:t>
            </w:r>
            <w:r w:rsidR="00E62DA1" w:rsidRPr="001A3206">
              <w:rPr>
                <w:rFonts w:ascii="Lato" w:eastAsia="Calibri" w:hAnsi="Lato" w:cs="Calibri"/>
                <w:i/>
                <w:iCs/>
                <w:sz w:val="20"/>
                <w:szCs w:val="20"/>
              </w:rPr>
              <w:t xml:space="preserve"> in the staff canteen.</w:t>
            </w:r>
          </w:p>
          <w:p w14:paraId="33F195D4" w14:textId="4F208E1B" w:rsidR="00461575" w:rsidRPr="001A3206" w:rsidRDefault="00461575" w:rsidP="00DF222E">
            <w:pPr>
              <w:spacing w:after="240"/>
              <w:jc w:val="both"/>
              <w:rPr>
                <w:rFonts w:ascii="Lato" w:eastAsia="Calibri" w:hAnsi="Lato" w:cs="Calibri"/>
                <w:sz w:val="20"/>
                <w:szCs w:val="20"/>
              </w:rPr>
            </w:pPr>
            <w:r w:rsidRPr="001A3206">
              <w:rPr>
                <w:rFonts w:ascii="MS Gothic" w:eastAsia="MS Gothic" w:hAnsi="MS Gothic" w:cs="MS Gothic" w:hint="eastAsia"/>
                <w:b/>
                <w:sz w:val="20"/>
                <w:szCs w:val="20"/>
              </w:rPr>
              <w:t>ⓘ</w:t>
            </w:r>
            <w:r w:rsidRPr="001A3206">
              <w:rPr>
                <w:rFonts w:ascii="Lato" w:eastAsia="Calibri" w:hAnsi="Lato" w:cs="Calibri"/>
                <w:b/>
                <w:sz w:val="20"/>
                <w:szCs w:val="20"/>
              </w:rPr>
              <w:t xml:space="preserve"> </w:t>
            </w:r>
            <w:r w:rsidRPr="001A3206">
              <w:rPr>
                <w:rFonts w:ascii="Lato" w:eastAsia="Calibri" w:hAnsi="Lato" w:cs="Calibri"/>
                <w:b/>
                <w:bCs/>
                <w:sz w:val="20"/>
                <w:szCs w:val="20"/>
              </w:rPr>
              <w:t>Note on national adaptation</w:t>
            </w:r>
            <w:r w:rsidRPr="001A3206">
              <w:rPr>
                <w:rFonts w:ascii="Lato" w:eastAsia="Calibri" w:hAnsi="Lato" w:cs="Calibri"/>
                <w:sz w:val="20"/>
                <w:szCs w:val="20"/>
              </w:rPr>
              <w:t xml:space="preserve">: </w:t>
            </w:r>
            <w:r w:rsidR="005166DC" w:rsidRPr="001A3206">
              <w:rPr>
                <w:rFonts w:ascii="Lato" w:eastAsia="Calibri" w:hAnsi="Lato" w:cs="Calibri"/>
                <w:sz w:val="20"/>
                <w:szCs w:val="20"/>
              </w:rPr>
              <w:t xml:space="preserve">In SE, this </w:t>
            </w:r>
            <w:r w:rsidR="00504958" w:rsidRPr="001A3206">
              <w:rPr>
                <w:rFonts w:ascii="Lato" w:eastAsia="Calibri" w:hAnsi="Lato" w:cs="Calibri"/>
                <w:sz w:val="20"/>
                <w:szCs w:val="20"/>
              </w:rPr>
              <w:t>criterion</w:t>
            </w:r>
            <w:r w:rsidR="005166DC" w:rsidRPr="001A3206">
              <w:rPr>
                <w:rFonts w:ascii="Lato" w:eastAsia="Calibri" w:hAnsi="Lato" w:cs="Calibri"/>
                <w:sz w:val="20"/>
                <w:szCs w:val="20"/>
              </w:rPr>
              <w:t xml:space="preserve"> is imperative. </w:t>
            </w:r>
            <w:r w:rsidRPr="001A3206">
              <w:rPr>
                <w:rFonts w:ascii="Lato" w:eastAsia="Calibri" w:hAnsi="Lato" w:cs="Calibri"/>
                <w:sz w:val="20"/>
                <w:szCs w:val="20"/>
              </w:rPr>
              <w:t>In DK, at least 1</w:t>
            </w:r>
            <w:r w:rsidR="00E72087" w:rsidRPr="001A3206">
              <w:rPr>
                <w:rFonts w:ascii="Lato" w:eastAsia="Calibri" w:hAnsi="Lato" w:cs="Calibri"/>
                <w:sz w:val="20"/>
                <w:szCs w:val="20"/>
              </w:rPr>
              <w:t>5</w:t>
            </w:r>
            <w:r w:rsidRPr="001A3206">
              <w:rPr>
                <w:rFonts w:ascii="Lato" w:eastAsia="Calibri" w:hAnsi="Lato" w:cs="Calibri"/>
                <w:sz w:val="20"/>
                <w:szCs w:val="20"/>
              </w:rPr>
              <w:t>% of all F&amp;B products used in the establishment are organic</w:t>
            </w:r>
            <w:r w:rsidR="002002B4" w:rsidRPr="001A3206">
              <w:rPr>
                <w:rFonts w:ascii="Lato" w:eastAsia="Calibri" w:hAnsi="Lato" w:cs="Calibri"/>
                <w:sz w:val="20"/>
                <w:szCs w:val="20"/>
              </w:rPr>
              <w:t xml:space="preserve">, meaning that </w:t>
            </w:r>
            <w:r w:rsidRPr="001A3206">
              <w:rPr>
                <w:rFonts w:ascii="Lato" w:eastAsia="Calibri" w:hAnsi="Lato" w:cs="Calibri"/>
                <w:sz w:val="20"/>
                <w:szCs w:val="20"/>
              </w:rPr>
              <w:t xml:space="preserve">eco-labelled, fair-trade labelled or locally produced items are not accepted to conform with this criterion. </w:t>
            </w:r>
          </w:p>
          <w:p w14:paraId="64D54D09" w14:textId="77777777" w:rsidR="00E62DA1" w:rsidRPr="001A3206" w:rsidRDefault="00E62DA1" w:rsidP="00AF2BC9">
            <w:pPr>
              <w:jc w:val="both"/>
              <w:rPr>
                <w:rFonts w:ascii="Lato" w:eastAsia="Calibri" w:hAnsi="Lato" w:cs="Calibri"/>
                <w:b/>
                <w:bCs/>
                <w:i/>
                <w:iCs/>
                <w:sz w:val="20"/>
                <w:szCs w:val="20"/>
              </w:rPr>
            </w:pPr>
            <w:r w:rsidRPr="001A3206">
              <w:rPr>
                <w:rFonts w:ascii="Lato" w:eastAsia="Calibri" w:hAnsi="Lato" w:cs="Calibri"/>
                <w:b/>
                <w:bCs/>
                <w:i/>
                <w:iCs/>
                <w:sz w:val="20"/>
                <w:szCs w:val="20"/>
              </w:rPr>
              <w:t>Audit evidence</w:t>
            </w:r>
          </w:p>
          <w:p w14:paraId="65F94D60" w14:textId="3A16DE48" w:rsidR="00E62DA1" w:rsidRPr="001A3206" w:rsidRDefault="00E62DA1" w:rsidP="00AF2BC9">
            <w:pPr>
              <w:jc w:val="both"/>
              <w:rPr>
                <w:rFonts w:ascii="Lato" w:eastAsia="Calibri" w:hAnsi="Lato" w:cs="Calibri"/>
                <w:i/>
                <w:iCs/>
                <w:sz w:val="20"/>
                <w:szCs w:val="20"/>
              </w:rPr>
            </w:pPr>
            <w:r w:rsidRPr="001A3206">
              <w:rPr>
                <w:rFonts w:ascii="Lato" w:eastAsia="Calibri" w:hAnsi="Lato" w:cs="Calibri"/>
                <w:i/>
                <w:iCs/>
                <w:sz w:val="20"/>
                <w:szCs w:val="20"/>
              </w:rPr>
              <w:t>During the audit, the establishment presents</w:t>
            </w:r>
            <w:r w:rsidR="008D67F6" w:rsidRPr="001A3206">
              <w:rPr>
                <w:rFonts w:ascii="Lato" w:eastAsia="Calibri" w:hAnsi="Lato" w:cs="Calibri"/>
                <w:i/>
                <w:iCs/>
                <w:sz w:val="20"/>
                <w:szCs w:val="20"/>
              </w:rPr>
              <w:t xml:space="preserve"> documentation</w:t>
            </w:r>
            <w:r w:rsidR="0079101A" w:rsidRPr="001A3206">
              <w:rPr>
                <w:rFonts w:ascii="Lato" w:eastAsia="Calibri" w:hAnsi="Lato" w:cs="Calibri"/>
                <w:i/>
                <w:iCs/>
                <w:sz w:val="20"/>
                <w:szCs w:val="20"/>
              </w:rPr>
              <w:t xml:space="preserve"> (l</w:t>
            </w:r>
            <w:r w:rsidR="007800BB" w:rsidRPr="001A3206">
              <w:rPr>
                <w:rFonts w:ascii="Lato" w:eastAsia="Calibri" w:hAnsi="Lato" w:cs="Calibri"/>
                <w:i/>
                <w:iCs/>
                <w:sz w:val="20"/>
                <w:szCs w:val="20"/>
              </w:rPr>
              <w:t>ist or invoices)</w:t>
            </w:r>
            <w:r w:rsidR="008D67F6" w:rsidRPr="001A3206">
              <w:rPr>
                <w:rFonts w:ascii="Lato" w:eastAsia="Calibri" w:hAnsi="Lato" w:cs="Calibri"/>
                <w:i/>
                <w:iCs/>
                <w:sz w:val="20"/>
                <w:szCs w:val="20"/>
              </w:rPr>
              <w:t>, which show</w:t>
            </w:r>
            <w:r w:rsidR="0003603E" w:rsidRPr="001A3206">
              <w:rPr>
                <w:rFonts w:ascii="Lato" w:eastAsia="Calibri" w:hAnsi="Lato" w:cs="Calibri"/>
                <w:i/>
                <w:iCs/>
                <w:sz w:val="20"/>
                <w:szCs w:val="20"/>
              </w:rPr>
              <w:t>s:</w:t>
            </w:r>
          </w:p>
          <w:p w14:paraId="5DEE9BE6" w14:textId="6BE6F362" w:rsidR="00221FF6" w:rsidRPr="001A3206" w:rsidRDefault="00E53912" w:rsidP="00167732">
            <w:pPr>
              <w:pStyle w:val="ListParagraph"/>
              <w:numPr>
                <w:ilvl w:val="0"/>
                <w:numId w:val="131"/>
              </w:numPr>
              <w:jc w:val="both"/>
              <w:rPr>
                <w:rFonts w:ascii="Lato" w:eastAsia="Calibri" w:hAnsi="Lato" w:cs="Calibri"/>
                <w:i/>
                <w:iCs/>
                <w:sz w:val="20"/>
                <w:szCs w:val="20"/>
                <w:lang w:val="en-US"/>
              </w:rPr>
            </w:pPr>
            <w:r w:rsidRPr="001A3206">
              <w:rPr>
                <w:rFonts w:ascii="Lato" w:eastAsia="Calibri" w:hAnsi="Lato" w:cs="Calibri"/>
                <w:i/>
                <w:iCs/>
                <w:sz w:val="20"/>
                <w:szCs w:val="20"/>
                <w:lang w:val="en-GB"/>
              </w:rPr>
              <w:t>t</w:t>
            </w:r>
            <w:r w:rsidR="00844DA9" w:rsidRPr="001A3206">
              <w:rPr>
                <w:rFonts w:ascii="Lato" w:eastAsia="Calibri" w:hAnsi="Lato" w:cs="Calibri"/>
                <w:i/>
                <w:iCs/>
                <w:sz w:val="20"/>
                <w:szCs w:val="20"/>
                <w:lang w:val="en-GB"/>
              </w:rPr>
              <w:t xml:space="preserve">he total weight, volume and/or monetary value of F&amp;B products purchased within the past 24 months (for re-applicants), or within the past 6 months (for first time applicants); </w:t>
            </w:r>
            <w:r w:rsidR="00AB6D49" w:rsidRPr="001A3206">
              <w:rPr>
                <w:rFonts w:ascii="Lato" w:eastAsia="Calibri" w:hAnsi="Lato" w:cs="Calibri"/>
                <w:i/>
                <w:iCs/>
                <w:sz w:val="20"/>
                <w:szCs w:val="20"/>
                <w:lang w:val="en-GB"/>
              </w:rPr>
              <w:t>and</w:t>
            </w:r>
          </w:p>
          <w:p w14:paraId="058074D1" w14:textId="7B77EE5C" w:rsidR="00E53912" w:rsidRPr="001A3206" w:rsidRDefault="00E53912" w:rsidP="00E53912">
            <w:pPr>
              <w:pStyle w:val="ListParagraph"/>
              <w:numPr>
                <w:ilvl w:val="0"/>
                <w:numId w:val="131"/>
              </w:numPr>
              <w:spacing w:after="240"/>
              <w:jc w:val="both"/>
              <w:rPr>
                <w:rFonts w:ascii="Lato" w:hAnsi="Lato" w:cs="Calibri"/>
                <w:i/>
                <w:sz w:val="20"/>
                <w:szCs w:val="20"/>
                <w:lang w:val="en-US"/>
              </w:rPr>
            </w:pPr>
            <w:r w:rsidRPr="001A3206">
              <w:rPr>
                <w:rFonts w:ascii="Lato" w:eastAsia="Calibri" w:hAnsi="Lato" w:cs="Calibri"/>
                <w:i/>
                <w:iCs/>
                <w:sz w:val="20"/>
                <w:szCs w:val="20"/>
                <w:lang w:val="en-GB"/>
              </w:rPr>
              <w:t>th</w:t>
            </w:r>
            <w:r w:rsidR="00645FF7" w:rsidRPr="001A3206">
              <w:rPr>
                <w:rFonts w:ascii="Lato" w:eastAsia="Calibri" w:hAnsi="Lato" w:cs="Calibri"/>
                <w:i/>
                <w:iCs/>
                <w:sz w:val="20"/>
                <w:szCs w:val="20"/>
                <w:lang w:val="en-GB"/>
              </w:rPr>
              <w:t xml:space="preserve">e </w:t>
            </w:r>
            <w:r w:rsidRPr="001A3206">
              <w:rPr>
                <w:rFonts w:ascii="Lato" w:eastAsia="Calibri" w:hAnsi="Lato" w:cs="Calibri"/>
                <w:i/>
                <w:iCs/>
                <w:sz w:val="20"/>
                <w:szCs w:val="20"/>
                <w:lang w:val="en-GB"/>
              </w:rPr>
              <w:t xml:space="preserve">F&amp;B products that are organic, eco-labelled, fair-trade labelled and/or locally produced, </w:t>
            </w:r>
            <w:r w:rsidR="00645FF7" w:rsidRPr="001A3206">
              <w:rPr>
                <w:rFonts w:ascii="Lato" w:eastAsia="Calibri" w:hAnsi="Lato" w:cs="Calibri"/>
                <w:i/>
                <w:iCs/>
                <w:sz w:val="20"/>
                <w:szCs w:val="20"/>
                <w:lang w:val="en-GB"/>
              </w:rPr>
              <w:t>to demonstrate</w:t>
            </w:r>
            <w:r w:rsidRPr="001A3206">
              <w:rPr>
                <w:rFonts w:ascii="Lato" w:eastAsia="Calibri" w:hAnsi="Lato" w:cs="Calibri"/>
                <w:i/>
                <w:iCs/>
                <w:sz w:val="20"/>
                <w:szCs w:val="20"/>
                <w:lang w:val="en-GB"/>
              </w:rPr>
              <w:t xml:space="preserve"> conformity with the 10% threshold.</w:t>
            </w:r>
          </w:p>
          <w:p w14:paraId="61F0122C" w14:textId="138EBC08" w:rsidR="00E62DA1" w:rsidRPr="001A3206" w:rsidRDefault="00471686" w:rsidP="00E53912">
            <w:pPr>
              <w:jc w:val="both"/>
              <w:rPr>
                <w:rFonts w:ascii="Lato" w:hAnsi="Lato" w:cs="Calibri"/>
                <w:i/>
                <w:iCs/>
                <w:sz w:val="20"/>
                <w:szCs w:val="20"/>
              </w:rPr>
            </w:pPr>
            <w:r w:rsidRPr="001A3206">
              <w:rPr>
                <w:rFonts w:ascii="Lato" w:hAnsi="Lato" w:cs="Calibri"/>
                <w:i/>
                <w:iCs/>
                <w:sz w:val="20"/>
                <w:szCs w:val="20"/>
              </w:rPr>
              <w:t>Where</w:t>
            </w:r>
            <w:r w:rsidR="00E62DA1" w:rsidRPr="001A3206">
              <w:rPr>
                <w:rFonts w:ascii="Lato" w:hAnsi="Lato" w:cs="Calibri"/>
                <w:i/>
                <w:iCs/>
                <w:sz w:val="20"/>
                <w:szCs w:val="20"/>
              </w:rPr>
              <w:t xml:space="preserve"> applicable, </w:t>
            </w:r>
            <w:r w:rsidR="00013AE2" w:rsidRPr="001A3206">
              <w:rPr>
                <w:rFonts w:ascii="Lato" w:hAnsi="Lato" w:cs="Calibri"/>
                <w:i/>
                <w:iCs/>
                <w:sz w:val="20"/>
                <w:szCs w:val="20"/>
              </w:rPr>
              <w:t xml:space="preserve">the establishment presents </w:t>
            </w:r>
            <w:r w:rsidR="00E62DA1" w:rsidRPr="001A3206">
              <w:rPr>
                <w:rFonts w:ascii="Lato" w:hAnsi="Lato" w:cs="Calibri"/>
                <w:i/>
                <w:iCs/>
                <w:sz w:val="20"/>
                <w:szCs w:val="20"/>
              </w:rPr>
              <w:t>justification for sourcing from specific local producers when beyond the 100 km limit.</w:t>
            </w:r>
          </w:p>
          <w:p w14:paraId="4AB3AC46" w14:textId="0E69AEA8" w:rsidR="004D522C" w:rsidRPr="001A3206" w:rsidRDefault="004D522C" w:rsidP="00AF2BC9">
            <w:pPr>
              <w:spacing w:before="240" w:after="240"/>
              <w:jc w:val="both"/>
              <w:rPr>
                <w:rFonts w:ascii="Lato" w:eastAsia="Calibri" w:hAnsi="Lato" w:cs="Calibri"/>
                <w:i/>
                <w:iCs/>
                <w:color w:val="000000" w:themeColor="text1"/>
                <w:sz w:val="20"/>
                <w:szCs w:val="20"/>
              </w:rPr>
            </w:pPr>
            <w:r w:rsidRPr="001A3206">
              <w:rPr>
                <w:rFonts w:ascii="Lato" w:eastAsia="Calibri" w:hAnsi="Lato" w:cs="Calibri"/>
                <w:i/>
                <w:iCs/>
                <w:color w:val="000000" w:themeColor="text1"/>
                <w:sz w:val="20"/>
                <w:szCs w:val="20"/>
              </w:rPr>
              <w:t xml:space="preserve">During the visual inspection, the auditor conducts </w:t>
            </w:r>
            <w:r w:rsidR="00CE7699" w:rsidRPr="001A3206">
              <w:rPr>
                <w:rFonts w:ascii="Lato" w:eastAsia="Calibri" w:hAnsi="Lato" w:cs="Calibri"/>
                <w:i/>
                <w:iCs/>
                <w:color w:val="000000" w:themeColor="text1"/>
                <w:sz w:val="20"/>
                <w:szCs w:val="20"/>
              </w:rPr>
              <w:t>samplings</w:t>
            </w:r>
            <w:r w:rsidR="00EF2D7A" w:rsidRPr="001A3206">
              <w:rPr>
                <w:rStyle w:val="FootnoteReference"/>
                <w:rFonts w:ascii="Lato" w:eastAsia="Calibri" w:hAnsi="Lato" w:cs="Calibri"/>
                <w:i/>
                <w:iCs/>
                <w:color w:val="000000" w:themeColor="text1"/>
                <w:sz w:val="20"/>
                <w:szCs w:val="20"/>
              </w:rPr>
              <w:footnoteReference w:id="137"/>
            </w:r>
            <w:r w:rsidRPr="001A3206">
              <w:rPr>
                <w:rFonts w:ascii="Lato" w:eastAsia="Calibri" w:hAnsi="Lato" w:cs="Calibri"/>
                <w:i/>
                <w:iCs/>
                <w:color w:val="000000" w:themeColor="text1"/>
                <w:sz w:val="20"/>
                <w:szCs w:val="20"/>
              </w:rPr>
              <w:t xml:space="preserve"> </w:t>
            </w:r>
            <w:r w:rsidR="001317BF" w:rsidRPr="001A3206">
              <w:rPr>
                <w:rFonts w:ascii="Lato" w:eastAsia="Calibri" w:hAnsi="Lato" w:cs="Calibri"/>
                <w:i/>
                <w:iCs/>
                <w:color w:val="000000" w:themeColor="text1"/>
                <w:sz w:val="20"/>
                <w:szCs w:val="20"/>
              </w:rPr>
              <w:t xml:space="preserve">in at least </w:t>
            </w:r>
            <w:r w:rsidRPr="001A3206">
              <w:rPr>
                <w:rFonts w:ascii="Lato" w:eastAsia="Calibri" w:hAnsi="Lato" w:cs="Calibri"/>
                <w:i/>
                <w:iCs/>
                <w:color w:val="000000" w:themeColor="text1"/>
                <w:sz w:val="20"/>
                <w:szCs w:val="20"/>
              </w:rPr>
              <w:t>1 storage area or 1 restaurant to ensure conformity of the listed F&amp;B products</w:t>
            </w:r>
            <w:r w:rsidR="00760370" w:rsidRPr="001A3206">
              <w:rPr>
                <w:rFonts w:ascii="Lato" w:eastAsia="Calibri" w:hAnsi="Lato" w:cs="Calibri"/>
                <w:i/>
                <w:iCs/>
                <w:color w:val="000000" w:themeColor="text1"/>
                <w:sz w:val="20"/>
                <w:szCs w:val="20"/>
              </w:rPr>
              <w:t xml:space="preserve">, following </w:t>
            </w:r>
            <w:r w:rsidR="00A86260" w:rsidRPr="001A3206">
              <w:rPr>
                <w:rFonts w:ascii="Lato" w:eastAsia="Calibri" w:hAnsi="Lato" w:cs="Calibri"/>
                <w:i/>
                <w:iCs/>
                <w:color w:val="000000" w:themeColor="text1"/>
                <w:sz w:val="20"/>
                <w:szCs w:val="20"/>
              </w:rPr>
              <w:t>methodology A</w:t>
            </w:r>
            <w:r w:rsidR="00760370" w:rsidRPr="001A3206">
              <w:rPr>
                <w:rFonts w:ascii="Lato" w:eastAsia="Calibri" w:hAnsi="Lato" w:cs="Calibri"/>
                <w:i/>
                <w:iCs/>
                <w:color w:val="000000" w:themeColor="text1"/>
                <w:sz w:val="20"/>
                <w:szCs w:val="20"/>
              </w:rPr>
              <w:t xml:space="preserve"> as described in the glossary.</w:t>
            </w:r>
          </w:p>
        </w:tc>
      </w:tr>
      <w:tr w:rsidR="00CA7260" w:rsidRPr="001A3206" w14:paraId="20A05F0F"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1B466AD6" w14:textId="17CCABA2" w:rsidR="00CA7260" w:rsidRPr="001A3206" w:rsidRDefault="00CA7260" w:rsidP="00CA7260">
            <w:pPr>
              <w:spacing w:before="240" w:after="240"/>
              <w:rPr>
                <w:rFonts w:ascii="Lato" w:eastAsia="Times New Roman" w:hAnsi="Lato" w:cstheme="minorBidi"/>
                <w:i/>
                <w:iCs/>
                <w:sz w:val="20"/>
                <w:szCs w:val="20"/>
                <w:lang w:eastAsia="nl-NL"/>
              </w:rPr>
            </w:pPr>
            <w:r w:rsidRPr="001A3206">
              <w:rPr>
                <w:rFonts w:ascii="Lato" w:hAnsi="Lato" w:cstheme="minorBidi"/>
                <w:i/>
                <w:iCs/>
                <w:sz w:val="20"/>
                <w:szCs w:val="20"/>
              </w:rPr>
              <w:t>6.18</w:t>
            </w:r>
          </w:p>
        </w:tc>
        <w:tc>
          <w:tcPr>
            <w:tcW w:w="1707" w:type="dxa"/>
            <w:tcBorders>
              <w:top w:val="single" w:sz="4" w:space="0" w:color="auto"/>
              <w:left w:val="single" w:sz="4" w:space="0" w:color="auto"/>
              <w:bottom w:val="single" w:sz="4" w:space="0" w:color="auto"/>
              <w:right w:val="single" w:sz="4" w:space="0" w:color="auto"/>
            </w:tcBorders>
          </w:tcPr>
          <w:p w14:paraId="6CB4A021" w14:textId="3CEDD352" w:rsidR="00CA7260" w:rsidRPr="001A3206" w:rsidRDefault="00CA7260" w:rsidP="00CA7260">
            <w:pPr>
              <w:spacing w:before="240"/>
              <w:rPr>
                <w:rFonts w:ascii="Lato" w:eastAsia="Calibri" w:hAnsi="Lato" w:cs="Calibri"/>
                <w:i/>
                <w:iCs/>
                <w:sz w:val="20"/>
                <w:szCs w:val="20"/>
              </w:rPr>
            </w:pPr>
            <w:r w:rsidRPr="001A3206">
              <w:rPr>
                <w:rFonts w:ascii="Lato" w:eastAsia="Calibri" w:hAnsi="Lato" w:cs="Calibri"/>
                <w:i/>
                <w:iCs/>
                <w:sz w:val="20"/>
                <w:szCs w:val="20"/>
              </w:rPr>
              <w:t xml:space="preserve">At least </w:t>
            </w:r>
            <w:r w:rsidR="00A56B17" w:rsidRPr="001A3206">
              <w:rPr>
                <w:rFonts w:ascii="Lato" w:eastAsia="Calibri" w:hAnsi="Lato" w:cs="Calibri"/>
                <w:i/>
                <w:iCs/>
                <w:sz w:val="20"/>
                <w:szCs w:val="20"/>
              </w:rPr>
              <w:t>25</w:t>
            </w:r>
            <w:r w:rsidRPr="001A3206">
              <w:rPr>
                <w:rFonts w:ascii="Lato" w:eastAsia="Calibri" w:hAnsi="Lato" w:cs="Calibri"/>
                <w:i/>
                <w:iCs/>
                <w:sz w:val="20"/>
                <w:szCs w:val="20"/>
              </w:rPr>
              <w:t>% of all F&amp;B products used in the establishment are either organic and/or eco-labelled and/or fair-trade labelled and/or locally produced. (G)</w:t>
            </w:r>
          </w:p>
          <w:p w14:paraId="3FC68493" w14:textId="77777777" w:rsidR="00CA7260" w:rsidRPr="001A3206" w:rsidRDefault="00CA7260" w:rsidP="00CA7260">
            <w:pPr>
              <w:spacing w:before="240" w:after="240"/>
              <w:rPr>
                <w:rFonts w:ascii="Lato" w:eastAsia="Calibri" w:hAnsi="Lato" w:cs="Calibri"/>
                <w:i/>
                <w:iCs/>
                <w:sz w:val="20"/>
                <w:szCs w:val="20"/>
              </w:rPr>
            </w:pPr>
            <w:r w:rsidRPr="001A3206">
              <w:rPr>
                <w:rFonts w:ascii="Lato" w:eastAsia="Calibri" w:hAnsi="Lato" w:cs="Calibri"/>
                <w:i/>
                <w:iCs/>
                <w:sz w:val="20"/>
                <w:szCs w:val="20"/>
              </w:rPr>
              <w:t xml:space="preserve"> HH, CHP, SA, CC, R, A</w:t>
            </w:r>
          </w:p>
          <w:p w14:paraId="777D43B1" w14:textId="49A31EDA" w:rsidR="00D40080" w:rsidRPr="001A3206" w:rsidRDefault="00D40080" w:rsidP="00CA7260">
            <w:pPr>
              <w:spacing w:before="240" w:after="240"/>
              <w:rPr>
                <w:rFonts w:ascii="Lato" w:hAnsi="Lato" w:cs="Calibri"/>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2BBC32E6" w14:textId="77777777" w:rsidR="00CA7260" w:rsidRPr="001A3206" w:rsidRDefault="00CA7260" w:rsidP="00CA7260">
            <w:pPr>
              <w:spacing w:before="240"/>
              <w:jc w:val="both"/>
              <w:rPr>
                <w:rFonts w:ascii="Lato" w:eastAsia="Calibri" w:hAnsi="Lato" w:cs="Calibri"/>
                <w:b/>
                <w:bCs/>
                <w:i/>
                <w:iCs/>
                <w:sz w:val="20"/>
                <w:szCs w:val="20"/>
              </w:rPr>
            </w:pPr>
            <w:r w:rsidRPr="001A3206">
              <w:rPr>
                <w:rFonts w:ascii="Lato" w:eastAsia="Calibri" w:hAnsi="Lato" w:cs="Calibri"/>
                <w:b/>
                <w:bCs/>
                <w:i/>
                <w:iCs/>
                <w:sz w:val="20"/>
                <w:szCs w:val="20"/>
              </w:rPr>
              <w:t>Relevance</w:t>
            </w:r>
          </w:p>
          <w:p w14:paraId="6DF97EEA" w14:textId="0C143358" w:rsidR="00CA7260" w:rsidRPr="001A3206" w:rsidRDefault="00CA7260" w:rsidP="00CA7260">
            <w:pPr>
              <w:jc w:val="both"/>
              <w:rPr>
                <w:rFonts w:ascii="Lato" w:eastAsia="Calibri" w:hAnsi="Lato" w:cs="Calibri"/>
                <w:i/>
                <w:iCs/>
                <w:sz w:val="20"/>
                <w:szCs w:val="20"/>
              </w:rPr>
            </w:pPr>
            <w:r w:rsidRPr="001A3206">
              <w:rPr>
                <w:rFonts w:ascii="Lato" w:eastAsia="Calibri" w:hAnsi="Lato" w:cs="Calibri"/>
                <w:i/>
                <w:iCs/>
                <w:sz w:val="20"/>
                <w:szCs w:val="20"/>
              </w:rPr>
              <w:t xml:space="preserve">This </w:t>
            </w:r>
            <w:r w:rsidR="00504958" w:rsidRPr="001A3206">
              <w:rPr>
                <w:rFonts w:ascii="Lato" w:eastAsia="Calibri" w:hAnsi="Lato" w:cs="Calibri"/>
                <w:i/>
                <w:iCs/>
                <w:sz w:val="20"/>
                <w:szCs w:val="20"/>
              </w:rPr>
              <w:t>criterion</w:t>
            </w:r>
            <w:r w:rsidRPr="001A3206">
              <w:rPr>
                <w:rFonts w:ascii="Lato" w:eastAsia="Calibri" w:hAnsi="Lato" w:cs="Calibri"/>
                <w:i/>
                <w:iCs/>
                <w:sz w:val="20"/>
                <w:szCs w:val="20"/>
              </w:rPr>
              <w:t xml:space="preserve"> promotes sustainable food systems through reduced CO₂ emissions, improved animal welfare, and support for local economies and small producers. Prioritising certified or local Food &amp; Beverage (F&amp;B) products helps reduce transport emissions, reinforces regional food infrastructure, and supports ethical and eco-conscious farming practices.</w:t>
            </w:r>
          </w:p>
          <w:p w14:paraId="1786BD4A" w14:textId="77777777" w:rsidR="00CA7260" w:rsidRPr="001A3206" w:rsidRDefault="00CA7260" w:rsidP="00CA7260">
            <w:pPr>
              <w:spacing w:before="240"/>
              <w:jc w:val="both"/>
              <w:rPr>
                <w:rFonts w:ascii="Lato" w:hAnsi="Lato"/>
                <w:b/>
                <w:i/>
                <w:iCs/>
                <w:color w:val="000000"/>
                <w:sz w:val="20"/>
                <w:szCs w:val="20"/>
              </w:rPr>
            </w:pPr>
            <w:r w:rsidRPr="001A3206">
              <w:rPr>
                <w:rFonts w:ascii="Lato" w:hAnsi="Lato"/>
                <w:b/>
                <w:bCs/>
                <w:i/>
                <w:iCs/>
                <w:color w:val="000000"/>
                <w:sz w:val="20"/>
                <w:szCs w:val="20"/>
              </w:rPr>
              <w:t>Expectations for implementation</w:t>
            </w:r>
          </w:p>
          <w:p w14:paraId="6FB825F9" w14:textId="4A2AB55C" w:rsidR="00CA7260" w:rsidRPr="001A3206" w:rsidRDefault="00CA7260" w:rsidP="00CA7260">
            <w:pPr>
              <w:spacing w:after="240"/>
              <w:jc w:val="both"/>
              <w:rPr>
                <w:rFonts w:ascii="Lato" w:eastAsia="Calibri" w:hAnsi="Lato" w:cs="Calibri"/>
                <w:i/>
                <w:iCs/>
                <w:sz w:val="20"/>
                <w:szCs w:val="20"/>
              </w:rPr>
            </w:pPr>
            <w:r w:rsidRPr="001A3206">
              <w:rPr>
                <w:rFonts w:ascii="Lato" w:eastAsia="Calibri" w:hAnsi="Lato" w:cs="Calibri"/>
                <w:i/>
                <w:iCs/>
                <w:sz w:val="20"/>
                <w:szCs w:val="20"/>
              </w:rPr>
              <w:t>To conform with</w:t>
            </w:r>
            <w:r w:rsidR="00504958" w:rsidRPr="001A3206">
              <w:rPr>
                <w:rFonts w:ascii="Lato" w:eastAsia="Calibri" w:hAnsi="Lato" w:cs="Calibri"/>
                <w:i/>
                <w:iCs/>
                <w:sz w:val="20"/>
                <w:szCs w:val="20"/>
              </w:rPr>
              <w:t xml:space="preserve"> this</w:t>
            </w:r>
            <w:r w:rsidRPr="001A3206">
              <w:rPr>
                <w:rFonts w:ascii="Lato" w:eastAsia="Calibri" w:hAnsi="Lato" w:cs="Calibri"/>
                <w:i/>
                <w:iCs/>
                <w:sz w:val="20"/>
                <w:szCs w:val="20"/>
              </w:rPr>
              <w:t xml:space="preserve"> </w:t>
            </w:r>
            <w:r w:rsidR="00504958" w:rsidRPr="001A3206">
              <w:rPr>
                <w:rFonts w:ascii="Lato" w:eastAsia="Calibri" w:hAnsi="Lato" w:cs="Calibri"/>
                <w:i/>
                <w:iCs/>
                <w:sz w:val="20"/>
                <w:szCs w:val="20"/>
              </w:rPr>
              <w:t>criterion</w:t>
            </w:r>
            <w:r w:rsidRPr="001A3206">
              <w:rPr>
                <w:rFonts w:ascii="Lato" w:eastAsia="Calibri" w:hAnsi="Lato" w:cs="Calibri"/>
                <w:i/>
                <w:iCs/>
                <w:sz w:val="20"/>
                <w:szCs w:val="20"/>
              </w:rPr>
              <w:t xml:space="preserve">, the establishment ensures that at least </w:t>
            </w:r>
            <w:r w:rsidR="00A56B17" w:rsidRPr="001A3206">
              <w:rPr>
                <w:rFonts w:ascii="Lato" w:eastAsia="Calibri" w:hAnsi="Lato" w:cs="Calibri"/>
                <w:i/>
                <w:iCs/>
                <w:sz w:val="20"/>
                <w:szCs w:val="20"/>
              </w:rPr>
              <w:t>25</w:t>
            </w:r>
            <w:r w:rsidRPr="001A3206">
              <w:rPr>
                <w:rFonts w:ascii="Lato" w:eastAsia="Calibri" w:hAnsi="Lato" w:cs="Calibri"/>
                <w:i/>
                <w:iCs/>
                <w:sz w:val="20"/>
                <w:szCs w:val="20"/>
              </w:rPr>
              <w:t xml:space="preserve">% of all F&amp;B products used in the main service areas, including breakfast, lunch, dinner, bar/café, and room service (if managed internally), are either organic and/or eco-labelled and/or fair-trade labelled and/or locally produced. These products should preferably be used in significant quantities and/or daily. If room service is outsourced, the </w:t>
            </w:r>
            <w:r w:rsidR="00504958" w:rsidRPr="001A3206">
              <w:rPr>
                <w:rFonts w:ascii="Lato" w:eastAsia="Calibri" w:hAnsi="Lato" w:cs="Calibri"/>
                <w:i/>
                <w:iCs/>
                <w:sz w:val="20"/>
                <w:szCs w:val="20"/>
              </w:rPr>
              <w:t>criterion</w:t>
            </w:r>
            <w:r w:rsidRPr="001A3206">
              <w:rPr>
                <w:rFonts w:ascii="Lato" w:eastAsia="Calibri" w:hAnsi="Lato" w:cs="Calibri"/>
                <w:i/>
                <w:iCs/>
                <w:sz w:val="20"/>
                <w:szCs w:val="20"/>
              </w:rPr>
              <w:t xml:space="preserve"> does not apply to room service offerings.</w:t>
            </w:r>
          </w:p>
          <w:p w14:paraId="005EE2AA" w14:textId="35F411F4" w:rsidR="004A49D2" w:rsidRPr="001A3206" w:rsidRDefault="002B09F6" w:rsidP="00CA7260">
            <w:pPr>
              <w:spacing w:after="240"/>
              <w:jc w:val="both"/>
              <w:rPr>
                <w:rFonts w:ascii="Lato" w:eastAsia="Calibri" w:hAnsi="Lato" w:cs="Calibri"/>
                <w:i/>
                <w:iCs/>
                <w:sz w:val="20"/>
                <w:szCs w:val="20"/>
              </w:rPr>
            </w:pPr>
            <w:r w:rsidRPr="001A3206">
              <w:rPr>
                <w:rFonts w:ascii="Lato" w:eastAsia="Calibri" w:hAnsi="Lato" w:cs="Calibri"/>
                <w:i/>
                <w:iCs/>
                <w:sz w:val="20"/>
                <w:szCs w:val="20"/>
              </w:rPr>
              <w:t xml:space="preserve">The </w:t>
            </w:r>
            <w:r w:rsidR="0065766E" w:rsidRPr="001A3206">
              <w:rPr>
                <w:rFonts w:ascii="Lato" w:eastAsia="Calibri" w:hAnsi="Lato" w:cs="Calibri"/>
                <w:i/>
                <w:iCs/>
                <w:sz w:val="20"/>
                <w:szCs w:val="20"/>
              </w:rPr>
              <w:t>25</w:t>
            </w:r>
            <w:r w:rsidRPr="001A3206">
              <w:rPr>
                <w:rFonts w:ascii="Lato" w:eastAsia="Calibri" w:hAnsi="Lato" w:cs="Calibri"/>
                <w:i/>
                <w:iCs/>
                <w:sz w:val="20"/>
                <w:szCs w:val="20"/>
              </w:rPr>
              <w:t xml:space="preserve">% </w:t>
            </w:r>
            <w:r w:rsidR="004A49D2" w:rsidRPr="001A3206">
              <w:rPr>
                <w:rFonts w:ascii="Lato" w:eastAsia="Calibri" w:hAnsi="Lato" w:cs="Calibri"/>
                <w:i/>
                <w:iCs/>
                <w:sz w:val="20"/>
                <w:szCs w:val="20"/>
              </w:rPr>
              <w:t xml:space="preserve">threshold is calculated based on the total weight, volume and/or monetary value of F&amp;B products purchased within the past 24 months (for re-applicants), or within the past 6 months (for first time applicants). To conform to this </w:t>
            </w:r>
            <w:r w:rsidR="00504958" w:rsidRPr="001A3206">
              <w:rPr>
                <w:rFonts w:ascii="Lato" w:eastAsia="Calibri" w:hAnsi="Lato" w:cs="Calibri"/>
                <w:i/>
                <w:iCs/>
                <w:sz w:val="20"/>
                <w:szCs w:val="20"/>
              </w:rPr>
              <w:t>criterion</w:t>
            </w:r>
            <w:r w:rsidR="004A49D2" w:rsidRPr="001A3206">
              <w:rPr>
                <w:rFonts w:ascii="Lato" w:eastAsia="Calibri" w:hAnsi="Lato" w:cs="Calibri"/>
                <w:i/>
                <w:iCs/>
                <w:sz w:val="20"/>
                <w:szCs w:val="20"/>
              </w:rPr>
              <w:t>, the establishment presents documentation demonstrating the total weight, volume and/or monetary value of F&amp;B products purchased during the relevant period, along with invoices or a list showing the corresponding weight, volume and/or monetary value of those F&amp;B products that are either organic, eco-labelled, fair-trade labelled and/or locally produced.</w:t>
            </w:r>
          </w:p>
          <w:p w14:paraId="26CFBBB3" w14:textId="4083D36D" w:rsidR="00CA7260" w:rsidRPr="001A3206" w:rsidRDefault="00CA7260" w:rsidP="00CA7260">
            <w:pPr>
              <w:spacing w:after="240"/>
              <w:jc w:val="both"/>
              <w:rPr>
                <w:rFonts w:ascii="Lato" w:eastAsia="Calibri" w:hAnsi="Lato" w:cs="Calibri"/>
                <w:i/>
                <w:iCs/>
                <w:sz w:val="20"/>
                <w:szCs w:val="20"/>
              </w:rPr>
            </w:pPr>
            <w:r w:rsidRPr="001A3206">
              <w:rPr>
                <w:rFonts w:ascii="Lato" w:eastAsia="Calibri" w:hAnsi="Lato" w:cs="Calibri"/>
                <w:i/>
                <w:iCs/>
                <w:sz w:val="20"/>
                <w:szCs w:val="20"/>
              </w:rPr>
              <w:t xml:space="preserve">Organic, eco-labelled or fair-trade products must be recognised by national or international authorities. Products are, whenever possible, produced locally to reduce the environmental footprint through reduced transportation, and to stimulate the local economy. </w:t>
            </w:r>
            <w:r w:rsidRPr="001A3206">
              <w:rPr>
                <w:rFonts w:ascii="Lato" w:eastAsia="Calibri" w:hAnsi="Lato" w:cs="Calibri"/>
                <w:i/>
                <w:iCs/>
                <w:color w:val="000000" w:themeColor="text1"/>
                <w:sz w:val="20"/>
                <w:szCs w:val="20"/>
              </w:rPr>
              <w:t xml:space="preserve">Locally produced products are defined as products that are produced within 100 km of the establishment. This includes products grown on the premises as well as products wild-caught or wild-harvested within the same radius. In addition, local producers must qualify as Small or Medium-sized Enterprises (SMEs), in accordance with the national standard definition. In the rare case that due to the location of the establishment, no producers can be found within the 100 km radius, the next closest producer is used. In such cases, the establishment provides written, signed justification, why this specific producer has been used (this could be e.g. because of </w:t>
            </w:r>
            <w:proofErr w:type="gramStart"/>
            <w:r w:rsidRPr="001A3206">
              <w:rPr>
                <w:rFonts w:ascii="Lato" w:eastAsia="Calibri" w:hAnsi="Lato" w:cs="Calibri"/>
                <w:i/>
                <w:iCs/>
                <w:color w:val="000000" w:themeColor="text1"/>
                <w:sz w:val="20"/>
                <w:szCs w:val="20"/>
              </w:rPr>
              <w:t>particular sustainability</w:t>
            </w:r>
            <w:proofErr w:type="gramEnd"/>
            <w:r w:rsidRPr="001A3206">
              <w:rPr>
                <w:rFonts w:ascii="Lato" w:eastAsia="Calibri" w:hAnsi="Lato" w:cs="Calibri"/>
                <w:i/>
                <w:iCs/>
                <w:color w:val="000000" w:themeColor="text1"/>
                <w:sz w:val="20"/>
                <w:szCs w:val="20"/>
              </w:rPr>
              <w:t xml:space="preserve"> mission of the producer). </w:t>
            </w:r>
            <w:r w:rsidRPr="001A3206">
              <w:rPr>
                <w:rFonts w:ascii="Lato" w:eastAsia="Calibri" w:hAnsi="Lato" w:cs="Calibri"/>
                <w:i/>
                <w:iCs/>
                <w:sz w:val="20"/>
                <w:szCs w:val="20"/>
              </w:rPr>
              <w:t xml:space="preserve">For establishments located in countries with a land area exceeding 1 million km², the general maximum acceptable distance is 500 km. </w:t>
            </w:r>
          </w:p>
          <w:p w14:paraId="35A9F664" w14:textId="0BAFD5DF" w:rsidR="00CA7260" w:rsidRPr="001A3206" w:rsidRDefault="00CA7260" w:rsidP="00CA7260">
            <w:pPr>
              <w:spacing w:after="240"/>
              <w:jc w:val="both"/>
              <w:rPr>
                <w:rFonts w:ascii="Lato" w:eastAsia="Calibri" w:hAnsi="Lato" w:cs="Calibri"/>
                <w:i/>
                <w:iCs/>
                <w:sz w:val="20"/>
                <w:szCs w:val="20"/>
              </w:rPr>
            </w:pPr>
            <w:r w:rsidRPr="001A3206">
              <w:rPr>
                <w:rFonts w:ascii="Lato" w:eastAsia="Calibri" w:hAnsi="Lato" w:cs="Calibri"/>
                <w:i/>
                <w:iCs/>
                <w:sz w:val="20"/>
                <w:szCs w:val="20"/>
              </w:rPr>
              <w:t xml:space="preserve">Preference should also be given to local producers with demonstratable sustainable practices, animal welfare standards, or certifications. However, focussing solely on sustainable practices or animal welfare is not enough to meet this </w:t>
            </w:r>
            <w:r w:rsidR="00504958" w:rsidRPr="001A3206">
              <w:rPr>
                <w:rFonts w:ascii="Lato" w:eastAsia="Calibri" w:hAnsi="Lato" w:cs="Calibri"/>
                <w:i/>
                <w:iCs/>
                <w:sz w:val="20"/>
                <w:szCs w:val="20"/>
              </w:rPr>
              <w:t>criterion</w:t>
            </w:r>
            <w:r w:rsidRPr="001A3206">
              <w:rPr>
                <w:rFonts w:ascii="Lato" w:eastAsia="Calibri" w:hAnsi="Lato" w:cs="Calibri"/>
                <w:i/>
                <w:iCs/>
                <w:sz w:val="20"/>
                <w:szCs w:val="20"/>
              </w:rPr>
              <w:t xml:space="preserve">. Where applicable, the selection of certified products should consider animal treatment, breeding, living conditions, and slaughter practices. Establishments are furthermore encouraged to plan product selection based on seasonal availability and local harvest cycles. </w:t>
            </w:r>
          </w:p>
          <w:p w14:paraId="3A88E3E0" w14:textId="5FF64242" w:rsidR="00CA7260" w:rsidRPr="001A3206" w:rsidRDefault="00CA7260" w:rsidP="00CA7260">
            <w:pPr>
              <w:spacing w:after="240"/>
              <w:jc w:val="both"/>
              <w:rPr>
                <w:rFonts w:ascii="Lato" w:eastAsia="Calibri" w:hAnsi="Lato" w:cs="Calibri"/>
                <w:i/>
                <w:iCs/>
                <w:sz w:val="20"/>
                <w:szCs w:val="20"/>
              </w:rPr>
            </w:pPr>
            <w:r w:rsidRPr="001A3206">
              <w:rPr>
                <w:rFonts w:ascii="Lato" w:eastAsia="Calibri" w:hAnsi="Lato" w:cs="Calibri"/>
                <w:i/>
                <w:iCs/>
                <w:sz w:val="20"/>
                <w:szCs w:val="20"/>
              </w:rPr>
              <w:t xml:space="preserve">It is strongly recommended that the establishment progressively expands the number and scope of such products over time, aiming to cover a broader portion of the overall F&amp;B offering. Although this </w:t>
            </w:r>
            <w:r w:rsidR="00504958" w:rsidRPr="001A3206">
              <w:rPr>
                <w:rFonts w:ascii="Lato" w:eastAsia="Calibri" w:hAnsi="Lato" w:cs="Calibri"/>
                <w:i/>
                <w:iCs/>
                <w:sz w:val="20"/>
                <w:szCs w:val="20"/>
              </w:rPr>
              <w:t>criterion</w:t>
            </w:r>
            <w:r w:rsidRPr="001A3206">
              <w:rPr>
                <w:rFonts w:ascii="Lato" w:eastAsia="Calibri" w:hAnsi="Lato" w:cs="Calibri"/>
                <w:i/>
                <w:iCs/>
                <w:sz w:val="20"/>
                <w:szCs w:val="20"/>
              </w:rPr>
              <w:t xml:space="preserve"> mainly relates to F&amp;B products offered to guests, it is also recommended to implement this </w:t>
            </w:r>
            <w:r w:rsidR="00504958" w:rsidRPr="001A3206">
              <w:rPr>
                <w:rFonts w:ascii="Lato" w:eastAsia="Calibri" w:hAnsi="Lato" w:cs="Calibri"/>
                <w:i/>
                <w:iCs/>
                <w:sz w:val="20"/>
                <w:szCs w:val="20"/>
              </w:rPr>
              <w:t>criterion</w:t>
            </w:r>
            <w:r w:rsidRPr="001A3206">
              <w:rPr>
                <w:rFonts w:ascii="Lato" w:eastAsia="Calibri" w:hAnsi="Lato" w:cs="Calibri"/>
                <w:i/>
                <w:iCs/>
                <w:sz w:val="20"/>
                <w:szCs w:val="20"/>
              </w:rPr>
              <w:t xml:space="preserve"> in the staff canteen.</w:t>
            </w:r>
          </w:p>
          <w:p w14:paraId="76273424" w14:textId="309A1D72" w:rsidR="00D40080" w:rsidRPr="001A3206" w:rsidRDefault="00D40080" w:rsidP="00CA7260">
            <w:pPr>
              <w:spacing w:after="240"/>
              <w:jc w:val="both"/>
              <w:rPr>
                <w:rFonts w:ascii="Lato" w:eastAsia="Calibri" w:hAnsi="Lato" w:cs="Calibri"/>
                <w:sz w:val="20"/>
                <w:szCs w:val="20"/>
              </w:rPr>
            </w:pPr>
            <w:r w:rsidRPr="001A3206">
              <w:rPr>
                <w:rFonts w:ascii="MS Gothic" w:eastAsia="MS Gothic" w:hAnsi="MS Gothic" w:cs="MS Gothic" w:hint="eastAsia"/>
                <w:b/>
                <w:sz w:val="20"/>
                <w:szCs w:val="20"/>
              </w:rPr>
              <w:t>ⓘ</w:t>
            </w:r>
            <w:r w:rsidRPr="001A3206">
              <w:rPr>
                <w:rFonts w:ascii="Lato" w:eastAsia="Calibri" w:hAnsi="Lato" w:cs="Calibri"/>
                <w:b/>
                <w:sz w:val="20"/>
                <w:szCs w:val="20"/>
              </w:rPr>
              <w:t xml:space="preserve"> </w:t>
            </w:r>
            <w:r w:rsidRPr="001A3206">
              <w:rPr>
                <w:rFonts w:ascii="Lato" w:eastAsia="Calibri" w:hAnsi="Lato" w:cs="Calibri"/>
                <w:b/>
                <w:bCs/>
                <w:sz w:val="20"/>
                <w:szCs w:val="20"/>
              </w:rPr>
              <w:t xml:space="preserve">Note on national adaptation: </w:t>
            </w:r>
            <w:r w:rsidRPr="001A3206">
              <w:rPr>
                <w:rFonts w:ascii="Lato" w:eastAsia="Calibri" w:hAnsi="Lato" w:cs="Calibri"/>
                <w:sz w:val="20"/>
                <w:szCs w:val="20"/>
              </w:rPr>
              <w:t>In DK, at least 25% of all F&amp;B products used in the establishment are organic</w:t>
            </w:r>
            <w:r w:rsidR="002002B4" w:rsidRPr="001A3206">
              <w:rPr>
                <w:rFonts w:ascii="Lato" w:eastAsia="Calibri" w:hAnsi="Lato" w:cs="Calibri"/>
                <w:sz w:val="20"/>
                <w:szCs w:val="20"/>
              </w:rPr>
              <w:t>, meaning that</w:t>
            </w:r>
            <w:r w:rsidRPr="001A3206">
              <w:rPr>
                <w:rFonts w:ascii="Lato" w:eastAsia="Calibri" w:hAnsi="Lato" w:cs="Calibri"/>
                <w:sz w:val="20"/>
                <w:szCs w:val="20"/>
              </w:rPr>
              <w:t xml:space="preserve"> eco-labelled, fair-trade labelled or locally produced items are not accepted to conform with this criterion. </w:t>
            </w:r>
          </w:p>
          <w:p w14:paraId="309AD7CD" w14:textId="5EBEFCC6" w:rsidR="00CA7260" w:rsidRPr="001A3206" w:rsidRDefault="00CA7260" w:rsidP="00CA7260">
            <w:pPr>
              <w:jc w:val="both"/>
              <w:rPr>
                <w:rFonts w:ascii="Lato" w:eastAsia="Calibri" w:hAnsi="Lato" w:cs="Calibri"/>
                <w:b/>
                <w:bCs/>
                <w:i/>
                <w:iCs/>
                <w:sz w:val="20"/>
                <w:szCs w:val="20"/>
              </w:rPr>
            </w:pPr>
            <w:r w:rsidRPr="001A3206">
              <w:rPr>
                <w:rFonts w:ascii="Lato" w:eastAsia="Calibri" w:hAnsi="Lato" w:cs="Calibri"/>
                <w:b/>
                <w:bCs/>
                <w:i/>
                <w:iCs/>
                <w:sz w:val="20"/>
                <w:szCs w:val="20"/>
              </w:rPr>
              <w:t>Audit evidence</w:t>
            </w:r>
          </w:p>
          <w:p w14:paraId="388EB846" w14:textId="14EA4305" w:rsidR="00E53912" w:rsidRPr="001A3206" w:rsidRDefault="00CA7260" w:rsidP="00E53912">
            <w:pPr>
              <w:jc w:val="both"/>
              <w:rPr>
                <w:rFonts w:ascii="Lato" w:eastAsia="Calibri" w:hAnsi="Lato" w:cs="Calibri"/>
                <w:i/>
                <w:iCs/>
                <w:sz w:val="20"/>
                <w:szCs w:val="20"/>
              </w:rPr>
            </w:pPr>
            <w:r w:rsidRPr="001A3206">
              <w:rPr>
                <w:rFonts w:ascii="Lato" w:eastAsia="Calibri" w:hAnsi="Lato" w:cs="Calibri"/>
                <w:i/>
                <w:iCs/>
                <w:sz w:val="20"/>
                <w:szCs w:val="20"/>
              </w:rPr>
              <w:t>During the audit,</w:t>
            </w:r>
            <w:r w:rsidR="00E53912" w:rsidRPr="001A3206">
              <w:rPr>
                <w:rFonts w:ascii="Lato" w:eastAsia="Calibri" w:hAnsi="Lato" w:cs="Calibri"/>
                <w:i/>
                <w:iCs/>
                <w:sz w:val="20"/>
                <w:szCs w:val="20"/>
              </w:rPr>
              <w:t xml:space="preserve"> the establishment</w:t>
            </w:r>
            <w:r w:rsidRPr="001A3206">
              <w:rPr>
                <w:rFonts w:ascii="Lato" w:eastAsia="Calibri" w:hAnsi="Lato" w:cs="Calibri"/>
                <w:i/>
                <w:iCs/>
                <w:sz w:val="20"/>
                <w:szCs w:val="20"/>
              </w:rPr>
              <w:t xml:space="preserve"> </w:t>
            </w:r>
            <w:r w:rsidR="00E53912" w:rsidRPr="001A3206">
              <w:rPr>
                <w:rFonts w:ascii="Lato" w:eastAsia="Calibri" w:hAnsi="Lato" w:cs="Calibri"/>
                <w:i/>
                <w:iCs/>
                <w:sz w:val="20"/>
                <w:szCs w:val="20"/>
              </w:rPr>
              <w:t>presents documentation (list or invoices), which show</w:t>
            </w:r>
            <w:r w:rsidR="0067072C" w:rsidRPr="001A3206">
              <w:rPr>
                <w:rFonts w:ascii="Lato" w:eastAsia="Calibri" w:hAnsi="Lato" w:cs="Calibri"/>
                <w:i/>
                <w:iCs/>
                <w:sz w:val="20"/>
                <w:szCs w:val="20"/>
              </w:rPr>
              <w:t xml:space="preserve">s: </w:t>
            </w:r>
          </w:p>
          <w:p w14:paraId="73B3A105" w14:textId="56402B99" w:rsidR="00E53912" w:rsidRPr="001A3206" w:rsidRDefault="00E53912" w:rsidP="00645FF7">
            <w:pPr>
              <w:pStyle w:val="ListParagraph"/>
              <w:numPr>
                <w:ilvl w:val="0"/>
                <w:numId w:val="131"/>
              </w:numPr>
              <w:jc w:val="both"/>
              <w:rPr>
                <w:rFonts w:ascii="Lato" w:eastAsia="Calibri" w:hAnsi="Lato" w:cs="Calibri"/>
                <w:i/>
                <w:iCs/>
                <w:sz w:val="20"/>
                <w:szCs w:val="20"/>
                <w:lang w:val="en-US"/>
              </w:rPr>
            </w:pPr>
            <w:r w:rsidRPr="001A3206">
              <w:rPr>
                <w:rFonts w:ascii="Lato" w:eastAsia="Calibri" w:hAnsi="Lato" w:cs="Calibri"/>
                <w:i/>
                <w:iCs/>
                <w:sz w:val="20"/>
                <w:szCs w:val="20"/>
                <w:lang w:val="en-GB"/>
              </w:rPr>
              <w:t>the total weight, volume and/or monetary value of F&amp;B products purchased within the past 24 months (for re-applicants), or within the past 6 months (for first time applicants); and</w:t>
            </w:r>
          </w:p>
          <w:p w14:paraId="73D67E92" w14:textId="6ACA9625" w:rsidR="00645FF7" w:rsidRPr="001A3206" w:rsidRDefault="00E53912" w:rsidP="00645FF7">
            <w:pPr>
              <w:pStyle w:val="ListParagraph"/>
              <w:numPr>
                <w:ilvl w:val="0"/>
                <w:numId w:val="131"/>
              </w:numPr>
              <w:spacing w:after="240"/>
              <w:jc w:val="both"/>
              <w:rPr>
                <w:rFonts w:ascii="Lato" w:hAnsi="Lato" w:cs="Calibri"/>
                <w:i/>
                <w:sz w:val="20"/>
                <w:szCs w:val="20"/>
                <w:lang w:val="en-US"/>
              </w:rPr>
            </w:pPr>
            <w:r w:rsidRPr="001A3206">
              <w:rPr>
                <w:rFonts w:ascii="Lato" w:eastAsia="Calibri" w:hAnsi="Lato" w:cs="Calibri"/>
                <w:i/>
                <w:iCs/>
                <w:sz w:val="20"/>
                <w:szCs w:val="20"/>
                <w:lang w:val="en-GB"/>
              </w:rPr>
              <w:t>th</w:t>
            </w:r>
            <w:r w:rsidR="00645FF7" w:rsidRPr="001A3206">
              <w:rPr>
                <w:rFonts w:ascii="Lato" w:eastAsia="Calibri" w:hAnsi="Lato" w:cs="Calibri"/>
                <w:i/>
                <w:iCs/>
                <w:sz w:val="20"/>
                <w:szCs w:val="20"/>
                <w:lang w:val="en-GB"/>
              </w:rPr>
              <w:t>e</w:t>
            </w:r>
            <w:r w:rsidRPr="001A3206">
              <w:rPr>
                <w:rFonts w:ascii="Lato" w:eastAsia="Calibri" w:hAnsi="Lato" w:cs="Calibri"/>
                <w:i/>
                <w:iCs/>
                <w:sz w:val="20"/>
                <w:szCs w:val="20"/>
                <w:lang w:val="en-GB"/>
              </w:rPr>
              <w:t xml:space="preserve"> F&amp;B products that are organic, eco-labelled, fair-trade labelled and/or locally produced, </w:t>
            </w:r>
            <w:r w:rsidR="00645FF7" w:rsidRPr="001A3206">
              <w:rPr>
                <w:rFonts w:ascii="Lato" w:eastAsia="Calibri" w:hAnsi="Lato" w:cs="Calibri"/>
                <w:i/>
                <w:iCs/>
                <w:sz w:val="20"/>
                <w:szCs w:val="20"/>
                <w:lang w:val="en-GB"/>
              </w:rPr>
              <w:t>to demonstrate</w:t>
            </w:r>
            <w:r w:rsidRPr="001A3206">
              <w:rPr>
                <w:rFonts w:ascii="Lato" w:eastAsia="Calibri" w:hAnsi="Lato" w:cs="Calibri"/>
                <w:i/>
                <w:iCs/>
                <w:sz w:val="20"/>
                <w:szCs w:val="20"/>
                <w:lang w:val="en-GB"/>
              </w:rPr>
              <w:t xml:space="preserve"> conformity with the 25% threshold.</w:t>
            </w:r>
          </w:p>
          <w:p w14:paraId="7092B4C7" w14:textId="559D8436" w:rsidR="00CA7260" w:rsidRPr="001A3206" w:rsidRDefault="00CA7260" w:rsidP="00CA7260">
            <w:pPr>
              <w:spacing w:before="240" w:after="240"/>
              <w:jc w:val="both"/>
              <w:rPr>
                <w:rFonts w:ascii="Lato" w:hAnsi="Lato" w:cs="Calibri"/>
                <w:i/>
                <w:iCs/>
                <w:sz w:val="20"/>
                <w:szCs w:val="20"/>
              </w:rPr>
            </w:pPr>
            <w:r w:rsidRPr="001A3206">
              <w:rPr>
                <w:rFonts w:ascii="Lato" w:hAnsi="Lato" w:cs="Calibri"/>
                <w:i/>
                <w:iCs/>
                <w:sz w:val="20"/>
                <w:szCs w:val="20"/>
              </w:rPr>
              <w:t>In specific circumstances, where applicable, the establishment presents justification for sourcing from specific local producers when beyond the 100 km limit.</w:t>
            </w:r>
          </w:p>
          <w:p w14:paraId="1B9AE719" w14:textId="65EAAC26" w:rsidR="00CA7260" w:rsidRPr="001A3206" w:rsidRDefault="00CA7260" w:rsidP="00CA7260">
            <w:pPr>
              <w:spacing w:after="240"/>
              <w:jc w:val="both"/>
              <w:rPr>
                <w:rFonts w:ascii="Lato" w:hAnsi="Lato" w:cs="Calibri"/>
                <w:i/>
                <w:iCs/>
                <w:sz w:val="20"/>
                <w:szCs w:val="20"/>
              </w:rPr>
            </w:pPr>
            <w:r w:rsidRPr="001A3206">
              <w:rPr>
                <w:rFonts w:ascii="Lato" w:eastAsia="Calibri" w:hAnsi="Lato" w:cs="Calibri"/>
                <w:i/>
                <w:iCs/>
                <w:color w:val="000000" w:themeColor="text1"/>
                <w:sz w:val="20"/>
                <w:szCs w:val="20"/>
              </w:rPr>
              <w:t>During the visual inspection, the auditor conducts samplings</w:t>
            </w:r>
            <w:r w:rsidR="003B09F6" w:rsidRPr="001A3206">
              <w:rPr>
                <w:rStyle w:val="FootnoteReference"/>
                <w:rFonts w:ascii="Lato" w:eastAsia="Calibri" w:hAnsi="Lato" w:cs="Calibri"/>
                <w:i/>
                <w:iCs/>
                <w:color w:val="000000" w:themeColor="text1"/>
                <w:sz w:val="20"/>
                <w:szCs w:val="20"/>
              </w:rPr>
              <w:footnoteReference w:id="138"/>
            </w:r>
            <w:r w:rsidRPr="001A3206">
              <w:rPr>
                <w:rFonts w:ascii="Lato" w:eastAsia="Calibri" w:hAnsi="Lato" w:cs="Calibri"/>
                <w:i/>
                <w:iCs/>
                <w:color w:val="000000" w:themeColor="text1"/>
                <w:sz w:val="20"/>
                <w:szCs w:val="20"/>
              </w:rPr>
              <w:t xml:space="preserve"> in at least 1 storage area or 1 restaurant to ensure conformity </w:t>
            </w:r>
            <w:r w:rsidRPr="001A3206">
              <w:rPr>
                <w:rFonts w:ascii="Lato" w:eastAsia="Calibri" w:hAnsi="Lato" w:cs="Calibri"/>
                <w:i/>
                <w:iCs/>
                <w:sz w:val="20"/>
                <w:szCs w:val="20"/>
              </w:rPr>
              <w:t>of the listed F&amp;B products</w:t>
            </w:r>
            <w:r w:rsidR="00760370" w:rsidRPr="001A3206">
              <w:rPr>
                <w:rFonts w:ascii="Lato" w:eastAsia="Calibri" w:hAnsi="Lato" w:cs="Calibri"/>
                <w:i/>
                <w:iCs/>
                <w:sz w:val="20"/>
                <w:szCs w:val="20"/>
              </w:rPr>
              <w:t xml:space="preserve">, following </w:t>
            </w:r>
            <w:r w:rsidRPr="001A3206">
              <w:rPr>
                <w:rFonts w:ascii="Lato" w:eastAsia="Calibri" w:hAnsi="Lato" w:cs="Calibri"/>
                <w:i/>
                <w:iCs/>
                <w:sz w:val="20"/>
                <w:szCs w:val="20"/>
              </w:rPr>
              <w:t>methodology A</w:t>
            </w:r>
            <w:r w:rsidR="00760370" w:rsidRPr="001A3206">
              <w:rPr>
                <w:rFonts w:ascii="Lato" w:eastAsia="Calibri" w:hAnsi="Lato" w:cs="Calibri"/>
                <w:i/>
                <w:iCs/>
                <w:sz w:val="20"/>
                <w:szCs w:val="20"/>
              </w:rPr>
              <w:t xml:space="preserve"> as described in the glossary.</w:t>
            </w:r>
          </w:p>
        </w:tc>
      </w:tr>
      <w:tr w:rsidR="00CA7260" w:rsidRPr="001A3206" w14:paraId="0FB07D9A"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2ED60CD3" w14:textId="06BBE584" w:rsidR="00CA7260" w:rsidRPr="001A3206" w:rsidRDefault="00CA7260" w:rsidP="00CA7260">
            <w:pPr>
              <w:spacing w:before="240"/>
              <w:rPr>
                <w:rFonts w:ascii="Lato" w:eastAsia="Times New Roman" w:hAnsi="Lato" w:cstheme="minorBidi"/>
                <w:i/>
                <w:iCs/>
                <w:sz w:val="20"/>
                <w:szCs w:val="20"/>
                <w:lang w:eastAsia="nl-NL"/>
              </w:rPr>
            </w:pPr>
            <w:r w:rsidRPr="001A3206">
              <w:rPr>
                <w:rFonts w:ascii="Lato" w:eastAsia="Times New Roman" w:hAnsi="Lato" w:cstheme="minorBidi"/>
                <w:i/>
                <w:iCs/>
                <w:sz w:val="20"/>
                <w:szCs w:val="20"/>
                <w:lang w:eastAsia="nl-NL"/>
              </w:rPr>
              <w:t>6.19</w:t>
            </w:r>
          </w:p>
        </w:tc>
        <w:tc>
          <w:tcPr>
            <w:tcW w:w="1707" w:type="dxa"/>
            <w:tcBorders>
              <w:top w:val="single" w:sz="4" w:space="0" w:color="auto"/>
              <w:left w:val="single" w:sz="4" w:space="0" w:color="auto"/>
              <w:bottom w:val="single" w:sz="4" w:space="0" w:color="auto"/>
              <w:right w:val="single" w:sz="4" w:space="0" w:color="auto"/>
            </w:tcBorders>
          </w:tcPr>
          <w:p w14:paraId="08546B74" w14:textId="4CF6C556" w:rsidR="00CA7260" w:rsidRPr="001A3206" w:rsidRDefault="00CA7260" w:rsidP="00CA7260">
            <w:pPr>
              <w:spacing w:before="240"/>
              <w:rPr>
                <w:rFonts w:ascii="Lato" w:hAnsi="Lato"/>
                <w:i/>
                <w:iCs/>
                <w:color w:val="000000"/>
                <w:sz w:val="20"/>
                <w:szCs w:val="20"/>
              </w:rPr>
            </w:pPr>
            <w:r w:rsidRPr="001A3206">
              <w:rPr>
                <w:rFonts w:ascii="Lato" w:hAnsi="Lato"/>
                <w:i/>
                <w:iCs/>
                <w:color w:val="000000"/>
                <w:sz w:val="20"/>
                <w:szCs w:val="20"/>
              </w:rPr>
              <w:t>At least 30% of all offered starters and main dishes in the establishment are vegetarian, or, alternatively, at least 1 day per week only vegetarian or vegan meals are offered to both guests and staff. (G)</w:t>
            </w:r>
          </w:p>
          <w:p w14:paraId="64B6D085" w14:textId="29AAF48B" w:rsidR="00CA7260" w:rsidRPr="001A3206" w:rsidRDefault="00CA7260" w:rsidP="00CA7260">
            <w:pPr>
              <w:spacing w:before="240" w:after="240"/>
              <w:rPr>
                <w:rFonts w:ascii="Lato" w:hAnsi="Lato" w:cstheme="minorBidi"/>
                <w:bCs/>
                <w:sz w:val="20"/>
                <w:szCs w:val="20"/>
              </w:rPr>
            </w:pPr>
            <w:r w:rsidRPr="001A3206">
              <w:rPr>
                <w:rFonts w:ascii="Lato" w:eastAsia="Calibri" w:hAnsi="Lato" w:cs="Calibri"/>
                <w:i/>
                <w:sz w:val="20"/>
                <w:szCs w:val="20"/>
              </w:rPr>
              <w:t>HH, CHP, SA, CC, R, A</w:t>
            </w:r>
          </w:p>
        </w:tc>
        <w:tc>
          <w:tcPr>
            <w:tcW w:w="11050" w:type="dxa"/>
            <w:tcBorders>
              <w:top w:val="single" w:sz="4" w:space="0" w:color="auto"/>
              <w:left w:val="single" w:sz="4" w:space="0" w:color="auto"/>
              <w:bottom w:val="single" w:sz="4" w:space="0" w:color="auto"/>
              <w:right w:val="single" w:sz="4" w:space="0" w:color="auto"/>
            </w:tcBorders>
          </w:tcPr>
          <w:p w14:paraId="1E744334" w14:textId="77777777" w:rsidR="00CA7260" w:rsidRPr="001A3206" w:rsidRDefault="00CA7260" w:rsidP="00CA7260">
            <w:pPr>
              <w:widowControl/>
              <w:suppressAutoHyphens w:val="0"/>
              <w:spacing w:before="240"/>
              <w:jc w:val="both"/>
              <w:rPr>
                <w:rFonts w:ascii="Lato" w:hAnsi="Lato" w:cs="Calibri"/>
                <w:b/>
                <w:i/>
                <w:sz w:val="20"/>
                <w:szCs w:val="20"/>
              </w:rPr>
            </w:pPr>
            <w:r w:rsidRPr="001A3206">
              <w:rPr>
                <w:rFonts w:ascii="Lato" w:hAnsi="Lato" w:cs="Calibri"/>
                <w:b/>
                <w:i/>
                <w:sz w:val="20"/>
                <w:szCs w:val="20"/>
              </w:rPr>
              <w:t>Relevance</w:t>
            </w:r>
          </w:p>
          <w:p w14:paraId="6D42D909" w14:textId="77777777" w:rsidR="00CA7260" w:rsidRPr="001A3206" w:rsidRDefault="00CA7260" w:rsidP="00CA7260">
            <w:pPr>
              <w:widowControl/>
              <w:suppressAutoHyphens w:val="0"/>
              <w:spacing w:after="240"/>
              <w:jc w:val="both"/>
              <w:rPr>
                <w:rFonts w:ascii="Lato" w:hAnsi="Lato"/>
                <w:i/>
                <w:color w:val="000000"/>
                <w:sz w:val="20"/>
                <w:szCs w:val="20"/>
              </w:rPr>
            </w:pPr>
            <w:r w:rsidRPr="001A3206">
              <w:rPr>
                <w:rFonts w:ascii="Lato" w:hAnsi="Lato"/>
                <w:i/>
                <w:color w:val="000000"/>
                <w:sz w:val="20"/>
                <w:szCs w:val="20"/>
              </w:rPr>
              <w:t>Reducing the frequency of meat consumption and increasing plant-based food choices is a key strategy to lower greenhouse gas emissions, reduce pressure on land and water resources and support healthier diets</w:t>
            </w:r>
            <w:r w:rsidRPr="001A3206">
              <w:rPr>
                <w:rFonts w:ascii="Lato" w:hAnsi="Lato" w:cs="Calibri"/>
                <w:i/>
                <w:sz w:val="20"/>
                <w:szCs w:val="20"/>
              </w:rPr>
              <w:t>.</w:t>
            </w:r>
            <w:r w:rsidRPr="001A3206">
              <w:t xml:space="preserve"> </w:t>
            </w:r>
          </w:p>
          <w:p w14:paraId="388D227C" w14:textId="77777777" w:rsidR="00CA7260" w:rsidRPr="001A3206" w:rsidRDefault="00CA7260" w:rsidP="00CA7260">
            <w:pPr>
              <w:spacing w:before="240"/>
              <w:jc w:val="both"/>
              <w:rPr>
                <w:rFonts w:ascii="Lato" w:hAnsi="Lato"/>
                <w:b/>
                <w:i/>
                <w:color w:val="000000"/>
                <w:sz w:val="20"/>
                <w:szCs w:val="20"/>
              </w:rPr>
            </w:pPr>
            <w:r w:rsidRPr="001A3206">
              <w:rPr>
                <w:rFonts w:ascii="Lato" w:hAnsi="Lato"/>
                <w:b/>
                <w:i/>
                <w:color w:val="000000"/>
                <w:sz w:val="20"/>
                <w:szCs w:val="20"/>
              </w:rPr>
              <w:t>Expectations for implementation</w:t>
            </w:r>
          </w:p>
          <w:p w14:paraId="1970BE66" w14:textId="14BC48D5" w:rsidR="00CA7260" w:rsidRPr="001A3206" w:rsidRDefault="00CA7260" w:rsidP="00CA7260">
            <w:pPr>
              <w:jc w:val="both"/>
              <w:rPr>
                <w:rFonts w:ascii="Lato" w:hAnsi="Lato"/>
                <w:i/>
                <w:color w:val="000000"/>
                <w:sz w:val="20"/>
                <w:szCs w:val="20"/>
              </w:rPr>
            </w:pPr>
            <w:r w:rsidRPr="001A3206">
              <w:rPr>
                <w:rFonts w:ascii="Lato" w:hAnsi="Lato"/>
                <w:i/>
                <w:color w:val="000000"/>
                <w:sz w:val="20"/>
                <w:szCs w:val="20"/>
              </w:rPr>
              <w:t>The establishment either ensure that:</w:t>
            </w:r>
          </w:p>
          <w:p w14:paraId="1545103F" w14:textId="2B20220B" w:rsidR="00CA7260" w:rsidRPr="001A3206" w:rsidRDefault="00CA7260" w:rsidP="00CA7260">
            <w:pPr>
              <w:pStyle w:val="ListParagraph"/>
              <w:numPr>
                <w:ilvl w:val="0"/>
                <w:numId w:val="99"/>
              </w:numPr>
              <w:jc w:val="both"/>
              <w:rPr>
                <w:rFonts w:ascii="Lato" w:hAnsi="Lato" w:cs="Calibri"/>
                <w:i/>
                <w:sz w:val="20"/>
                <w:szCs w:val="20"/>
                <w:lang w:val="en-GB"/>
              </w:rPr>
            </w:pPr>
            <w:r w:rsidRPr="001A3206">
              <w:rPr>
                <w:rFonts w:ascii="Lato" w:hAnsi="Lato" w:cs="Calibri"/>
                <w:i/>
                <w:iCs/>
                <w:sz w:val="20"/>
                <w:szCs w:val="20"/>
                <w:lang w:val="en-GB"/>
              </w:rPr>
              <w:t>30% of all offered starters and main dishes are vegetarian</w:t>
            </w:r>
            <w:r w:rsidRPr="001A3206">
              <w:rPr>
                <w:rStyle w:val="FootnoteReference"/>
                <w:rFonts w:ascii="Lato" w:hAnsi="Lato" w:cs="Calibri"/>
                <w:i/>
                <w:iCs/>
                <w:sz w:val="20"/>
                <w:szCs w:val="20"/>
                <w:lang w:val="en-GB"/>
              </w:rPr>
              <w:footnoteReference w:id="139"/>
            </w:r>
            <w:r w:rsidRPr="001A3206">
              <w:rPr>
                <w:rFonts w:ascii="Lato" w:hAnsi="Lato" w:cs="Calibri"/>
                <w:i/>
                <w:iCs/>
                <w:sz w:val="20"/>
                <w:szCs w:val="20"/>
                <w:lang w:val="en-GB"/>
              </w:rPr>
              <w:t>. This applies to all internally managed restaurants in an establishment, to buffets (30% of the offer on buffets must be vegetarian) and to staff canteens; or</w:t>
            </w:r>
          </w:p>
          <w:p w14:paraId="158CF56A" w14:textId="3809592B" w:rsidR="00CA7260" w:rsidRPr="001A3206" w:rsidRDefault="00CA7260" w:rsidP="00CA7260">
            <w:pPr>
              <w:pStyle w:val="ListParagraph"/>
              <w:numPr>
                <w:ilvl w:val="0"/>
                <w:numId w:val="99"/>
              </w:numPr>
              <w:spacing w:after="240"/>
              <w:jc w:val="both"/>
              <w:rPr>
                <w:rFonts w:ascii="Lato" w:hAnsi="Lato" w:cs="Calibri"/>
                <w:i/>
                <w:sz w:val="20"/>
                <w:szCs w:val="20"/>
                <w:lang w:val="en-GB"/>
              </w:rPr>
            </w:pPr>
            <w:r w:rsidRPr="001A3206">
              <w:rPr>
                <w:rFonts w:ascii="Lato" w:hAnsi="Lato"/>
                <w:i/>
                <w:iCs/>
                <w:sz w:val="20"/>
                <w:szCs w:val="20"/>
                <w:lang w:val="en-GB"/>
              </w:rPr>
              <w:t xml:space="preserve">alternatively, </w:t>
            </w:r>
            <w:r w:rsidRPr="001A3206">
              <w:rPr>
                <w:rFonts w:ascii="Lato" w:hAnsi="Lato"/>
                <w:i/>
                <w:iCs/>
                <w:color w:val="000000"/>
                <w:sz w:val="20"/>
                <w:szCs w:val="20"/>
                <w:lang w:val="en-GB"/>
              </w:rPr>
              <w:t>at least 1 day per week, only vegetarian and/or vegan</w:t>
            </w:r>
            <w:r w:rsidRPr="001A3206">
              <w:rPr>
                <w:rStyle w:val="FootnoteReference"/>
                <w:rFonts w:ascii="Lato" w:hAnsi="Lato"/>
                <w:i/>
                <w:iCs/>
                <w:color w:val="000000"/>
                <w:sz w:val="20"/>
                <w:szCs w:val="20"/>
                <w:lang w:val="en-GB"/>
              </w:rPr>
              <w:footnoteReference w:id="140"/>
            </w:r>
            <w:r w:rsidRPr="001A3206">
              <w:rPr>
                <w:rFonts w:ascii="Lato" w:hAnsi="Lato"/>
                <w:i/>
                <w:iCs/>
                <w:color w:val="000000"/>
                <w:sz w:val="20"/>
                <w:szCs w:val="20"/>
                <w:lang w:val="en-GB"/>
              </w:rPr>
              <w:t xml:space="preserve"> food options are served across all meals (i.e. breakfast, lunch and dinner), and in all internally managed restaurants and staff canteens. In addition, if any Food &amp; Beverage (F&amp;B) services are part of the core accommodation offer (e.g. breakfast, half-board meals, conference catering), conformity with the vegetarian/vegan day </w:t>
            </w:r>
            <w:r w:rsidR="00504958" w:rsidRPr="001A3206">
              <w:rPr>
                <w:rFonts w:ascii="Lato" w:hAnsi="Lato"/>
                <w:i/>
                <w:iCs/>
                <w:color w:val="000000"/>
                <w:sz w:val="20"/>
                <w:szCs w:val="20"/>
                <w:lang w:val="en-GB"/>
              </w:rPr>
              <w:t>criterion</w:t>
            </w:r>
            <w:r w:rsidRPr="001A3206">
              <w:rPr>
                <w:rFonts w:ascii="Lato" w:hAnsi="Lato"/>
                <w:i/>
                <w:iCs/>
                <w:color w:val="000000"/>
                <w:sz w:val="20"/>
                <w:szCs w:val="20"/>
                <w:lang w:val="en-GB"/>
              </w:rPr>
              <w:t xml:space="preserve"> is mandatory, even if those are externally managed. </w:t>
            </w:r>
          </w:p>
          <w:p w14:paraId="5BAFA3A5" w14:textId="77777777" w:rsidR="00CA7260" w:rsidRPr="001A3206" w:rsidRDefault="00CA7260" w:rsidP="00CA7260">
            <w:pPr>
              <w:spacing w:after="240"/>
              <w:jc w:val="both"/>
              <w:rPr>
                <w:rFonts w:ascii="Lato" w:hAnsi="Lato" w:cs="Calibri"/>
                <w:i/>
                <w:sz w:val="20"/>
                <w:szCs w:val="20"/>
              </w:rPr>
            </w:pPr>
            <w:r w:rsidRPr="001A3206">
              <w:rPr>
                <w:rFonts w:ascii="Lato" w:hAnsi="Lato"/>
                <w:i/>
                <w:color w:val="000000"/>
                <w:sz w:val="20"/>
                <w:szCs w:val="20"/>
              </w:rPr>
              <w:t>For all externally managed restaurants on the premises, the establishment formally informs and encourages them in writing to align with the initiative.</w:t>
            </w:r>
          </w:p>
          <w:p w14:paraId="7C25DD5C" w14:textId="184C4333" w:rsidR="00CA7260" w:rsidRPr="001A3206" w:rsidRDefault="00CA7260" w:rsidP="00CA7260">
            <w:pPr>
              <w:spacing w:after="240"/>
              <w:jc w:val="both"/>
              <w:rPr>
                <w:rFonts w:ascii="Lato" w:hAnsi="Lato" w:cs="Calibri"/>
                <w:i/>
                <w:sz w:val="20"/>
                <w:szCs w:val="20"/>
              </w:rPr>
            </w:pPr>
            <w:r w:rsidRPr="001A3206">
              <w:rPr>
                <w:rFonts w:ascii="Lato" w:hAnsi="Lato"/>
                <w:i/>
                <w:color w:val="000000"/>
                <w:sz w:val="20"/>
                <w:szCs w:val="20"/>
              </w:rPr>
              <w:t>The vegetarian food offer or vegetarian day are clearly reflected in all menus, and should be communicated in a positive, informative and engaging manner to both guests and staff (e.g. through signage, menu boards, or digital menus). T</w:t>
            </w:r>
            <w:r w:rsidRPr="001A3206">
              <w:rPr>
                <w:rFonts w:ascii="Lato" w:eastAsia="Calibri" w:hAnsi="Lato" w:cs="Calibri"/>
                <w:i/>
                <w:sz w:val="20"/>
                <w:szCs w:val="20"/>
              </w:rPr>
              <w:t xml:space="preserve">he establishment is required to submit a photo of the menu or promotion of vegetarian day to prove conformity with this </w:t>
            </w:r>
            <w:r w:rsidR="00504958" w:rsidRPr="001A3206">
              <w:rPr>
                <w:rFonts w:ascii="Lato" w:eastAsia="Calibri" w:hAnsi="Lato" w:cs="Calibri"/>
                <w:i/>
                <w:sz w:val="20"/>
                <w:szCs w:val="20"/>
              </w:rPr>
              <w:t>criterion</w:t>
            </w:r>
            <w:r w:rsidRPr="001A3206">
              <w:rPr>
                <w:rFonts w:ascii="Lato" w:eastAsia="Calibri" w:hAnsi="Lato" w:cs="Calibri"/>
                <w:i/>
                <w:sz w:val="20"/>
                <w:szCs w:val="20"/>
              </w:rPr>
              <w:t>.</w:t>
            </w:r>
          </w:p>
          <w:p w14:paraId="634F446A" w14:textId="77777777" w:rsidR="00CA7260" w:rsidRPr="001A3206" w:rsidRDefault="00CA7260" w:rsidP="00CA7260">
            <w:pPr>
              <w:widowControl/>
              <w:suppressAutoHyphens w:val="0"/>
              <w:jc w:val="both"/>
              <w:rPr>
                <w:rFonts w:ascii="Lato" w:hAnsi="Lato"/>
                <w:b/>
                <w:bCs/>
                <w:i/>
                <w:iCs/>
                <w:sz w:val="20"/>
                <w:szCs w:val="20"/>
              </w:rPr>
            </w:pPr>
            <w:r w:rsidRPr="001A3206">
              <w:rPr>
                <w:rFonts w:ascii="Lato" w:hAnsi="Lato"/>
                <w:b/>
                <w:bCs/>
                <w:i/>
                <w:iCs/>
                <w:sz w:val="20"/>
                <w:szCs w:val="20"/>
              </w:rPr>
              <w:t>Audit evidence</w:t>
            </w:r>
          </w:p>
          <w:p w14:paraId="53AA0C41" w14:textId="73007271" w:rsidR="00CA7260" w:rsidRPr="001A3206" w:rsidRDefault="00CA7260" w:rsidP="00CA7260">
            <w:pPr>
              <w:widowControl/>
              <w:suppressAutoHyphens w:val="0"/>
              <w:jc w:val="both"/>
              <w:rPr>
                <w:rFonts w:ascii="Lato" w:hAnsi="Lato" w:cs="Calibri"/>
                <w:i/>
                <w:sz w:val="20"/>
                <w:szCs w:val="20"/>
              </w:rPr>
            </w:pPr>
            <w:r w:rsidRPr="001A3206">
              <w:rPr>
                <w:rFonts w:ascii="Lato" w:hAnsi="Lato" w:cs="Calibri"/>
                <w:i/>
                <w:sz w:val="20"/>
                <w:szCs w:val="20"/>
              </w:rPr>
              <w:t>During the audit, 1 of the following types of evidence is accepted:</w:t>
            </w:r>
          </w:p>
          <w:p w14:paraId="3DA500F1" w14:textId="602847D9" w:rsidR="00CA7260" w:rsidRPr="001A3206" w:rsidRDefault="00CA7260" w:rsidP="00CA7260">
            <w:pPr>
              <w:pStyle w:val="ListParagraph"/>
              <w:numPr>
                <w:ilvl w:val="0"/>
                <w:numId w:val="98"/>
              </w:numPr>
              <w:jc w:val="both"/>
              <w:rPr>
                <w:rFonts w:ascii="Lato" w:hAnsi="Lato" w:cs="Calibri"/>
                <w:i/>
                <w:sz w:val="20"/>
                <w:szCs w:val="20"/>
                <w:lang w:val="en-GB"/>
              </w:rPr>
            </w:pPr>
            <w:r w:rsidRPr="001A3206">
              <w:rPr>
                <w:rFonts w:ascii="Lato" w:hAnsi="Lato" w:cs="Calibri"/>
                <w:i/>
                <w:sz w:val="20"/>
                <w:szCs w:val="20"/>
                <w:lang w:val="en-GB"/>
              </w:rPr>
              <w:t xml:space="preserve">a visual inspection confirms the presence of at least 30% vegetarian starters and main dishes in all internally managed restaurants, on buffets and the staff </w:t>
            </w:r>
            <w:proofErr w:type="gramStart"/>
            <w:r w:rsidRPr="001A3206">
              <w:rPr>
                <w:rFonts w:ascii="Lato" w:hAnsi="Lato" w:cs="Calibri"/>
                <w:i/>
                <w:sz w:val="20"/>
                <w:szCs w:val="20"/>
                <w:lang w:val="en-GB"/>
              </w:rPr>
              <w:t>canteen;</w:t>
            </w:r>
            <w:proofErr w:type="gramEnd"/>
            <w:r w:rsidRPr="001A3206">
              <w:rPr>
                <w:rFonts w:ascii="Lato" w:hAnsi="Lato" w:cs="Calibri"/>
                <w:i/>
                <w:sz w:val="20"/>
                <w:szCs w:val="20"/>
                <w:lang w:val="en-GB"/>
              </w:rPr>
              <w:t xml:space="preserve"> or</w:t>
            </w:r>
          </w:p>
          <w:p w14:paraId="7E21E388" w14:textId="5F0E0E5F" w:rsidR="00CA7260" w:rsidRPr="001A3206" w:rsidRDefault="00CA7260" w:rsidP="00CA7260">
            <w:pPr>
              <w:pStyle w:val="ListParagraph"/>
              <w:numPr>
                <w:ilvl w:val="0"/>
                <w:numId w:val="98"/>
              </w:numPr>
              <w:spacing w:after="240"/>
              <w:jc w:val="both"/>
              <w:rPr>
                <w:rFonts w:ascii="Lato" w:hAnsi="Lato" w:cs="Calibri"/>
                <w:i/>
                <w:sz w:val="20"/>
                <w:szCs w:val="20"/>
                <w:lang w:val="en-GB"/>
              </w:rPr>
            </w:pPr>
            <w:r w:rsidRPr="001A3206">
              <w:rPr>
                <w:rFonts w:ascii="Lato" w:hAnsi="Lato"/>
                <w:i/>
                <w:color w:val="000000"/>
                <w:sz w:val="20"/>
                <w:szCs w:val="20"/>
                <w:lang w:val="en-GB"/>
              </w:rPr>
              <w:t xml:space="preserve">the establishment presents the weekly menu, showing that only vegetarian/vegan dishes are served during breakfast, lunch and dinner on at least 1 day per week. </w:t>
            </w:r>
          </w:p>
          <w:p w14:paraId="7970074B" w14:textId="558CD8BD" w:rsidR="00CA7260" w:rsidRPr="001A3206" w:rsidRDefault="00CA7260" w:rsidP="00CA7260">
            <w:pPr>
              <w:spacing w:before="240" w:after="240"/>
              <w:jc w:val="both"/>
              <w:rPr>
                <w:rFonts w:ascii="Lato" w:hAnsi="Lato"/>
                <w:i/>
                <w:iCs/>
                <w:color w:val="000000" w:themeColor="text1"/>
                <w:sz w:val="20"/>
                <w:szCs w:val="20"/>
              </w:rPr>
            </w:pPr>
            <w:r w:rsidRPr="001A3206">
              <w:rPr>
                <w:rFonts w:ascii="Lato" w:hAnsi="Lato"/>
                <w:i/>
                <w:iCs/>
                <w:color w:val="000000" w:themeColor="text1"/>
                <w:sz w:val="20"/>
                <w:szCs w:val="20"/>
              </w:rPr>
              <w:t>The establishment also presents evidence that the staff food conforms (e.g. menu plan or statement from management). For all externally managed restaurants, a written statement (e.g. via e-mail) informing them about the initiative and encouraging them to participate is presented.</w:t>
            </w:r>
          </w:p>
          <w:p w14:paraId="546A5E4C" w14:textId="59D4CDCE" w:rsidR="00CA7260" w:rsidRPr="001A3206" w:rsidRDefault="00CA7260" w:rsidP="00CA7260">
            <w:pPr>
              <w:spacing w:before="240" w:after="240"/>
              <w:jc w:val="both"/>
              <w:rPr>
                <w:rFonts w:ascii="Lato" w:hAnsi="Lato" w:cstheme="minorBidi"/>
                <w:sz w:val="20"/>
                <w:szCs w:val="20"/>
              </w:rPr>
            </w:pPr>
            <w:r w:rsidRPr="001A3206">
              <w:rPr>
                <w:rFonts w:ascii="Lato" w:hAnsi="Lato"/>
                <w:i/>
                <w:iCs/>
                <w:color w:val="000000" w:themeColor="text1"/>
                <w:sz w:val="20"/>
                <w:szCs w:val="20"/>
              </w:rPr>
              <w:t>The auditor may further request photos or screenshots of physical or digital menu displays and communication materials or signage promoting the vegetarian day or 30% of vegetarian dishes (these must be</w:t>
            </w:r>
            <w:r w:rsidRPr="001A3206">
              <w:rPr>
                <w:rFonts w:ascii="Lato" w:hAnsi="Lato" w:cs="Calibri"/>
                <w:i/>
                <w:iCs/>
                <w:sz w:val="20"/>
                <w:szCs w:val="20"/>
              </w:rPr>
              <w:t xml:space="preserve"> clearly indicated on the menus/buffets of all internally managed restaurants)</w:t>
            </w:r>
            <w:r w:rsidRPr="001A3206">
              <w:rPr>
                <w:rFonts w:ascii="Lato" w:hAnsi="Lato"/>
                <w:i/>
                <w:iCs/>
                <w:color w:val="000000" w:themeColor="text1"/>
                <w:sz w:val="20"/>
                <w:szCs w:val="20"/>
              </w:rPr>
              <w:t>.</w:t>
            </w:r>
          </w:p>
        </w:tc>
      </w:tr>
      <w:tr w:rsidR="00CA7260" w:rsidRPr="001A3206" w14:paraId="0E167343"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52DD0170" w14:textId="7FC6B134" w:rsidR="00CA7260" w:rsidRPr="001A3206" w:rsidRDefault="00CA7260" w:rsidP="00CA7260">
            <w:pPr>
              <w:spacing w:before="240"/>
              <w:rPr>
                <w:rFonts w:ascii="Lato" w:eastAsia="Times New Roman" w:hAnsi="Lato" w:cstheme="minorBidi"/>
                <w:i/>
                <w:iCs/>
                <w:sz w:val="20"/>
                <w:szCs w:val="20"/>
                <w:lang w:eastAsia="nl-NL"/>
              </w:rPr>
            </w:pPr>
            <w:r w:rsidRPr="001A3206">
              <w:rPr>
                <w:rFonts w:ascii="Lato" w:eastAsia="Times New Roman" w:hAnsi="Lato" w:cstheme="minorBidi"/>
                <w:i/>
                <w:iCs/>
                <w:sz w:val="20"/>
                <w:szCs w:val="20"/>
                <w:lang w:eastAsia="nl-NL"/>
              </w:rPr>
              <w:t>6.20</w:t>
            </w:r>
          </w:p>
          <w:p w14:paraId="607E6BDD" w14:textId="57846BE4" w:rsidR="00CA7260" w:rsidRPr="001A3206" w:rsidRDefault="00CA7260" w:rsidP="00CA7260">
            <w:pPr>
              <w:spacing w:before="240" w:after="240"/>
              <w:rPr>
                <w:rFonts w:ascii="Lato" w:eastAsia="Times New Roman" w:hAnsi="Lato" w:cstheme="minorBidi"/>
                <w:bCs/>
                <w:sz w:val="20"/>
                <w:szCs w:val="20"/>
                <w:lang w:eastAsia="nl-NL"/>
              </w:rPr>
            </w:pPr>
          </w:p>
        </w:tc>
        <w:tc>
          <w:tcPr>
            <w:tcW w:w="1707" w:type="dxa"/>
            <w:tcBorders>
              <w:top w:val="single" w:sz="4" w:space="0" w:color="auto"/>
              <w:left w:val="single" w:sz="4" w:space="0" w:color="auto"/>
              <w:bottom w:val="single" w:sz="4" w:space="0" w:color="auto"/>
              <w:right w:val="single" w:sz="4" w:space="0" w:color="auto"/>
            </w:tcBorders>
          </w:tcPr>
          <w:p w14:paraId="54E2DC51" w14:textId="316203E0" w:rsidR="00CA7260" w:rsidRPr="001A3206" w:rsidRDefault="00CA7260" w:rsidP="00CA7260">
            <w:pPr>
              <w:spacing w:before="240"/>
              <w:rPr>
                <w:rFonts w:ascii="Lato" w:eastAsia="Calibri" w:hAnsi="Lato" w:cs="Calibri"/>
                <w:i/>
                <w:sz w:val="20"/>
                <w:szCs w:val="20"/>
              </w:rPr>
            </w:pPr>
            <w:r w:rsidRPr="001A3206">
              <w:rPr>
                <w:rFonts w:ascii="Lato" w:eastAsia="Calibri" w:hAnsi="Lato" w:cs="Calibri"/>
                <w:i/>
                <w:sz w:val="20"/>
                <w:szCs w:val="20"/>
              </w:rPr>
              <w:t xml:space="preserve">The establishment offers at least 1 vegan starter, 1 vegan main dish and 1 vegan desert. (G)  </w:t>
            </w:r>
          </w:p>
          <w:p w14:paraId="240A6E57" w14:textId="77777777" w:rsidR="00CA7260" w:rsidRPr="001A3206" w:rsidRDefault="00CA7260" w:rsidP="00CA7260">
            <w:pPr>
              <w:spacing w:before="240" w:after="240"/>
              <w:rPr>
                <w:rFonts w:ascii="Lato" w:eastAsia="Calibri" w:hAnsi="Lato" w:cs="Calibri"/>
                <w:i/>
                <w:sz w:val="20"/>
                <w:szCs w:val="20"/>
              </w:rPr>
            </w:pPr>
            <w:r w:rsidRPr="001A3206">
              <w:rPr>
                <w:rFonts w:ascii="Lato" w:eastAsia="Calibri" w:hAnsi="Lato" w:cs="Calibri"/>
                <w:i/>
                <w:sz w:val="20"/>
                <w:szCs w:val="20"/>
              </w:rPr>
              <w:t>HH, CHP, SA, CC, R, A</w:t>
            </w:r>
          </w:p>
          <w:p w14:paraId="6CFCECED" w14:textId="7C35EE62" w:rsidR="00B55E17" w:rsidRPr="001A3206" w:rsidRDefault="00B55E17" w:rsidP="00CA7260">
            <w:pPr>
              <w:spacing w:before="240" w:after="240"/>
              <w:rPr>
                <w:rFonts w:ascii="Lato" w:hAnsi="Lato" w:cs="Calibri"/>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6E8BAFA6" w14:textId="77777777" w:rsidR="00CA7260" w:rsidRPr="001A3206" w:rsidRDefault="00CA7260" w:rsidP="00CA7260">
            <w:pPr>
              <w:spacing w:before="240"/>
              <w:jc w:val="both"/>
              <w:rPr>
                <w:rFonts w:ascii="Lato" w:eastAsia="Calibri" w:hAnsi="Lato" w:cs="Calibri"/>
                <w:b/>
                <w:bCs/>
                <w:i/>
                <w:sz w:val="20"/>
                <w:szCs w:val="20"/>
              </w:rPr>
            </w:pPr>
            <w:r w:rsidRPr="001A3206">
              <w:rPr>
                <w:rFonts w:ascii="Lato" w:eastAsia="Calibri" w:hAnsi="Lato" w:cs="Calibri"/>
                <w:b/>
                <w:bCs/>
                <w:i/>
                <w:sz w:val="20"/>
                <w:szCs w:val="20"/>
              </w:rPr>
              <w:t>Relevance</w:t>
            </w:r>
          </w:p>
          <w:p w14:paraId="7FDE6E42" w14:textId="59509790" w:rsidR="00CA7260" w:rsidRPr="001A3206" w:rsidRDefault="00CA7260" w:rsidP="00CA7260">
            <w:pPr>
              <w:spacing w:after="240"/>
              <w:jc w:val="both"/>
              <w:rPr>
                <w:rFonts w:ascii="Lato" w:eastAsia="Calibri" w:hAnsi="Lato" w:cs="Calibri"/>
                <w:i/>
                <w:sz w:val="20"/>
                <w:szCs w:val="20"/>
              </w:rPr>
            </w:pPr>
            <w:r w:rsidRPr="001A3206">
              <w:rPr>
                <w:rFonts w:ascii="Lato" w:eastAsia="Calibri" w:hAnsi="Lato" w:cs="Calibri"/>
                <w:i/>
                <w:iCs/>
                <w:sz w:val="20"/>
                <w:szCs w:val="20"/>
              </w:rPr>
              <w:t>As vegan</w:t>
            </w:r>
            <w:r w:rsidRPr="001A3206">
              <w:rPr>
                <w:rStyle w:val="FootnoteReference"/>
                <w:rFonts w:ascii="Lato" w:eastAsia="Calibri" w:hAnsi="Lato" w:cs="Calibri"/>
                <w:i/>
                <w:iCs/>
                <w:sz w:val="20"/>
                <w:szCs w:val="20"/>
              </w:rPr>
              <w:footnoteReference w:id="141"/>
            </w:r>
            <w:r w:rsidRPr="001A3206">
              <w:rPr>
                <w:rFonts w:ascii="Lato" w:eastAsia="Calibri" w:hAnsi="Lato" w:cs="Calibri"/>
                <w:i/>
                <w:iCs/>
                <w:sz w:val="20"/>
                <w:szCs w:val="20"/>
              </w:rPr>
              <w:t xml:space="preserve"> food has a smaller environmental footprint than meat-based and dairy-based food, the establishment offers vegan options. This </w:t>
            </w:r>
            <w:r w:rsidR="00504958" w:rsidRPr="001A3206">
              <w:rPr>
                <w:rFonts w:ascii="Lato" w:eastAsia="Calibri" w:hAnsi="Lato" w:cs="Calibri"/>
                <w:i/>
                <w:iCs/>
                <w:sz w:val="20"/>
                <w:szCs w:val="20"/>
              </w:rPr>
              <w:t>criterion</w:t>
            </w:r>
            <w:r w:rsidRPr="001A3206">
              <w:rPr>
                <w:rFonts w:ascii="Lato" w:eastAsia="Calibri" w:hAnsi="Lato" w:cs="Calibri"/>
                <w:i/>
                <w:iCs/>
                <w:sz w:val="20"/>
                <w:szCs w:val="20"/>
              </w:rPr>
              <w:t xml:space="preserve"> also addresses the growing demand by guests for alternatives to the regular meat, and dairy-based menus. </w:t>
            </w:r>
          </w:p>
          <w:p w14:paraId="1338DD07" w14:textId="77777777" w:rsidR="00CA7260" w:rsidRPr="001A3206" w:rsidRDefault="00CA7260" w:rsidP="00CA7260">
            <w:pPr>
              <w:spacing w:before="240"/>
              <w:jc w:val="both"/>
              <w:rPr>
                <w:rFonts w:ascii="Lato" w:hAnsi="Lato"/>
                <w:b/>
                <w:bCs/>
                <w:i/>
                <w:iCs/>
                <w:color w:val="000000"/>
                <w:sz w:val="20"/>
                <w:szCs w:val="20"/>
              </w:rPr>
            </w:pPr>
            <w:r w:rsidRPr="001A3206">
              <w:rPr>
                <w:rFonts w:ascii="Lato" w:hAnsi="Lato"/>
                <w:b/>
                <w:bCs/>
                <w:i/>
                <w:iCs/>
                <w:color w:val="000000"/>
                <w:sz w:val="20"/>
                <w:szCs w:val="20"/>
              </w:rPr>
              <w:t>Expectations for implementation</w:t>
            </w:r>
          </w:p>
          <w:p w14:paraId="0784238C" w14:textId="6BB30161" w:rsidR="00CA7260" w:rsidRPr="001A3206" w:rsidRDefault="00CA7260" w:rsidP="00CA7260">
            <w:pPr>
              <w:spacing w:after="240"/>
              <w:jc w:val="both"/>
              <w:rPr>
                <w:rFonts w:ascii="Lato" w:eastAsia="Calibri" w:hAnsi="Lato" w:cs="Calibri"/>
                <w:i/>
                <w:sz w:val="20"/>
                <w:szCs w:val="20"/>
              </w:rPr>
            </w:pPr>
            <w:r w:rsidRPr="001A3206">
              <w:rPr>
                <w:rFonts w:ascii="Lato" w:eastAsia="Calibri" w:hAnsi="Lato" w:cs="Calibri"/>
                <w:i/>
                <w:iCs/>
                <w:sz w:val="20"/>
                <w:szCs w:val="20"/>
              </w:rPr>
              <w:t xml:space="preserve">The establishment offers at least 1 vegan starter, 1 vegan main dish and 1 vegan desert. </w:t>
            </w:r>
            <w:r w:rsidRPr="001A3206">
              <w:rPr>
                <w:rFonts w:ascii="Lato" w:eastAsia="Calibri" w:hAnsi="Lato" w:cs="Calibri"/>
                <w:i/>
                <w:sz w:val="20"/>
                <w:szCs w:val="20"/>
              </w:rPr>
              <w:t xml:space="preserve">This applies to all internally managed restaurants and buffets (at least 1 vegan starter, 1 vegan main dish and 1 vegan desert), and it is recommended to apply it in staff canteens. </w:t>
            </w:r>
          </w:p>
          <w:p w14:paraId="34C9EB93" w14:textId="5D031F52" w:rsidR="00CA7260" w:rsidRPr="001A3206" w:rsidRDefault="00CA7260" w:rsidP="00CA7260">
            <w:pPr>
              <w:spacing w:after="240"/>
              <w:jc w:val="both"/>
              <w:rPr>
                <w:rFonts w:ascii="Lato" w:eastAsia="Calibri" w:hAnsi="Lato" w:cs="Calibri"/>
                <w:i/>
                <w:sz w:val="20"/>
                <w:szCs w:val="20"/>
              </w:rPr>
            </w:pPr>
            <w:r w:rsidRPr="001A3206">
              <w:rPr>
                <w:rFonts w:ascii="Lato" w:eastAsia="Calibri" w:hAnsi="Lato" w:cs="Calibri"/>
                <w:i/>
                <w:sz w:val="20"/>
                <w:szCs w:val="20"/>
              </w:rPr>
              <w:t xml:space="preserve">The vegan options are clearly indicated on the menu or by signs on the buffet, and the establishment is required to submit a photo of the menu to show conformity with this </w:t>
            </w:r>
            <w:r w:rsidR="00504958" w:rsidRPr="001A3206">
              <w:rPr>
                <w:rFonts w:ascii="Lato" w:eastAsia="Calibri" w:hAnsi="Lato" w:cs="Calibri"/>
                <w:i/>
                <w:sz w:val="20"/>
                <w:szCs w:val="20"/>
              </w:rPr>
              <w:t>criterion</w:t>
            </w:r>
            <w:r w:rsidRPr="001A3206">
              <w:rPr>
                <w:rFonts w:ascii="Lato" w:eastAsia="Calibri" w:hAnsi="Lato" w:cs="Calibri"/>
                <w:i/>
                <w:sz w:val="20"/>
                <w:szCs w:val="20"/>
              </w:rPr>
              <w:t xml:space="preserve">. The indication is done by using icons or other easily understood means of communication. </w:t>
            </w:r>
          </w:p>
          <w:p w14:paraId="735468B4" w14:textId="4A690A29" w:rsidR="00CA7260" w:rsidRPr="001A3206" w:rsidRDefault="00CA7260" w:rsidP="00CA7260">
            <w:pPr>
              <w:spacing w:after="240"/>
              <w:jc w:val="both"/>
              <w:rPr>
                <w:rFonts w:ascii="Lato" w:eastAsia="Calibri" w:hAnsi="Lato" w:cs="Calibri"/>
                <w:i/>
                <w:sz w:val="20"/>
                <w:szCs w:val="20"/>
              </w:rPr>
            </w:pPr>
            <w:r w:rsidRPr="001A3206">
              <w:rPr>
                <w:rFonts w:ascii="Lato" w:eastAsia="Calibri" w:hAnsi="Lato" w:cs="Calibri"/>
                <w:i/>
                <w:sz w:val="20"/>
                <w:szCs w:val="20"/>
              </w:rPr>
              <w:t>It is encouraged to implement or offer additional vegan dishes on the breakfast buffet.</w:t>
            </w:r>
          </w:p>
          <w:p w14:paraId="547620BA" w14:textId="37402BF1" w:rsidR="00B55E17" w:rsidRPr="001A3206" w:rsidRDefault="00B55E17" w:rsidP="00CA7260">
            <w:pPr>
              <w:spacing w:after="240"/>
              <w:jc w:val="both"/>
              <w:rPr>
                <w:rFonts w:ascii="Lato" w:eastAsia="Calibri" w:hAnsi="Lato" w:cs="Calibri"/>
                <w:iCs/>
                <w:sz w:val="20"/>
                <w:szCs w:val="20"/>
              </w:rPr>
            </w:pPr>
            <w:r w:rsidRPr="001A3206">
              <w:rPr>
                <w:rFonts w:ascii="MS Gothic" w:eastAsia="MS Gothic" w:hAnsi="MS Gothic" w:cs="MS Gothic" w:hint="eastAsia"/>
                <w:b/>
                <w:bCs/>
                <w:iCs/>
                <w:sz w:val="20"/>
                <w:szCs w:val="20"/>
              </w:rPr>
              <w:t>ⓘ</w:t>
            </w:r>
            <w:r w:rsidRPr="001A3206">
              <w:rPr>
                <w:rFonts w:ascii="Lato" w:eastAsia="Calibri" w:hAnsi="Lato" w:cs="Calibri"/>
                <w:b/>
                <w:bCs/>
                <w:iCs/>
                <w:sz w:val="20"/>
                <w:szCs w:val="20"/>
              </w:rPr>
              <w:t xml:space="preserve"> Note on national adaptation</w:t>
            </w:r>
            <w:r w:rsidRPr="001A3206">
              <w:rPr>
                <w:rFonts w:ascii="Lato" w:eastAsia="Calibri" w:hAnsi="Lato" w:cs="Calibri"/>
                <w:iCs/>
                <w:sz w:val="20"/>
                <w:szCs w:val="20"/>
              </w:rPr>
              <w:t>: In NL, the establishment offers at least 2 vegan starters, 2 vegan main dishes, and 2 vegan desserts.</w:t>
            </w:r>
          </w:p>
          <w:p w14:paraId="0841C019" w14:textId="77777777" w:rsidR="00CA7260" w:rsidRPr="001A3206" w:rsidRDefault="00CA7260" w:rsidP="00CA7260">
            <w:pPr>
              <w:spacing w:before="240"/>
              <w:jc w:val="both"/>
              <w:rPr>
                <w:rFonts w:ascii="Lato" w:eastAsia="Calibri" w:hAnsi="Lato" w:cs="Calibri"/>
                <w:b/>
                <w:bCs/>
                <w:i/>
                <w:sz w:val="20"/>
                <w:szCs w:val="20"/>
              </w:rPr>
            </w:pPr>
            <w:r w:rsidRPr="001A3206">
              <w:rPr>
                <w:rFonts w:ascii="Lato" w:eastAsia="Calibri" w:hAnsi="Lato" w:cs="Calibri"/>
                <w:b/>
                <w:bCs/>
                <w:i/>
                <w:sz w:val="20"/>
                <w:szCs w:val="20"/>
              </w:rPr>
              <w:t>Audit evidence</w:t>
            </w:r>
          </w:p>
          <w:p w14:paraId="3E1A32AA" w14:textId="2C90EB47" w:rsidR="00CA7260" w:rsidRPr="001A3206" w:rsidRDefault="00CA7260" w:rsidP="00CA7260">
            <w:pPr>
              <w:spacing w:after="240"/>
              <w:jc w:val="both"/>
              <w:rPr>
                <w:rFonts w:ascii="Lato" w:hAnsi="Lato" w:cstheme="minorBidi"/>
                <w:bCs/>
                <w:sz w:val="20"/>
                <w:szCs w:val="20"/>
              </w:rPr>
            </w:pPr>
            <w:r w:rsidRPr="001A3206">
              <w:rPr>
                <w:rFonts w:ascii="Lato" w:eastAsia="Calibri" w:hAnsi="Lato" w:cs="Calibri"/>
                <w:i/>
                <w:sz w:val="20"/>
                <w:szCs w:val="20"/>
              </w:rPr>
              <w:t>During the visual inspection, the auditor confirms that the establishment offers at least 1 vegan starter, 1 vegan main dish and 1 vegan desert. In addition, it is checked that vegan dishes are clearly indicated on the menus/buffets of all internally managed restaurants.</w:t>
            </w:r>
          </w:p>
        </w:tc>
      </w:tr>
      <w:tr w:rsidR="00CA7260" w:rsidRPr="001A3206" w14:paraId="7B61A159" w14:textId="77777777" w:rsidTr="0E9B88C3">
        <w:trPr>
          <w:trHeight w:val="792"/>
          <w:jc w:val="center"/>
        </w:trPr>
        <w:tc>
          <w:tcPr>
            <w:tcW w:w="13603" w:type="dxa"/>
            <w:gridSpan w:val="3"/>
            <w:tcBorders>
              <w:top w:val="single" w:sz="4" w:space="0" w:color="auto"/>
              <w:left w:val="single" w:sz="4" w:space="0" w:color="auto"/>
              <w:bottom w:val="single" w:sz="4" w:space="0" w:color="auto"/>
              <w:right w:val="single" w:sz="4" w:space="0" w:color="auto"/>
            </w:tcBorders>
          </w:tcPr>
          <w:p w14:paraId="0BBD61E7" w14:textId="4B62A4C4" w:rsidR="00CA7260" w:rsidRPr="001A3206" w:rsidRDefault="00CA7260" w:rsidP="005E5FDA">
            <w:pPr>
              <w:pStyle w:val="Heading2"/>
              <w:numPr>
                <w:ilvl w:val="0"/>
                <w:numId w:val="0"/>
              </w:numPr>
              <w:jc w:val="center"/>
              <w:rPr>
                <w:rFonts w:cstheme="minorBidi"/>
                <w:sz w:val="20"/>
              </w:rPr>
            </w:pPr>
            <w:bookmarkStart w:id="28" w:name="_Toc221885608"/>
            <w:r w:rsidRPr="001A3206">
              <w:rPr>
                <w:color w:val="auto"/>
              </w:rPr>
              <w:t>Washing and Cleaning</w:t>
            </w:r>
            <w:bookmarkEnd w:id="28"/>
          </w:p>
        </w:tc>
      </w:tr>
      <w:tr w:rsidR="00CA7260" w:rsidRPr="001A3206" w14:paraId="0DA2545A"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40CACA4B" w14:textId="613AC941" w:rsidR="00CA7260" w:rsidRPr="001A3206" w:rsidRDefault="00CA7260" w:rsidP="00CA7260">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6.21</w:t>
            </w:r>
          </w:p>
          <w:p w14:paraId="6B77C9A4" w14:textId="440F1133" w:rsidR="00CA7260" w:rsidRPr="001A3206" w:rsidRDefault="00CA7260" w:rsidP="00CA7260">
            <w:pPr>
              <w:spacing w:before="240" w:after="240"/>
              <w:rPr>
                <w:rFonts w:ascii="Lato" w:eastAsia="Times New Roman" w:hAnsi="Lato" w:cstheme="minorBidi"/>
                <w:bCs/>
                <w:sz w:val="20"/>
                <w:szCs w:val="20"/>
                <w:lang w:eastAsia="nl-NL"/>
              </w:rPr>
            </w:pPr>
          </w:p>
        </w:tc>
        <w:tc>
          <w:tcPr>
            <w:tcW w:w="1707" w:type="dxa"/>
            <w:tcBorders>
              <w:top w:val="single" w:sz="4" w:space="0" w:color="auto"/>
              <w:left w:val="single" w:sz="4" w:space="0" w:color="auto"/>
              <w:bottom w:val="single" w:sz="4" w:space="0" w:color="auto"/>
              <w:right w:val="single" w:sz="4" w:space="0" w:color="auto"/>
            </w:tcBorders>
          </w:tcPr>
          <w:p w14:paraId="54D6D8AB" w14:textId="0AC9BEDD" w:rsidR="00CA7260" w:rsidRPr="001A3206" w:rsidRDefault="3628F9A5" w:rsidP="00CA7260">
            <w:pPr>
              <w:spacing w:before="240" w:after="240"/>
              <w:rPr>
                <w:rFonts w:ascii="Lato" w:hAnsi="Lato"/>
                <w:strike/>
                <w:sz w:val="20"/>
                <w:szCs w:val="20"/>
              </w:rPr>
            </w:pPr>
            <w:r w:rsidRPr="001A3206">
              <w:rPr>
                <w:rFonts w:ascii="Lato" w:hAnsi="Lato"/>
                <w:sz w:val="20"/>
                <w:szCs w:val="20"/>
              </w:rPr>
              <w:t>B</w:t>
            </w:r>
            <w:r w:rsidR="0C12A41C" w:rsidRPr="001A3206">
              <w:rPr>
                <w:rFonts w:ascii="Lato" w:hAnsi="Lato"/>
                <w:sz w:val="20"/>
                <w:szCs w:val="20"/>
              </w:rPr>
              <w:t>ed</w:t>
            </w:r>
            <w:r w:rsidR="00CA7260" w:rsidRPr="001A3206">
              <w:rPr>
                <w:rFonts w:ascii="Lato" w:hAnsi="Lato"/>
                <w:sz w:val="20"/>
                <w:szCs w:val="20"/>
              </w:rPr>
              <w:t xml:space="preserve"> linen and towels are not changed daily by default, and information on the changing procedures is clearly displayed in guest rooms. (I)</w:t>
            </w:r>
          </w:p>
          <w:p w14:paraId="6D7F9196" w14:textId="5143012B" w:rsidR="00CA7260" w:rsidRPr="001A3206" w:rsidRDefault="00CA7260" w:rsidP="00CA7260">
            <w:pPr>
              <w:spacing w:before="240" w:after="240"/>
              <w:rPr>
                <w:rFonts w:ascii="Lato" w:hAnsi="Lato" w:cstheme="minorBidi"/>
                <w:bCs/>
                <w:sz w:val="20"/>
                <w:szCs w:val="20"/>
              </w:rPr>
            </w:pPr>
            <w:r w:rsidRPr="001A3206">
              <w:rPr>
                <w:rFonts w:ascii="Lato" w:eastAsia="Lato" w:hAnsi="Lato" w:cs="Lato"/>
                <w:sz w:val="20"/>
                <w:szCs w:val="20"/>
              </w:rPr>
              <w:t>HH, CHP, SA</w:t>
            </w:r>
          </w:p>
        </w:tc>
        <w:tc>
          <w:tcPr>
            <w:tcW w:w="11050" w:type="dxa"/>
            <w:tcBorders>
              <w:top w:val="single" w:sz="4" w:space="0" w:color="auto"/>
              <w:left w:val="single" w:sz="4" w:space="0" w:color="auto"/>
              <w:bottom w:val="single" w:sz="4" w:space="0" w:color="auto"/>
              <w:right w:val="single" w:sz="4" w:space="0" w:color="auto"/>
            </w:tcBorders>
          </w:tcPr>
          <w:p w14:paraId="1290C1CA" w14:textId="77777777" w:rsidR="00CA7260" w:rsidRPr="001A3206" w:rsidRDefault="00CA7260" w:rsidP="00CA7260">
            <w:pPr>
              <w:spacing w:before="240"/>
              <w:jc w:val="both"/>
              <w:rPr>
                <w:rFonts w:ascii="Lato" w:hAnsi="Lato" w:cstheme="minorBidi"/>
                <w:b/>
                <w:bCs/>
                <w:sz w:val="20"/>
                <w:szCs w:val="20"/>
              </w:rPr>
            </w:pPr>
            <w:r w:rsidRPr="001A3206">
              <w:rPr>
                <w:rFonts w:ascii="Lato" w:hAnsi="Lato" w:cstheme="minorBidi"/>
                <w:b/>
                <w:bCs/>
                <w:sz w:val="20"/>
                <w:szCs w:val="20"/>
              </w:rPr>
              <w:t>Relevance</w:t>
            </w:r>
          </w:p>
          <w:p w14:paraId="56671CD3" w14:textId="720A0507" w:rsidR="00CA7260" w:rsidRPr="001A3206" w:rsidRDefault="00CA7260" w:rsidP="00CA7260">
            <w:pPr>
              <w:spacing w:after="240"/>
              <w:jc w:val="both"/>
              <w:rPr>
                <w:rFonts w:ascii="Lato" w:hAnsi="Lato" w:cstheme="minorBidi"/>
                <w:sz w:val="20"/>
                <w:szCs w:val="20"/>
              </w:rPr>
            </w:pPr>
            <w:r w:rsidRPr="001A3206">
              <w:rPr>
                <w:rFonts w:ascii="Lato" w:hAnsi="Lato" w:cstheme="minorBidi"/>
                <w:sz w:val="20"/>
                <w:szCs w:val="20"/>
              </w:rPr>
              <w:t xml:space="preserve">Frequent bed linen </w:t>
            </w:r>
            <w:r w:rsidR="398C9C0C" w:rsidRPr="001A3206">
              <w:rPr>
                <w:rFonts w:ascii="Lato" w:hAnsi="Lato" w:cstheme="minorBidi"/>
                <w:sz w:val="20"/>
                <w:szCs w:val="20"/>
              </w:rPr>
              <w:t>and towel</w:t>
            </w:r>
            <w:r w:rsidR="0C12A41C" w:rsidRPr="001A3206">
              <w:rPr>
                <w:rFonts w:ascii="Lato" w:hAnsi="Lato" w:cstheme="minorBidi"/>
                <w:sz w:val="20"/>
                <w:szCs w:val="20"/>
              </w:rPr>
              <w:t xml:space="preserve"> </w:t>
            </w:r>
            <w:r w:rsidRPr="001A3206">
              <w:rPr>
                <w:rFonts w:ascii="Lato" w:hAnsi="Lato" w:cstheme="minorBidi"/>
                <w:sz w:val="20"/>
                <w:szCs w:val="20"/>
              </w:rPr>
              <w:t>changes and cleaning result in excessive water, energy and detergent use, contributing to environmental degradation. By informing guests the establishments can reduce unnecessary laundering while respecting guest preferences.</w:t>
            </w:r>
          </w:p>
          <w:p w14:paraId="4CC9BE91" w14:textId="77777777" w:rsidR="00CA7260" w:rsidRPr="001A3206" w:rsidRDefault="00CA7260" w:rsidP="00CA7260">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19820347" w14:textId="19618A9C" w:rsidR="00CA7260" w:rsidRPr="001A3206" w:rsidRDefault="00CA7260" w:rsidP="00CA7260">
            <w:pPr>
              <w:spacing w:after="240"/>
              <w:jc w:val="both"/>
              <w:rPr>
                <w:rFonts w:ascii="Lato" w:hAnsi="Lato" w:cstheme="minorBidi"/>
                <w:sz w:val="20"/>
                <w:szCs w:val="20"/>
              </w:rPr>
            </w:pPr>
            <w:r w:rsidRPr="001A3206">
              <w:rPr>
                <w:rFonts w:ascii="Lato" w:hAnsi="Lato" w:cstheme="minorBidi"/>
                <w:sz w:val="20"/>
                <w:szCs w:val="20"/>
              </w:rPr>
              <w:t xml:space="preserve">There is a sign displayed in the bathroom regarding the change upon request of towels and in the bedroom regarding the change </w:t>
            </w:r>
            <w:r w:rsidR="33D4F0FB" w:rsidRPr="001A3206">
              <w:rPr>
                <w:rFonts w:ascii="Lato" w:hAnsi="Lato" w:cstheme="minorBidi"/>
                <w:sz w:val="20"/>
                <w:szCs w:val="20"/>
              </w:rPr>
              <w:t>upon request</w:t>
            </w:r>
            <w:r w:rsidRPr="001A3206">
              <w:rPr>
                <w:rFonts w:ascii="Lato" w:hAnsi="Lato" w:cstheme="minorBidi"/>
                <w:sz w:val="20"/>
                <w:szCs w:val="20"/>
              </w:rPr>
              <w:t xml:space="preserve"> of bed linen. The signs inform guests that bed linen and towels are not changed daily by default but that they follow a reduced-change routine (e.g. every third night) or are changed only upon guest request. Guests are informed that they may request a </w:t>
            </w:r>
            <w:proofErr w:type="gramStart"/>
            <w:r w:rsidRPr="001A3206">
              <w:rPr>
                <w:rFonts w:ascii="Lato" w:hAnsi="Lato" w:cstheme="minorBidi"/>
                <w:sz w:val="20"/>
                <w:szCs w:val="20"/>
              </w:rPr>
              <w:t>more or less frequent</w:t>
            </w:r>
            <w:proofErr w:type="gramEnd"/>
            <w:r w:rsidRPr="001A3206">
              <w:rPr>
                <w:rFonts w:ascii="Lato" w:hAnsi="Lato" w:cstheme="minorBidi"/>
                <w:sz w:val="20"/>
                <w:szCs w:val="20"/>
              </w:rPr>
              <w:t xml:space="preserve"> change than the standard procedure by contacting reception or using the available communication method. The information may alternatively be presented in other ways in the guest rooms, e.g. the TV monitor, guest binder, or QR-code, etc. First-time applicants are furthermore asked to present the draft of this text during the application process.</w:t>
            </w:r>
          </w:p>
          <w:p w14:paraId="5636E8B3" w14:textId="6F25002D" w:rsidR="00CA7260" w:rsidRPr="001A3206" w:rsidRDefault="00CA7260" w:rsidP="00CA7260">
            <w:pPr>
              <w:spacing w:after="240"/>
              <w:jc w:val="both"/>
              <w:rPr>
                <w:rFonts w:ascii="Lato" w:hAnsi="Lato" w:cstheme="minorBidi"/>
                <w:sz w:val="20"/>
                <w:szCs w:val="20"/>
              </w:rPr>
            </w:pPr>
            <w:r w:rsidRPr="001A3206">
              <w:rPr>
                <w:rFonts w:ascii="Lato" w:hAnsi="Lato" w:cstheme="minorBidi"/>
                <w:sz w:val="20"/>
                <w:szCs w:val="20"/>
              </w:rPr>
              <w:t>To ensure guests are clearly and timely informed, the establishment is encouraged to also provide this information at the time of booking, during check-in and/or via pre-arrival communication. The establishment can also actively ask the guests during check-in about their preferences concerning the change of bed linen and towels.</w:t>
            </w:r>
          </w:p>
          <w:p w14:paraId="0D796A81" w14:textId="7450CC20" w:rsidR="00CA7260" w:rsidRPr="001A3206" w:rsidRDefault="00CA7260" w:rsidP="00CA7260">
            <w:pPr>
              <w:spacing w:after="240"/>
              <w:jc w:val="both"/>
              <w:rPr>
                <w:rFonts w:ascii="Lato" w:hAnsi="Lato" w:cstheme="minorBidi"/>
                <w:sz w:val="20"/>
                <w:szCs w:val="20"/>
              </w:rPr>
            </w:pPr>
            <w:r w:rsidRPr="001A3206">
              <w:rPr>
                <w:rFonts w:ascii="Lato" w:hAnsi="Lato" w:cstheme="minorBidi"/>
                <w:sz w:val="20"/>
                <w:szCs w:val="20"/>
              </w:rPr>
              <w:t>Additionally, it is highly recommended that beds are made, and towels are provided only for the number of guests booked (e.g. a single room should be prepared for 1 person).</w:t>
            </w:r>
          </w:p>
          <w:p w14:paraId="1389EFD9" w14:textId="77777777" w:rsidR="00CA7260" w:rsidRPr="001A3206" w:rsidRDefault="00CA7260" w:rsidP="00CA7260">
            <w:pPr>
              <w:jc w:val="both"/>
              <w:rPr>
                <w:rFonts w:ascii="Lato" w:hAnsi="Lato" w:cstheme="minorBidi"/>
                <w:b/>
                <w:sz w:val="20"/>
                <w:szCs w:val="20"/>
              </w:rPr>
            </w:pPr>
            <w:r w:rsidRPr="001A3206">
              <w:rPr>
                <w:rFonts w:ascii="Lato" w:hAnsi="Lato" w:cstheme="minorBidi"/>
                <w:b/>
                <w:sz w:val="20"/>
                <w:szCs w:val="20"/>
              </w:rPr>
              <w:t>Audit evidence</w:t>
            </w:r>
          </w:p>
          <w:p w14:paraId="52010ED1" w14:textId="7FDB6C94" w:rsidR="00CA7260" w:rsidRPr="001A3206" w:rsidRDefault="00CA7260" w:rsidP="00CA7260">
            <w:pPr>
              <w:spacing w:after="240"/>
              <w:jc w:val="both"/>
              <w:rPr>
                <w:rFonts w:ascii="Lato" w:hAnsi="Lato" w:cstheme="minorBidi"/>
                <w:bCs/>
                <w:sz w:val="20"/>
                <w:szCs w:val="20"/>
              </w:rPr>
            </w:pPr>
            <w:r w:rsidRPr="001A3206">
              <w:rPr>
                <w:rFonts w:ascii="Lato" w:hAnsi="Lato" w:cstheme="minorBidi"/>
                <w:sz w:val="20"/>
                <w:szCs w:val="20"/>
              </w:rPr>
              <w:t xml:space="preserve">During the visual inspection, the auditor checks the signs/information regarding the change of bed linen and towels in the guest rooms. </w:t>
            </w:r>
          </w:p>
        </w:tc>
      </w:tr>
      <w:tr w:rsidR="00CA7260" w:rsidRPr="001A3206" w14:paraId="2CDA4EA2"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7514F92D" w14:textId="6BAF0EB8" w:rsidR="00CA7260" w:rsidRPr="001A3206" w:rsidRDefault="00CA7260" w:rsidP="00F27832">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6.22</w:t>
            </w:r>
          </w:p>
        </w:tc>
        <w:tc>
          <w:tcPr>
            <w:tcW w:w="1707" w:type="dxa"/>
            <w:tcBorders>
              <w:top w:val="single" w:sz="4" w:space="0" w:color="auto"/>
              <w:left w:val="single" w:sz="4" w:space="0" w:color="auto"/>
              <w:bottom w:val="single" w:sz="4" w:space="0" w:color="auto"/>
              <w:right w:val="single" w:sz="4" w:space="0" w:color="auto"/>
            </w:tcBorders>
          </w:tcPr>
          <w:p w14:paraId="34222C38" w14:textId="77777777" w:rsidR="00CA7260" w:rsidRPr="001A3206" w:rsidRDefault="00CA7260" w:rsidP="00CA7260">
            <w:pPr>
              <w:spacing w:before="240"/>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The establishment offers its guests the option to forego housekeeping/cleaning of the rooms or select partial cleaning services. (I) </w:t>
            </w:r>
          </w:p>
          <w:p w14:paraId="40A823AA" w14:textId="04095856" w:rsidR="00CA7260" w:rsidRPr="001A3206" w:rsidRDefault="00CA7260" w:rsidP="00CA7260">
            <w:pPr>
              <w:spacing w:before="240" w:after="240"/>
              <w:rPr>
                <w:rFonts w:ascii="Lato" w:hAnsi="Lato" w:cstheme="minorBidi"/>
                <w:bCs/>
                <w:sz w:val="20"/>
                <w:szCs w:val="20"/>
              </w:rPr>
            </w:pPr>
            <w:r w:rsidRPr="001A3206">
              <w:rPr>
                <w:rFonts w:ascii="Lato" w:eastAsia="Times New Roman" w:hAnsi="Lato"/>
                <w:color w:val="000000" w:themeColor="text1"/>
                <w:sz w:val="20"/>
                <w:szCs w:val="20"/>
              </w:rPr>
              <w:t>HH, SA</w:t>
            </w:r>
          </w:p>
        </w:tc>
        <w:tc>
          <w:tcPr>
            <w:tcW w:w="11050" w:type="dxa"/>
            <w:tcBorders>
              <w:top w:val="single" w:sz="4" w:space="0" w:color="auto"/>
              <w:left w:val="single" w:sz="4" w:space="0" w:color="auto"/>
              <w:bottom w:val="single" w:sz="4" w:space="0" w:color="auto"/>
              <w:right w:val="single" w:sz="4" w:space="0" w:color="auto"/>
            </w:tcBorders>
          </w:tcPr>
          <w:p w14:paraId="14280794" w14:textId="77777777" w:rsidR="00CA7260" w:rsidRPr="001A3206" w:rsidRDefault="00CA7260" w:rsidP="00CA7260">
            <w:pPr>
              <w:widowControl/>
              <w:suppressAutoHyphens w:val="0"/>
              <w:jc w:val="both"/>
              <w:rPr>
                <w:rStyle w:val="font991"/>
              </w:rPr>
            </w:pPr>
            <w:r w:rsidRPr="001A3206">
              <w:rPr>
                <w:rFonts w:ascii="Lato" w:hAnsi="Lato"/>
                <w:b/>
                <w:bCs/>
                <w:color w:val="000000"/>
                <w:sz w:val="20"/>
                <w:szCs w:val="20"/>
              </w:rPr>
              <w:br/>
            </w:r>
            <w:r w:rsidRPr="001A3206">
              <w:rPr>
                <w:rStyle w:val="font991"/>
              </w:rPr>
              <w:t>Relevance</w:t>
            </w:r>
          </w:p>
          <w:p w14:paraId="5EB783C4" w14:textId="69B11464" w:rsidR="00CA7260" w:rsidRPr="001A3206" w:rsidRDefault="00CA7260" w:rsidP="00CA7260">
            <w:pPr>
              <w:widowControl/>
              <w:suppressAutoHyphens w:val="0"/>
              <w:spacing w:after="240"/>
              <w:jc w:val="both"/>
              <w:rPr>
                <w:rStyle w:val="font991"/>
                <w:b w:val="0"/>
                <w:bCs w:val="0"/>
              </w:rPr>
            </w:pPr>
            <w:r w:rsidRPr="001A3206">
              <w:rPr>
                <w:rStyle w:val="font991"/>
                <w:b w:val="0"/>
                <w:bCs w:val="0"/>
              </w:rPr>
              <w:t xml:space="preserve">Daily full-room cleaning consumes large amounts of water, energy and chemical products. By offering guests the option </w:t>
            </w:r>
            <w:r w:rsidR="00984FB2" w:rsidRPr="001A3206">
              <w:rPr>
                <w:rStyle w:val="font991"/>
                <w:b w:val="0"/>
                <w:bCs w:val="0"/>
              </w:rPr>
              <w:t>to forego</w:t>
            </w:r>
            <w:r w:rsidR="6F1762C6" w:rsidRPr="001A3206">
              <w:rPr>
                <w:rStyle w:val="font991"/>
                <w:b w:val="0"/>
                <w:bCs w:val="0"/>
              </w:rPr>
              <w:t xml:space="preserve"> housekeeping </w:t>
            </w:r>
            <w:r w:rsidRPr="001A3206">
              <w:rPr>
                <w:rStyle w:val="font991"/>
                <w:b w:val="0"/>
                <w:bCs w:val="0"/>
              </w:rPr>
              <w:t xml:space="preserve">or choose partial cleaning, establishments can significantly reduce their environmental footprint. </w:t>
            </w:r>
          </w:p>
          <w:p w14:paraId="4146EF96" w14:textId="77777777" w:rsidR="00CA7260" w:rsidRPr="001A3206" w:rsidRDefault="00CA7260" w:rsidP="00CA7260">
            <w:pPr>
              <w:spacing w:before="240"/>
              <w:jc w:val="both"/>
              <w:rPr>
                <w:rStyle w:val="font991"/>
              </w:rPr>
            </w:pPr>
            <w:r w:rsidRPr="001A3206">
              <w:rPr>
                <w:rFonts w:ascii="Lato" w:hAnsi="Lato"/>
                <w:b/>
                <w:bCs/>
                <w:color w:val="000000"/>
                <w:sz w:val="20"/>
                <w:szCs w:val="20"/>
              </w:rPr>
              <w:t>Expectations for implementation</w:t>
            </w:r>
          </w:p>
          <w:p w14:paraId="59623138" w14:textId="1EEC5051" w:rsidR="00CA7260" w:rsidRPr="001A3206" w:rsidRDefault="00CA7260" w:rsidP="00CA7260">
            <w:pPr>
              <w:widowControl/>
              <w:suppressAutoHyphens w:val="0"/>
              <w:spacing w:after="240"/>
              <w:jc w:val="both"/>
              <w:rPr>
                <w:rFonts w:ascii="Lato" w:hAnsi="Lato"/>
                <w:b/>
                <w:bCs/>
              </w:rPr>
            </w:pPr>
            <w:r w:rsidRPr="001A3206">
              <w:rPr>
                <w:rStyle w:val="font991"/>
                <w:b w:val="0"/>
                <w:bCs w:val="0"/>
              </w:rPr>
              <w:t xml:space="preserve">The </w:t>
            </w:r>
            <w:r w:rsidR="0BB895F0" w:rsidRPr="001A3206">
              <w:rPr>
                <w:rStyle w:val="font991"/>
                <w:b w:val="0"/>
                <w:bCs w:val="0"/>
              </w:rPr>
              <w:t xml:space="preserve">establishment </w:t>
            </w:r>
            <w:r w:rsidRPr="001A3206">
              <w:rPr>
                <w:rFonts w:ascii="Lato" w:eastAsia="Times New Roman" w:hAnsi="Lato"/>
                <w:color w:val="000000" w:themeColor="text1"/>
                <w:sz w:val="20"/>
                <w:szCs w:val="20"/>
              </w:rPr>
              <w:t>offers its guests the option to forego housekeeping</w:t>
            </w:r>
            <w:r w:rsidRPr="001A3206">
              <w:rPr>
                <w:rStyle w:val="font991"/>
                <w:b w:val="0"/>
                <w:bCs w:val="0"/>
              </w:rPr>
              <w:t xml:space="preserve"> (room cleaning, bed making, change towels, etc.) or offers partial cleaning services, which may include actions such as bed-making only, without changing bed linen.</w:t>
            </w:r>
            <w:r w:rsidRPr="001A3206">
              <w:rPr>
                <w:rFonts w:ascii="Lato" w:hAnsi="Lato"/>
                <w:b/>
                <w:bCs/>
              </w:rPr>
              <w:t xml:space="preserve"> </w:t>
            </w:r>
            <w:r w:rsidRPr="001A3206">
              <w:rPr>
                <w:rFonts w:ascii="Lato" w:hAnsi="Lato"/>
                <w:sz w:val="20"/>
                <w:szCs w:val="20"/>
              </w:rPr>
              <w:t>T</w:t>
            </w:r>
            <w:r w:rsidRPr="001A3206">
              <w:rPr>
                <w:rStyle w:val="font1001"/>
                <w:rFonts w:ascii="Lato" w:hAnsi="Lato"/>
                <w:b w:val="0"/>
                <w:bCs w:val="0"/>
              </w:rPr>
              <w:t xml:space="preserve">he option may be offered </w:t>
            </w:r>
            <w:r w:rsidRPr="001A3206">
              <w:rPr>
                <w:rStyle w:val="font991"/>
                <w:b w:val="0"/>
                <w:bCs w:val="0"/>
              </w:rPr>
              <w:t xml:space="preserve">at different guest touchpoints, including during the booking or check-in process (in-person or via confirmation email), through visually engaging door hangers, QR codes, in-room signage, or other clearly visible and informative </w:t>
            </w:r>
            <w:r w:rsidRPr="001A3206">
              <w:rPr>
                <w:rStyle w:val="font1001"/>
                <w:rFonts w:ascii="Lato" w:hAnsi="Lato"/>
                <w:b w:val="0"/>
                <w:bCs w:val="0"/>
              </w:rPr>
              <w:t xml:space="preserve">materials. </w:t>
            </w:r>
          </w:p>
          <w:p w14:paraId="1A4BEF49" w14:textId="32DE1D90" w:rsidR="00CA7260" w:rsidRPr="001A3206" w:rsidRDefault="00CA7260" w:rsidP="00CA7260">
            <w:pPr>
              <w:widowControl/>
              <w:suppressAutoHyphens w:val="0"/>
              <w:spacing w:after="240"/>
              <w:jc w:val="both"/>
              <w:rPr>
                <w:rStyle w:val="font991"/>
                <w:b w:val="0"/>
                <w:bCs w:val="0"/>
              </w:rPr>
            </w:pPr>
            <w:r w:rsidRPr="001A3206">
              <w:rPr>
                <w:rStyle w:val="font991"/>
                <w:b w:val="0"/>
                <w:bCs w:val="0"/>
              </w:rPr>
              <w:t xml:space="preserve">All communication </w:t>
            </w:r>
            <w:r w:rsidR="3F94AE37" w:rsidRPr="001A3206">
              <w:rPr>
                <w:rStyle w:val="font991"/>
                <w:b w:val="0"/>
                <w:bCs w:val="0"/>
              </w:rPr>
              <w:t>materials</w:t>
            </w:r>
            <w:r w:rsidR="00984FB2" w:rsidRPr="001A3206">
              <w:rPr>
                <w:rStyle w:val="FootnoteReference"/>
                <w:rFonts w:ascii="Lato" w:hAnsi="Lato"/>
                <w:color w:val="000000"/>
                <w:sz w:val="20"/>
                <w:szCs w:val="20"/>
              </w:rPr>
              <w:footnoteReference w:id="142"/>
            </w:r>
            <w:r w:rsidRPr="001A3206">
              <w:rPr>
                <w:rStyle w:val="font991"/>
                <w:b w:val="0"/>
                <w:bCs w:val="0"/>
              </w:rPr>
              <w:t xml:space="preserve"> are clear, up to date, visually engaging and easily understandable. First-time applicants are furthermore asked to present the draft of the text during the application process.</w:t>
            </w:r>
          </w:p>
          <w:p w14:paraId="2707287B" w14:textId="7E9EFD2E" w:rsidR="00CA7260" w:rsidRPr="001A3206" w:rsidRDefault="00CA7260" w:rsidP="00CA7260">
            <w:pPr>
              <w:widowControl/>
              <w:suppressAutoHyphens w:val="0"/>
              <w:spacing w:after="240"/>
              <w:jc w:val="both"/>
              <w:rPr>
                <w:rFonts w:ascii="Lato" w:hAnsi="Lato"/>
                <w:b/>
                <w:bCs/>
                <w:color w:val="000000"/>
                <w:sz w:val="20"/>
                <w:szCs w:val="20"/>
              </w:rPr>
            </w:pPr>
            <w:r w:rsidRPr="001A3206">
              <w:rPr>
                <w:rStyle w:val="font991"/>
                <w:b w:val="0"/>
                <w:bCs w:val="0"/>
              </w:rPr>
              <w:t>To motivate participation, the establishment is strongly encouraged to offer incentive</w:t>
            </w:r>
            <w:r w:rsidRPr="001A3206">
              <w:rPr>
                <w:rStyle w:val="font1001"/>
                <w:rFonts w:ascii="Lato" w:hAnsi="Lato"/>
                <w:b w:val="0"/>
                <w:bCs w:val="0"/>
              </w:rPr>
              <w:t xml:space="preserve">s, e.g. in the form of a voucher or contribution to sustainability initiatives. </w:t>
            </w:r>
          </w:p>
          <w:p w14:paraId="58A8C92E" w14:textId="255EB9B2" w:rsidR="00CA7260" w:rsidRPr="001A3206" w:rsidRDefault="00CA7260" w:rsidP="00CA7260">
            <w:pPr>
              <w:widowControl/>
              <w:suppressAutoHyphens w:val="0"/>
              <w:spacing w:after="240"/>
              <w:jc w:val="both"/>
              <w:rPr>
                <w:rFonts w:ascii="Lato" w:hAnsi="Lato"/>
                <w:b/>
                <w:bCs/>
                <w:color w:val="000000"/>
                <w:sz w:val="20"/>
                <w:szCs w:val="20"/>
              </w:rPr>
            </w:pPr>
            <w:r w:rsidRPr="001A3206">
              <w:rPr>
                <w:rStyle w:val="font1001"/>
                <w:rFonts w:ascii="Lato" w:hAnsi="Lato"/>
                <w:b w:val="0"/>
                <w:bCs w:val="0"/>
              </w:rPr>
              <w:t xml:space="preserve">In case the national authorities do stipulate hygiene regulations that are stricter or in contradiction with this </w:t>
            </w:r>
            <w:r w:rsidR="00504958" w:rsidRPr="001A3206">
              <w:rPr>
                <w:rStyle w:val="font1001"/>
                <w:rFonts w:ascii="Lato" w:hAnsi="Lato"/>
                <w:b w:val="0"/>
                <w:bCs w:val="0"/>
              </w:rPr>
              <w:t>criterion</w:t>
            </w:r>
            <w:r w:rsidRPr="001A3206">
              <w:rPr>
                <w:rStyle w:val="font1001"/>
                <w:rFonts w:ascii="Lato" w:hAnsi="Lato"/>
                <w:b w:val="0"/>
                <w:bCs w:val="0"/>
              </w:rPr>
              <w:t>, the establishment follows the official national regulations.</w:t>
            </w:r>
          </w:p>
          <w:p w14:paraId="5E3AC306" w14:textId="77777777" w:rsidR="00CA7260" w:rsidRPr="001A3206" w:rsidRDefault="00CA7260" w:rsidP="00CA7260">
            <w:pPr>
              <w:spacing w:before="240"/>
              <w:jc w:val="both"/>
              <w:rPr>
                <w:rStyle w:val="font1001"/>
                <w:rFonts w:ascii="Lato" w:hAnsi="Lato"/>
              </w:rPr>
            </w:pPr>
            <w:r w:rsidRPr="001A3206">
              <w:rPr>
                <w:rStyle w:val="font1001"/>
                <w:rFonts w:ascii="Lato" w:hAnsi="Lato"/>
              </w:rPr>
              <w:t>Audit evidence</w:t>
            </w:r>
          </w:p>
          <w:p w14:paraId="0F58AACE" w14:textId="751C6BB0" w:rsidR="00CA7260" w:rsidRPr="001A3206" w:rsidRDefault="00CA7260" w:rsidP="00CA7260">
            <w:pPr>
              <w:spacing w:after="240"/>
              <w:jc w:val="both"/>
              <w:rPr>
                <w:rStyle w:val="font991"/>
                <w:b w:val="0"/>
                <w:bCs w:val="0"/>
              </w:rPr>
            </w:pPr>
            <w:r w:rsidRPr="001A3206">
              <w:rPr>
                <w:rStyle w:val="font1001"/>
                <w:rFonts w:ascii="Lato" w:hAnsi="Lato"/>
                <w:b w:val="0"/>
                <w:bCs w:val="0"/>
              </w:rPr>
              <w:t>During the audit, the establishmen</w:t>
            </w:r>
            <w:r w:rsidRPr="001A3206">
              <w:rPr>
                <w:rStyle w:val="font1051"/>
                <w:rFonts w:ascii="Lato" w:hAnsi="Lato"/>
              </w:rPr>
              <w:t xml:space="preserve">t presents </w:t>
            </w:r>
            <w:r w:rsidRPr="001A3206">
              <w:rPr>
                <w:rStyle w:val="font991"/>
                <w:b w:val="0"/>
                <w:bCs w:val="0"/>
              </w:rPr>
              <w:t>evidence of guest communication about the</w:t>
            </w:r>
            <w:r w:rsidR="00984FB2" w:rsidRPr="001A3206">
              <w:rPr>
                <w:rStyle w:val="font991"/>
                <w:b w:val="0"/>
                <w:bCs w:val="0"/>
              </w:rPr>
              <w:t xml:space="preserve"> </w:t>
            </w:r>
            <w:r w:rsidR="7DD0B395" w:rsidRPr="001A3206">
              <w:rPr>
                <w:rStyle w:val="font991"/>
                <w:b w:val="0"/>
                <w:bCs w:val="0"/>
              </w:rPr>
              <w:t xml:space="preserve">option </w:t>
            </w:r>
            <w:r w:rsidR="2D39A72F" w:rsidRPr="001A3206">
              <w:rPr>
                <w:rStyle w:val="font991"/>
                <w:b w:val="0"/>
                <w:bCs w:val="0"/>
              </w:rPr>
              <w:t>to</w:t>
            </w:r>
            <w:r w:rsidRPr="001A3206">
              <w:rPr>
                <w:rStyle w:val="font991"/>
                <w:b w:val="0"/>
                <w:bCs w:val="0"/>
              </w:rPr>
              <w:t xml:space="preserve"> </w:t>
            </w:r>
            <w:r w:rsidR="36180E2F" w:rsidRPr="001A3206">
              <w:rPr>
                <w:rStyle w:val="font991"/>
                <w:b w:val="0"/>
                <w:bCs w:val="0"/>
              </w:rPr>
              <w:t>forgo housekeeping</w:t>
            </w:r>
            <w:r w:rsidRPr="001A3206">
              <w:rPr>
                <w:rStyle w:val="font991"/>
                <w:b w:val="0"/>
                <w:bCs w:val="0"/>
              </w:rPr>
              <w:t>/partial cleaning option (e.g. door hangers, QR codes, signage, booking or check-in messages and incentives, etc.).</w:t>
            </w:r>
          </w:p>
          <w:p w14:paraId="0D6D1564" w14:textId="5B012789" w:rsidR="00CA7260" w:rsidRPr="001A3206" w:rsidRDefault="00CA7260" w:rsidP="00CA7260">
            <w:pPr>
              <w:spacing w:before="240" w:after="240"/>
              <w:jc w:val="both"/>
              <w:rPr>
                <w:rFonts w:ascii="Lato" w:hAnsi="Lato" w:cstheme="minorBidi"/>
                <w:bCs/>
                <w:sz w:val="20"/>
                <w:szCs w:val="20"/>
              </w:rPr>
            </w:pPr>
            <w:r w:rsidRPr="001A3206">
              <w:rPr>
                <w:rFonts w:ascii="Lato" w:hAnsi="Lato" w:cstheme="minorBidi"/>
                <w:sz w:val="20"/>
                <w:szCs w:val="20"/>
              </w:rPr>
              <w:t>In specific circumstances, for first-time applicants, the establishment presents the draft of the text already during the application process.</w:t>
            </w:r>
          </w:p>
        </w:tc>
      </w:tr>
      <w:tr w:rsidR="00CA7260" w:rsidRPr="001A3206" w14:paraId="4B01C989"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259AC32E" w14:textId="44BEBA2B" w:rsidR="00CA7260" w:rsidRPr="001A3206" w:rsidRDefault="00CA7260" w:rsidP="00CA7260">
            <w:pPr>
              <w:spacing w:before="240" w:after="240"/>
              <w:rPr>
                <w:rFonts w:ascii="Lato" w:eastAsia="Times New Roman" w:hAnsi="Lato" w:cstheme="minorBidi"/>
                <w:bCs/>
                <w:sz w:val="20"/>
                <w:szCs w:val="20"/>
                <w:lang w:eastAsia="nl-NL"/>
              </w:rPr>
            </w:pPr>
            <w:r w:rsidRPr="001A3206">
              <w:rPr>
                <w:rFonts w:ascii="Lato" w:eastAsia="Times New Roman" w:hAnsi="Lato" w:cstheme="minorHAnsi"/>
                <w:bCs/>
                <w:sz w:val="20"/>
                <w:szCs w:val="20"/>
                <w:lang w:eastAsia="nl-NL"/>
              </w:rPr>
              <w:t>6.23</w:t>
            </w:r>
          </w:p>
        </w:tc>
        <w:tc>
          <w:tcPr>
            <w:tcW w:w="1707" w:type="dxa"/>
            <w:tcBorders>
              <w:top w:val="single" w:sz="4" w:space="0" w:color="auto"/>
              <w:left w:val="single" w:sz="4" w:space="0" w:color="auto"/>
              <w:bottom w:val="single" w:sz="4" w:space="0" w:color="auto"/>
              <w:right w:val="single" w:sz="4" w:space="0" w:color="auto"/>
            </w:tcBorders>
          </w:tcPr>
          <w:p w14:paraId="7D68B631" w14:textId="0E110229" w:rsidR="00CA7260" w:rsidRPr="001A3206" w:rsidRDefault="00CA7260" w:rsidP="00CA7260">
            <w:pPr>
              <w:spacing w:before="240"/>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 xml:space="preserve">At least 75% of the chemical cleaning products used for routine cleaning have a recognised eco-label. (I) </w:t>
            </w:r>
          </w:p>
          <w:p w14:paraId="26BD7993" w14:textId="77777777" w:rsidR="00CA7260" w:rsidRPr="001A3206" w:rsidRDefault="00CA7260" w:rsidP="00CA7260">
            <w:pPr>
              <w:spacing w:before="240" w:after="240"/>
              <w:rPr>
                <w:rFonts w:ascii="Lato" w:eastAsia="Times New Roman" w:hAnsi="Lato" w:cstheme="minorHAnsi"/>
                <w:bCs/>
                <w:sz w:val="20"/>
                <w:szCs w:val="20"/>
                <w:lang w:eastAsia="nl-NL"/>
              </w:rPr>
            </w:pPr>
            <w:r w:rsidRPr="001A3206">
              <w:rPr>
                <w:rFonts w:ascii="Lato" w:eastAsia="Times New Roman" w:hAnsi="Lato" w:cstheme="minorHAnsi"/>
                <w:bCs/>
                <w:sz w:val="20"/>
                <w:szCs w:val="20"/>
                <w:lang w:eastAsia="nl-NL"/>
              </w:rPr>
              <w:t>HH, CHP, SA, CC, R, A</w:t>
            </w:r>
          </w:p>
          <w:p w14:paraId="3D3E776E" w14:textId="1D569F11" w:rsidR="006E1AFF" w:rsidRPr="001A3206" w:rsidRDefault="006E1AFF" w:rsidP="00CA7260">
            <w:pPr>
              <w:spacing w:before="240" w:after="240"/>
              <w:rPr>
                <w:rFonts w:ascii="Lato" w:hAnsi="Lato" w:cstheme="minorBidi"/>
                <w:bCs/>
                <w:sz w:val="20"/>
                <w:szCs w:val="20"/>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052FE076" w14:textId="77777777" w:rsidR="00CA7260" w:rsidRPr="001A3206" w:rsidRDefault="00CA7260" w:rsidP="00CA7260">
            <w:pPr>
              <w:widowControl/>
              <w:suppressAutoHyphens w:val="0"/>
              <w:spacing w:before="240"/>
              <w:jc w:val="both"/>
              <w:rPr>
                <w:rFonts w:ascii="Lato" w:eastAsia="Times New Roman" w:hAnsi="Lato" w:cstheme="minorBidi"/>
                <w:b/>
                <w:bCs/>
                <w:sz w:val="20"/>
                <w:szCs w:val="20"/>
                <w:lang w:eastAsia="nl-NL"/>
              </w:rPr>
            </w:pPr>
            <w:r w:rsidRPr="001A3206">
              <w:rPr>
                <w:rFonts w:ascii="Lato" w:eastAsia="Times New Roman" w:hAnsi="Lato" w:cstheme="minorBidi"/>
                <w:b/>
                <w:bCs/>
                <w:sz w:val="20"/>
                <w:szCs w:val="20"/>
                <w:lang w:eastAsia="nl-NL"/>
              </w:rPr>
              <w:t>Relevance</w:t>
            </w:r>
          </w:p>
          <w:p w14:paraId="18C2B948" w14:textId="400B7ABB" w:rsidR="00CA7260" w:rsidRPr="001A3206" w:rsidRDefault="00CA7260" w:rsidP="00CA7260">
            <w:pPr>
              <w:widowControl/>
              <w:suppressAutoHyphens w:val="0"/>
              <w:spacing w:after="240"/>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To lower the environmental footprint and minimise the use of harmful substances, the establishment prioritises the use of cleaning products that are both effective and environmentally responsible. This includes reducing overall chemical dependency and ensuring that any products used are as safe as possible for people and the environment.</w:t>
            </w:r>
          </w:p>
          <w:p w14:paraId="014AAB4B" w14:textId="77777777" w:rsidR="00CA7260" w:rsidRPr="001A3206" w:rsidRDefault="00CA7260" w:rsidP="00CA7260">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289A0F33" w14:textId="4B269736" w:rsidR="00CA7260" w:rsidRPr="001A3206" w:rsidRDefault="5EAA3916" w:rsidP="51C1B44D">
            <w:pPr>
              <w:widowControl/>
              <w:suppressAutoHyphens w:val="0"/>
              <w:spacing w:after="240"/>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 xml:space="preserve">At least 75% of </w:t>
            </w:r>
            <w:r w:rsidR="7A0FB845" w:rsidRPr="001A3206">
              <w:rPr>
                <w:rFonts w:ascii="Lato" w:eastAsia="Times New Roman" w:hAnsi="Lato" w:cstheme="minorBidi"/>
                <w:sz w:val="20"/>
                <w:szCs w:val="20"/>
                <w:lang w:eastAsia="nl-NL"/>
              </w:rPr>
              <w:t xml:space="preserve">the </w:t>
            </w:r>
            <w:r w:rsidRPr="001A3206">
              <w:rPr>
                <w:rFonts w:ascii="Lato" w:eastAsia="Times New Roman" w:hAnsi="Lato" w:cstheme="minorBidi"/>
                <w:sz w:val="20"/>
                <w:szCs w:val="20"/>
                <w:lang w:eastAsia="nl-NL"/>
              </w:rPr>
              <w:t xml:space="preserve">chemical cleaning products used for routine cleaning (e.g. daily, every 2 days, after guests’ departure, etc.) in all parts of the establishment have an internationally or nationally recognised eco-label. </w:t>
            </w:r>
            <w:r w:rsidR="1AA06373" w:rsidRPr="001A3206">
              <w:rPr>
                <w:rFonts w:ascii="Lato" w:eastAsia="Times New Roman" w:hAnsi="Lato" w:cstheme="minorBidi"/>
                <w:sz w:val="20"/>
                <w:szCs w:val="20"/>
                <w:lang w:eastAsia="nl-NL"/>
              </w:rPr>
              <w:t>This</w:t>
            </w:r>
            <w:r w:rsidRPr="001A3206">
              <w:rPr>
                <w:rFonts w:ascii="Lato" w:eastAsia="Times New Roman" w:hAnsi="Lato" w:cstheme="minorBidi"/>
                <w:sz w:val="20"/>
                <w:szCs w:val="20"/>
                <w:lang w:eastAsia="nl-NL"/>
              </w:rPr>
              <w:t xml:space="preserve"> includes</w:t>
            </w:r>
            <w:r w:rsidR="00CA7260" w:rsidRPr="001A3206" w:rsidDel="5EAA3916">
              <w:rPr>
                <w:rFonts w:ascii="Lato" w:eastAsia="Times New Roman" w:hAnsi="Lato" w:cstheme="minorBidi"/>
                <w:sz w:val="20"/>
                <w:szCs w:val="20"/>
                <w:lang w:eastAsia="nl-NL"/>
              </w:rPr>
              <w:t xml:space="preserve"> </w:t>
            </w:r>
            <w:r w:rsidRPr="001A3206">
              <w:rPr>
                <w:rFonts w:ascii="Lato" w:eastAsia="Times New Roman" w:hAnsi="Lato" w:cstheme="minorBidi"/>
                <w:sz w:val="20"/>
                <w:szCs w:val="20"/>
                <w:lang w:eastAsia="nl-NL"/>
              </w:rPr>
              <w:t>products used for the routine cleaning of guest rooms, conference areas, restaurants, public areas (excluding swimming pools) and staff areas (excluding kitchen and laundry areas).</w:t>
            </w:r>
          </w:p>
          <w:p w14:paraId="3945DEC9" w14:textId="6496EA8C" w:rsidR="00CA7260" w:rsidRPr="001A3206" w:rsidRDefault="5EAA3916" w:rsidP="51C1B44D">
            <w:pPr>
              <w:widowControl/>
              <w:suppressAutoHyphens w:val="0"/>
              <w:spacing w:before="240" w:after="240"/>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 xml:space="preserve">It is further recommended that, </w:t>
            </w:r>
            <w:r w:rsidR="00CA7260" w:rsidRPr="001A3206" w:rsidDel="5EAA3916">
              <w:rPr>
                <w:rFonts w:ascii="Lato" w:eastAsia="Times New Roman" w:hAnsi="Lato" w:cstheme="minorBidi"/>
                <w:sz w:val="20"/>
                <w:szCs w:val="20"/>
                <w:lang w:eastAsia="nl-NL"/>
              </w:rPr>
              <w:t xml:space="preserve">where possible, </w:t>
            </w:r>
            <w:r w:rsidRPr="001A3206">
              <w:rPr>
                <w:rFonts w:ascii="Lato" w:eastAsia="Times New Roman" w:hAnsi="Lato" w:cstheme="minorBidi"/>
                <w:sz w:val="20"/>
                <w:szCs w:val="20"/>
                <w:lang w:eastAsia="nl-NL"/>
              </w:rPr>
              <w:t>eco-labelled versions of products</w:t>
            </w:r>
            <w:r w:rsidR="21465A06" w:rsidRPr="001A3206">
              <w:rPr>
                <w:rFonts w:ascii="Lato" w:eastAsia="Times New Roman" w:hAnsi="Lato" w:cstheme="minorBidi"/>
                <w:sz w:val="20"/>
                <w:szCs w:val="20"/>
                <w:lang w:eastAsia="nl-NL"/>
              </w:rPr>
              <w:t xml:space="preserve"> used less frequently</w:t>
            </w:r>
            <w:r w:rsidRPr="001A3206">
              <w:rPr>
                <w:rFonts w:ascii="Lato" w:eastAsia="Times New Roman" w:hAnsi="Lato" w:cstheme="minorBidi"/>
                <w:sz w:val="20"/>
                <w:szCs w:val="20"/>
                <w:lang w:eastAsia="nl-NL"/>
              </w:rPr>
              <w:t xml:space="preserve"> (e.g. weekly or monthly) are also purchased to ensure consistency in sustainable procurement practices.</w:t>
            </w:r>
          </w:p>
          <w:p w14:paraId="4880A065" w14:textId="2120AEE3" w:rsidR="00CA7260" w:rsidRPr="001A3206" w:rsidRDefault="5EAA3916" w:rsidP="51C1B44D">
            <w:pPr>
              <w:widowControl/>
              <w:suppressAutoHyphens w:val="0"/>
              <w:spacing w:before="240" w:after="240"/>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 xml:space="preserve">Conformity with the </w:t>
            </w:r>
            <w:r w:rsidR="6CD28503" w:rsidRPr="001A3206">
              <w:rPr>
                <w:rFonts w:ascii="Lato" w:eastAsia="Times New Roman" w:hAnsi="Lato" w:cstheme="minorBidi"/>
                <w:sz w:val="20"/>
                <w:szCs w:val="20"/>
                <w:lang w:eastAsia="nl-NL"/>
              </w:rPr>
              <w:t>criterion</w:t>
            </w:r>
            <w:r w:rsidRPr="001A3206">
              <w:rPr>
                <w:rFonts w:ascii="Lato" w:eastAsia="Times New Roman" w:hAnsi="Lato" w:cstheme="minorBidi"/>
                <w:sz w:val="20"/>
                <w:szCs w:val="20"/>
                <w:lang w:eastAsia="nl-NL"/>
              </w:rPr>
              <w:t xml:space="preserve"> is demonstrated based on the quantities (in volume or weight) of routine cleaning products purchased over the reporting period, using purchase records as the basis for calculation. The reporting period corresponds to the past 24 months prior to the audit (or the past </w:t>
            </w:r>
            <w:r w:rsidR="6297C095" w:rsidRPr="001A3206">
              <w:rPr>
                <w:rFonts w:ascii="Lato" w:eastAsia="Times New Roman" w:hAnsi="Lato" w:cstheme="minorBidi"/>
                <w:sz w:val="20"/>
                <w:szCs w:val="20"/>
                <w:lang w:eastAsia="nl-NL"/>
              </w:rPr>
              <w:t>6</w:t>
            </w:r>
            <w:r w:rsidRPr="001A3206">
              <w:rPr>
                <w:rFonts w:ascii="Lato" w:eastAsia="Times New Roman" w:hAnsi="Lato" w:cstheme="minorBidi"/>
                <w:sz w:val="20"/>
                <w:szCs w:val="20"/>
                <w:lang w:eastAsia="nl-NL"/>
              </w:rPr>
              <w:t xml:space="preserve"> months for first-time applicants).</w:t>
            </w:r>
          </w:p>
          <w:p w14:paraId="452845B2" w14:textId="018D59B3" w:rsidR="00863901" w:rsidRPr="001A3206" w:rsidRDefault="4335537B" w:rsidP="51C1B44D">
            <w:pPr>
              <w:widowControl/>
              <w:suppressAutoHyphens w:val="0"/>
              <w:spacing w:before="240" w:after="240"/>
              <w:jc w:val="both"/>
              <w:rPr>
                <w:rFonts w:ascii="Lato" w:eastAsia="Times New Roman" w:hAnsi="Lato" w:cstheme="minorBidi"/>
                <w:sz w:val="20"/>
                <w:szCs w:val="20"/>
                <w:lang w:eastAsia="nl-NL"/>
              </w:rPr>
            </w:pPr>
            <w:r w:rsidRPr="001A3206">
              <w:rPr>
                <w:rFonts w:ascii="MS Gothic" w:eastAsia="MS Gothic" w:hAnsi="MS Gothic" w:cs="MS Gothic"/>
                <w:b/>
                <w:bCs/>
                <w:sz w:val="20"/>
                <w:szCs w:val="20"/>
              </w:rPr>
              <w:t>ⓘ</w:t>
            </w:r>
            <w:r w:rsidRPr="001A3206">
              <w:rPr>
                <w:rFonts w:ascii="Lato" w:hAnsi="Lato" w:cs="Calibri"/>
                <w:b/>
                <w:bCs/>
                <w:sz w:val="20"/>
                <w:szCs w:val="20"/>
              </w:rPr>
              <w:t xml:space="preserve"> Note on national adaptation:</w:t>
            </w:r>
            <w:r w:rsidRPr="001A3206">
              <w:rPr>
                <w:rFonts w:ascii="Lato" w:hAnsi="Lato" w:cs="Calibri"/>
                <w:sz w:val="20"/>
                <w:szCs w:val="20"/>
              </w:rPr>
              <w:t xml:space="preserve"> </w:t>
            </w:r>
            <w:r w:rsidR="6036795A" w:rsidRPr="001A3206">
              <w:rPr>
                <w:rFonts w:ascii="Lato" w:hAnsi="Lato" w:cs="Calibri"/>
                <w:sz w:val="20"/>
                <w:szCs w:val="20"/>
              </w:rPr>
              <w:t>In</w:t>
            </w:r>
            <w:r w:rsidR="1BFC73E8" w:rsidRPr="001A3206">
              <w:rPr>
                <w:rFonts w:ascii="Lato" w:hAnsi="Lato" w:cs="Calibri"/>
                <w:sz w:val="20"/>
                <w:szCs w:val="20"/>
              </w:rPr>
              <w:t xml:space="preserve"> </w:t>
            </w:r>
            <w:r w:rsidR="6036795A" w:rsidRPr="001A3206">
              <w:rPr>
                <w:rFonts w:ascii="Lato" w:hAnsi="Lato" w:cs="Calibri"/>
                <w:sz w:val="20"/>
                <w:szCs w:val="20"/>
              </w:rPr>
              <w:t xml:space="preserve">FR, </w:t>
            </w:r>
            <w:r w:rsidR="781F3B13" w:rsidRPr="001A3206">
              <w:rPr>
                <w:rFonts w:ascii="Lato" w:hAnsi="Lato" w:cs="Calibri"/>
                <w:sz w:val="20"/>
                <w:szCs w:val="20"/>
              </w:rPr>
              <w:t xml:space="preserve">and NL, </w:t>
            </w:r>
            <w:r w:rsidR="4A92748F" w:rsidRPr="001A3206">
              <w:rPr>
                <w:rFonts w:ascii="Lato" w:hAnsi="Lato" w:cs="Calibri"/>
                <w:sz w:val="20"/>
                <w:szCs w:val="20"/>
              </w:rPr>
              <w:t>100%</w:t>
            </w:r>
            <w:r w:rsidRPr="001A3206">
              <w:rPr>
                <w:rFonts w:ascii="Lato" w:eastAsia="Times New Roman" w:hAnsi="Lato" w:cstheme="minorBidi"/>
                <w:sz w:val="20"/>
                <w:szCs w:val="20"/>
                <w:lang w:eastAsia="nl-NL"/>
              </w:rPr>
              <w:t xml:space="preserve"> </w:t>
            </w:r>
            <w:r w:rsidR="781F3B13" w:rsidRPr="001A3206">
              <w:rPr>
                <w:rFonts w:ascii="Lato" w:eastAsia="Times New Roman" w:hAnsi="Lato" w:cstheme="minorBidi"/>
                <w:sz w:val="20"/>
                <w:szCs w:val="20"/>
                <w:lang w:eastAsia="nl-NL"/>
              </w:rPr>
              <w:t xml:space="preserve">of </w:t>
            </w:r>
            <w:r w:rsidR="3C9D58B2" w:rsidRPr="001A3206">
              <w:rPr>
                <w:rFonts w:ascii="Lato" w:eastAsia="Times New Roman" w:hAnsi="Lato" w:cstheme="minorBidi"/>
                <w:sz w:val="20"/>
                <w:szCs w:val="20"/>
                <w:lang w:eastAsia="nl-NL"/>
              </w:rPr>
              <w:t xml:space="preserve">the </w:t>
            </w:r>
            <w:r w:rsidR="781F3B13" w:rsidRPr="001A3206">
              <w:rPr>
                <w:rFonts w:ascii="Lato" w:eastAsia="Times New Roman" w:hAnsi="Lato" w:cstheme="minorBidi"/>
                <w:sz w:val="20"/>
                <w:szCs w:val="20"/>
                <w:lang w:eastAsia="nl-NL"/>
              </w:rPr>
              <w:t xml:space="preserve">chemical cleaning products </w:t>
            </w:r>
            <w:r w:rsidR="3CBFC9CD" w:rsidRPr="001A3206">
              <w:rPr>
                <w:rFonts w:ascii="Lato" w:eastAsia="Times New Roman" w:hAnsi="Lato" w:cstheme="minorBidi"/>
                <w:sz w:val="20"/>
                <w:szCs w:val="20"/>
                <w:lang w:eastAsia="nl-NL"/>
              </w:rPr>
              <w:t xml:space="preserve">used for routine cleaning </w:t>
            </w:r>
            <w:r w:rsidR="51BD06DD" w:rsidRPr="001A3206">
              <w:rPr>
                <w:rFonts w:ascii="Lato" w:eastAsia="Times New Roman" w:hAnsi="Lato" w:cstheme="minorBidi"/>
                <w:sz w:val="20"/>
                <w:szCs w:val="20"/>
                <w:lang w:eastAsia="nl-NL"/>
              </w:rPr>
              <w:t>and in</w:t>
            </w:r>
            <w:r w:rsidR="158ACA76" w:rsidRPr="001A3206">
              <w:rPr>
                <w:rFonts w:ascii="Lato" w:eastAsia="Times New Roman" w:hAnsi="Lato" w:cstheme="minorBidi"/>
                <w:sz w:val="20"/>
                <w:szCs w:val="20"/>
                <w:lang w:eastAsia="nl-NL"/>
              </w:rPr>
              <w:t xml:space="preserve"> </w:t>
            </w:r>
            <w:r w:rsidR="51BD06DD" w:rsidRPr="001A3206">
              <w:rPr>
                <w:rFonts w:ascii="Lato" w:eastAsia="Times New Roman" w:hAnsi="Lato" w:cstheme="minorBidi"/>
                <w:sz w:val="20"/>
                <w:szCs w:val="20"/>
                <w:lang w:eastAsia="nl-NL"/>
              </w:rPr>
              <w:t>DK</w:t>
            </w:r>
            <w:r w:rsidR="4A8806CF" w:rsidRPr="001A3206">
              <w:rPr>
                <w:rFonts w:ascii="Lato" w:eastAsia="Times New Roman" w:hAnsi="Lato" w:cstheme="minorBidi"/>
                <w:sz w:val="20"/>
                <w:szCs w:val="20"/>
                <w:lang w:eastAsia="nl-NL"/>
              </w:rPr>
              <w:t>,</w:t>
            </w:r>
            <w:r w:rsidR="6FC778BA" w:rsidRPr="001A3206">
              <w:rPr>
                <w:rFonts w:ascii="Lato" w:eastAsia="Times New Roman" w:hAnsi="Lato" w:cstheme="minorBidi"/>
                <w:sz w:val="20"/>
                <w:szCs w:val="20"/>
                <w:lang w:eastAsia="nl-NL"/>
              </w:rPr>
              <w:t xml:space="preserve"> </w:t>
            </w:r>
            <w:r w:rsidR="6FC778BA" w:rsidRPr="001A3206">
              <w:rPr>
                <w:rFonts w:ascii="Lato" w:hAnsi="Lato" w:cs="Calibri"/>
                <w:sz w:val="20"/>
                <w:szCs w:val="20"/>
              </w:rPr>
              <w:t>FI,</w:t>
            </w:r>
            <w:r w:rsidR="51BD06DD" w:rsidRPr="001A3206">
              <w:rPr>
                <w:rFonts w:ascii="Lato" w:eastAsia="Times New Roman" w:hAnsi="Lato" w:cstheme="minorBidi"/>
                <w:sz w:val="20"/>
                <w:szCs w:val="20"/>
                <w:lang w:eastAsia="nl-NL"/>
              </w:rPr>
              <w:t xml:space="preserve"> </w:t>
            </w:r>
            <w:r w:rsidR="35E083AF" w:rsidRPr="001A3206">
              <w:rPr>
                <w:rFonts w:ascii="Lato" w:eastAsia="Times New Roman" w:hAnsi="Lato" w:cstheme="minorBidi"/>
                <w:sz w:val="20"/>
                <w:szCs w:val="20"/>
                <w:lang w:eastAsia="nl-NL"/>
              </w:rPr>
              <w:t>SE,</w:t>
            </w:r>
            <w:r w:rsidR="6FC778BA" w:rsidRPr="001A3206">
              <w:rPr>
                <w:rFonts w:ascii="Lato" w:eastAsia="Times New Roman" w:hAnsi="Lato" w:cstheme="minorBidi"/>
                <w:sz w:val="20"/>
                <w:szCs w:val="20"/>
                <w:lang w:eastAsia="nl-NL"/>
              </w:rPr>
              <w:t xml:space="preserve"> and</w:t>
            </w:r>
            <w:r w:rsidR="35E083AF" w:rsidRPr="001A3206">
              <w:rPr>
                <w:rFonts w:ascii="Lato" w:eastAsia="Times New Roman" w:hAnsi="Lato" w:cstheme="minorBidi"/>
                <w:sz w:val="20"/>
                <w:szCs w:val="20"/>
                <w:lang w:eastAsia="nl-NL"/>
              </w:rPr>
              <w:t xml:space="preserve"> NO, </w:t>
            </w:r>
            <w:r w:rsidR="51BD06DD" w:rsidRPr="001A3206">
              <w:rPr>
                <w:rFonts w:ascii="Lato" w:eastAsia="Times New Roman" w:hAnsi="Lato" w:cstheme="minorBidi"/>
                <w:sz w:val="20"/>
                <w:szCs w:val="20"/>
                <w:lang w:eastAsia="nl-NL"/>
              </w:rPr>
              <w:t xml:space="preserve">90% </w:t>
            </w:r>
            <w:r w:rsidRPr="001A3206">
              <w:rPr>
                <w:rFonts w:ascii="Lato" w:eastAsia="Times New Roman" w:hAnsi="Lato" w:cstheme="minorBidi"/>
                <w:sz w:val="20"/>
                <w:szCs w:val="20"/>
                <w:lang w:eastAsia="nl-NL"/>
              </w:rPr>
              <w:t xml:space="preserve">of </w:t>
            </w:r>
            <w:r w:rsidR="23074E7E" w:rsidRPr="001A3206">
              <w:rPr>
                <w:rFonts w:ascii="Lato" w:eastAsia="Times New Roman" w:hAnsi="Lato" w:cstheme="minorBidi"/>
                <w:sz w:val="20"/>
                <w:szCs w:val="20"/>
                <w:lang w:eastAsia="nl-NL"/>
              </w:rPr>
              <w:t xml:space="preserve">the </w:t>
            </w:r>
            <w:r w:rsidRPr="001A3206">
              <w:rPr>
                <w:rFonts w:ascii="Lato" w:eastAsia="Times New Roman" w:hAnsi="Lato" w:cstheme="minorBidi"/>
                <w:sz w:val="20"/>
                <w:szCs w:val="20"/>
                <w:lang w:eastAsia="nl-NL"/>
              </w:rPr>
              <w:t>chemical cleaning products used for routine</w:t>
            </w:r>
            <w:r w:rsidR="3CD08B0B" w:rsidRPr="001A3206">
              <w:rPr>
                <w:rFonts w:ascii="Lato" w:eastAsia="Times New Roman" w:hAnsi="Lato" w:cstheme="minorBidi"/>
                <w:sz w:val="20"/>
                <w:szCs w:val="20"/>
                <w:lang w:eastAsia="nl-NL"/>
              </w:rPr>
              <w:t xml:space="preserve"> cleaning</w:t>
            </w:r>
            <w:r w:rsidRPr="001A3206">
              <w:rPr>
                <w:rFonts w:ascii="Lato" w:eastAsia="Times New Roman" w:hAnsi="Lato" w:cstheme="minorBidi"/>
                <w:sz w:val="20"/>
                <w:szCs w:val="20"/>
                <w:lang w:eastAsia="nl-NL"/>
              </w:rPr>
              <w:t xml:space="preserve"> in all parts of the establishment have an internationally or nationally recognised eco-label. This includes</w:t>
            </w:r>
            <w:r w:rsidR="3AFF73CD" w:rsidRPr="001A3206">
              <w:rPr>
                <w:rFonts w:ascii="Lato" w:eastAsia="Times New Roman" w:hAnsi="Lato" w:cstheme="minorBidi"/>
                <w:sz w:val="20"/>
                <w:szCs w:val="20"/>
                <w:lang w:eastAsia="nl-NL"/>
              </w:rPr>
              <w:t xml:space="preserve"> the</w:t>
            </w:r>
            <w:r w:rsidRPr="001A3206">
              <w:rPr>
                <w:rFonts w:ascii="Lato" w:eastAsia="Times New Roman" w:hAnsi="Lato" w:cstheme="minorBidi"/>
                <w:sz w:val="20"/>
                <w:szCs w:val="20"/>
                <w:lang w:eastAsia="nl-NL"/>
              </w:rPr>
              <w:t xml:space="preserve"> products used for </w:t>
            </w:r>
            <w:r w:rsidR="3AFF73CD" w:rsidRPr="001A3206">
              <w:rPr>
                <w:rFonts w:ascii="Lato" w:eastAsia="Times New Roman" w:hAnsi="Lato" w:cstheme="minorBidi"/>
                <w:sz w:val="20"/>
                <w:szCs w:val="20"/>
                <w:lang w:eastAsia="nl-NL"/>
              </w:rPr>
              <w:t xml:space="preserve">the </w:t>
            </w:r>
            <w:r w:rsidRPr="001A3206">
              <w:rPr>
                <w:rFonts w:ascii="Lato" w:eastAsia="Times New Roman" w:hAnsi="Lato" w:cstheme="minorBidi"/>
                <w:sz w:val="20"/>
                <w:szCs w:val="20"/>
                <w:lang w:eastAsia="nl-NL"/>
              </w:rPr>
              <w:t>routine cleaning of</w:t>
            </w:r>
            <w:r w:rsidR="3AFF73CD" w:rsidRPr="001A3206">
              <w:rPr>
                <w:rFonts w:ascii="Lato" w:eastAsia="Times New Roman" w:hAnsi="Lato" w:cstheme="minorBidi"/>
                <w:sz w:val="20"/>
                <w:szCs w:val="20"/>
                <w:lang w:eastAsia="nl-NL"/>
              </w:rPr>
              <w:t xml:space="preserve"> the</w:t>
            </w:r>
            <w:r w:rsidRPr="001A3206">
              <w:rPr>
                <w:rFonts w:ascii="Lato" w:eastAsia="Times New Roman" w:hAnsi="Lato" w:cstheme="minorBidi"/>
                <w:sz w:val="20"/>
                <w:szCs w:val="20"/>
                <w:lang w:eastAsia="nl-NL"/>
              </w:rPr>
              <w:t xml:space="preserve"> guest rooms, conference areas, restaurants, public areas (excluding swimming pools) and staff areas (excluding kitchen and laundry areas).</w:t>
            </w:r>
            <w:r w:rsidR="5D487231" w:rsidRPr="001A3206">
              <w:rPr>
                <w:rFonts w:ascii="Lato" w:eastAsia="Times New Roman" w:hAnsi="Lato" w:cstheme="minorBidi"/>
                <w:sz w:val="20"/>
                <w:szCs w:val="20"/>
                <w:lang w:eastAsia="nl-NL"/>
              </w:rPr>
              <w:t xml:space="preserve"> In FR, the criterion also applies to</w:t>
            </w:r>
            <w:r w:rsidR="30AD9EE3" w:rsidRPr="001A3206">
              <w:rPr>
                <w:rFonts w:ascii="Lato" w:eastAsia="Times New Roman" w:hAnsi="Lato" w:cstheme="minorBidi"/>
                <w:sz w:val="20"/>
                <w:szCs w:val="20"/>
                <w:lang w:eastAsia="nl-NL"/>
              </w:rPr>
              <w:t xml:space="preserve"> 100% of products for</w:t>
            </w:r>
            <w:r w:rsidR="5D487231" w:rsidRPr="001A3206">
              <w:rPr>
                <w:rFonts w:ascii="Lato" w:eastAsia="Times New Roman" w:hAnsi="Lato" w:cstheme="minorBidi"/>
                <w:sz w:val="20"/>
                <w:szCs w:val="20"/>
                <w:lang w:eastAsia="nl-NL"/>
              </w:rPr>
              <w:t xml:space="preserve"> laundry areas and to</w:t>
            </w:r>
            <w:r w:rsidR="30AD9EE3" w:rsidRPr="001A3206">
              <w:rPr>
                <w:rFonts w:ascii="Lato" w:eastAsia="Times New Roman" w:hAnsi="Lato" w:cstheme="minorBidi"/>
                <w:sz w:val="20"/>
                <w:szCs w:val="20"/>
                <w:lang w:eastAsia="nl-NL"/>
              </w:rPr>
              <w:t xml:space="preserve"> 75% of products for</w:t>
            </w:r>
            <w:r w:rsidR="5D487231" w:rsidRPr="001A3206">
              <w:rPr>
                <w:rFonts w:ascii="Lato" w:eastAsia="Times New Roman" w:hAnsi="Lato" w:cstheme="minorBidi"/>
                <w:sz w:val="20"/>
                <w:szCs w:val="20"/>
                <w:lang w:eastAsia="nl-NL"/>
              </w:rPr>
              <w:t xml:space="preserve"> kitchens</w:t>
            </w:r>
            <w:r w:rsidR="30AD9EE3" w:rsidRPr="001A3206">
              <w:rPr>
                <w:rFonts w:ascii="Lato" w:eastAsia="Times New Roman" w:hAnsi="Lato" w:cstheme="minorBidi"/>
                <w:sz w:val="20"/>
                <w:szCs w:val="20"/>
                <w:lang w:eastAsia="nl-NL"/>
              </w:rPr>
              <w:t>.</w:t>
            </w:r>
          </w:p>
          <w:p w14:paraId="09961CE9" w14:textId="10D759B0" w:rsidR="00CA7260" w:rsidRPr="001A3206" w:rsidRDefault="00CA7260" w:rsidP="00CA7260">
            <w:pPr>
              <w:widowControl/>
              <w:suppressAutoHyphens w:val="0"/>
              <w:jc w:val="both"/>
              <w:rPr>
                <w:rFonts w:ascii="Lato" w:eastAsia="Times New Roman" w:hAnsi="Lato" w:cstheme="minorBidi"/>
                <w:b/>
                <w:sz w:val="20"/>
                <w:szCs w:val="20"/>
                <w:lang w:eastAsia="nl-NL"/>
              </w:rPr>
            </w:pPr>
            <w:r w:rsidRPr="001A3206">
              <w:rPr>
                <w:rFonts w:ascii="Lato" w:eastAsia="Times New Roman" w:hAnsi="Lato" w:cstheme="minorBidi"/>
                <w:b/>
                <w:sz w:val="20"/>
                <w:szCs w:val="20"/>
                <w:lang w:eastAsia="nl-NL"/>
              </w:rPr>
              <w:t>Audit evidence</w:t>
            </w:r>
          </w:p>
          <w:p w14:paraId="366ECA97" w14:textId="1275ED92" w:rsidR="00FA17EB" w:rsidRPr="001A3206" w:rsidRDefault="47082CAD" w:rsidP="51C1B44D">
            <w:pPr>
              <w:widowControl/>
              <w:suppressAutoHyphens w:val="0"/>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During the audit, the establishment presents documentation (list or invoices</w:t>
            </w:r>
            <w:r w:rsidR="24DF594E" w:rsidRPr="001A3206">
              <w:rPr>
                <w:rFonts w:ascii="Lato" w:eastAsia="Times New Roman" w:hAnsi="Lato" w:cstheme="minorBidi"/>
                <w:sz w:val="20"/>
                <w:szCs w:val="20"/>
                <w:lang w:eastAsia="nl-NL"/>
              </w:rPr>
              <w:t>), which</w:t>
            </w:r>
            <w:r w:rsidR="43C8C608" w:rsidRPr="001A3206">
              <w:rPr>
                <w:rFonts w:ascii="Lato" w:eastAsia="Times New Roman" w:hAnsi="Lato" w:cstheme="minorBidi"/>
                <w:sz w:val="20"/>
                <w:szCs w:val="20"/>
                <w:lang w:eastAsia="nl-NL"/>
              </w:rPr>
              <w:t xml:space="preserve"> show</w:t>
            </w:r>
            <w:r w:rsidR="003077CC" w:rsidRPr="001A3206">
              <w:rPr>
                <w:rFonts w:ascii="Lato" w:eastAsia="Times New Roman" w:hAnsi="Lato" w:cstheme="minorBidi"/>
                <w:sz w:val="20"/>
                <w:szCs w:val="20"/>
                <w:lang w:eastAsia="nl-NL"/>
              </w:rPr>
              <w:t>s:</w:t>
            </w:r>
          </w:p>
          <w:p w14:paraId="535ECB16" w14:textId="2F0DBB38" w:rsidR="00FA17EB" w:rsidRPr="001A3206" w:rsidRDefault="188FAE2B" w:rsidP="51C1B44D">
            <w:pPr>
              <w:pStyle w:val="ListParagraph"/>
              <w:numPr>
                <w:ilvl w:val="0"/>
                <w:numId w:val="159"/>
              </w:numPr>
              <w:jc w:val="both"/>
              <w:rPr>
                <w:rFonts w:ascii="Lato" w:eastAsia="Times New Roman" w:hAnsi="Lato" w:cstheme="minorBidi"/>
                <w:sz w:val="20"/>
                <w:szCs w:val="20"/>
                <w:lang w:val="en-US" w:eastAsia="nl-NL"/>
              </w:rPr>
            </w:pPr>
            <w:r w:rsidRPr="001A3206">
              <w:rPr>
                <w:rFonts w:ascii="Lato" w:eastAsia="Times New Roman" w:hAnsi="Lato" w:cstheme="minorBidi"/>
                <w:sz w:val="20"/>
                <w:szCs w:val="20"/>
                <w:lang w:val="en-US" w:eastAsia="nl-NL"/>
              </w:rPr>
              <w:t>the total quantity (in volume or weight) of chemical cleaning products used for routine cleaning in the past 24 or 6 months (depending on certification year);</w:t>
            </w:r>
            <w:r w:rsidR="29E2E3D8" w:rsidRPr="001A3206">
              <w:rPr>
                <w:rFonts w:ascii="Lato" w:eastAsia="Times New Roman" w:hAnsi="Lato" w:cstheme="minorBidi"/>
                <w:sz w:val="20"/>
                <w:szCs w:val="20"/>
                <w:lang w:val="en-US" w:eastAsia="nl-NL"/>
              </w:rPr>
              <w:t xml:space="preserve"> </w:t>
            </w:r>
            <w:r w:rsidR="47082CAD" w:rsidRPr="001A3206">
              <w:rPr>
                <w:rFonts w:ascii="Lato" w:eastAsia="Times New Roman" w:hAnsi="Lato" w:cstheme="minorBidi"/>
                <w:sz w:val="20"/>
                <w:szCs w:val="20"/>
                <w:lang w:val="en-US" w:eastAsia="nl-NL"/>
              </w:rPr>
              <w:t>and</w:t>
            </w:r>
          </w:p>
          <w:p w14:paraId="3C6A0A54" w14:textId="7D663FEC" w:rsidR="00FA17EB" w:rsidRPr="001A3206" w:rsidRDefault="47082CAD" w:rsidP="51C1B44D">
            <w:pPr>
              <w:pStyle w:val="ListParagraph"/>
              <w:numPr>
                <w:ilvl w:val="0"/>
                <w:numId w:val="159"/>
              </w:numPr>
              <w:jc w:val="both"/>
              <w:rPr>
                <w:rFonts w:ascii="Lato" w:eastAsia="Times New Roman" w:hAnsi="Lato" w:cstheme="minorBidi"/>
                <w:sz w:val="20"/>
                <w:szCs w:val="20"/>
                <w:lang w:val="en-US" w:eastAsia="nl-NL"/>
              </w:rPr>
            </w:pPr>
            <w:proofErr w:type="gramStart"/>
            <w:r w:rsidRPr="001A3206">
              <w:rPr>
                <w:rFonts w:ascii="Lato" w:eastAsia="Times New Roman" w:hAnsi="Lato" w:cstheme="minorBidi"/>
                <w:sz w:val="20"/>
                <w:szCs w:val="20"/>
                <w:lang w:val="en-US" w:eastAsia="nl-NL"/>
              </w:rPr>
              <w:t>th</w:t>
            </w:r>
            <w:r w:rsidR="2C36A9E9" w:rsidRPr="001A3206">
              <w:rPr>
                <w:rFonts w:ascii="Lato" w:eastAsia="Times New Roman" w:hAnsi="Lato" w:cstheme="minorBidi"/>
                <w:sz w:val="20"/>
                <w:szCs w:val="20"/>
                <w:lang w:val="en-US" w:eastAsia="nl-NL"/>
              </w:rPr>
              <w:t>e</w:t>
            </w:r>
            <w:r w:rsidRPr="001A3206">
              <w:rPr>
                <w:rFonts w:ascii="Lato" w:eastAsia="Times New Roman" w:hAnsi="Lato" w:cstheme="minorBidi"/>
                <w:sz w:val="20"/>
                <w:szCs w:val="20"/>
                <w:lang w:val="en-US" w:eastAsia="nl-NL"/>
              </w:rPr>
              <w:t xml:space="preserve"> </w:t>
            </w:r>
            <w:r w:rsidR="29E2E3D8" w:rsidRPr="001A3206">
              <w:rPr>
                <w:rFonts w:ascii="Lato" w:eastAsia="Times New Roman" w:hAnsi="Lato" w:cstheme="minorBidi"/>
                <w:sz w:val="20"/>
                <w:szCs w:val="20"/>
                <w:lang w:val="en-US" w:eastAsia="nl-NL"/>
              </w:rPr>
              <w:t>products</w:t>
            </w:r>
            <w:proofErr w:type="gramEnd"/>
            <w:r w:rsidR="4DA99617" w:rsidRPr="001A3206">
              <w:rPr>
                <w:rFonts w:ascii="Lato" w:eastAsia="Times New Roman" w:hAnsi="Lato" w:cstheme="minorBidi"/>
                <w:sz w:val="20"/>
                <w:szCs w:val="20"/>
                <w:lang w:val="en-US" w:eastAsia="nl-NL"/>
              </w:rPr>
              <w:t xml:space="preserve"> </w:t>
            </w:r>
            <w:r w:rsidR="004B70FB" w:rsidRPr="001A3206">
              <w:rPr>
                <w:rFonts w:ascii="Lato" w:eastAsia="Times New Roman" w:hAnsi="Lato" w:cstheme="minorBidi"/>
                <w:sz w:val="20"/>
                <w:szCs w:val="20"/>
                <w:lang w:val="en-US" w:eastAsia="nl-NL"/>
              </w:rPr>
              <w:t>with an</w:t>
            </w:r>
            <w:r w:rsidRPr="001A3206">
              <w:rPr>
                <w:rFonts w:ascii="Lato" w:eastAsia="Times New Roman" w:hAnsi="Lato" w:cstheme="minorBidi"/>
                <w:sz w:val="20"/>
                <w:szCs w:val="20"/>
                <w:lang w:val="en-US" w:eastAsia="nl-NL"/>
              </w:rPr>
              <w:t xml:space="preserve"> internationally or nationally </w:t>
            </w:r>
            <w:proofErr w:type="spellStart"/>
            <w:r w:rsidRPr="001A3206">
              <w:rPr>
                <w:rFonts w:ascii="Lato" w:eastAsia="Times New Roman" w:hAnsi="Lato" w:cstheme="minorBidi"/>
                <w:sz w:val="20"/>
                <w:szCs w:val="20"/>
                <w:lang w:val="en-US" w:eastAsia="nl-NL"/>
              </w:rPr>
              <w:t>recognised</w:t>
            </w:r>
            <w:proofErr w:type="spellEnd"/>
            <w:r w:rsidRPr="001A3206">
              <w:rPr>
                <w:rFonts w:ascii="Lato" w:eastAsia="Times New Roman" w:hAnsi="Lato" w:cstheme="minorBidi"/>
                <w:sz w:val="20"/>
                <w:szCs w:val="20"/>
                <w:lang w:val="en-US" w:eastAsia="nl-NL"/>
              </w:rPr>
              <w:t xml:space="preserve"> eco-label (and which one)</w:t>
            </w:r>
            <w:r w:rsidR="00BE37B6" w:rsidRPr="001A3206">
              <w:rPr>
                <w:rFonts w:ascii="Lato" w:eastAsia="Times New Roman" w:hAnsi="Lato" w:cstheme="minorBidi"/>
                <w:sz w:val="20"/>
                <w:szCs w:val="20"/>
                <w:lang w:val="en-US" w:eastAsia="nl-NL"/>
              </w:rPr>
              <w:t xml:space="preserve">, </w:t>
            </w:r>
            <w:proofErr w:type="gramStart"/>
            <w:r w:rsidR="1F4907A8" w:rsidRPr="001A3206">
              <w:rPr>
                <w:rFonts w:ascii="Lato" w:eastAsia="Times New Roman" w:hAnsi="Lato" w:cstheme="minorBidi"/>
                <w:sz w:val="20"/>
                <w:szCs w:val="20"/>
                <w:lang w:val="en-US" w:eastAsia="nl-NL"/>
              </w:rPr>
              <w:t xml:space="preserve">to </w:t>
            </w:r>
            <w:r w:rsidRPr="001A3206">
              <w:rPr>
                <w:rFonts w:ascii="Lato" w:eastAsia="Times New Roman" w:hAnsi="Lato" w:cstheme="minorBidi"/>
                <w:sz w:val="20"/>
                <w:szCs w:val="20"/>
                <w:lang w:val="en-US" w:eastAsia="nl-NL"/>
              </w:rPr>
              <w:t>demonstrat</w:t>
            </w:r>
            <w:r w:rsidR="3EF32240" w:rsidRPr="001A3206">
              <w:rPr>
                <w:rFonts w:ascii="Lato" w:eastAsia="Times New Roman" w:hAnsi="Lato" w:cstheme="minorBidi"/>
                <w:sz w:val="20"/>
                <w:szCs w:val="20"/>
                <w:lang w:val="en-US" w:eastAsia="nl-NL"/>
              </w:rPr>
              <w:t>e</w:t>
            </w:r>
            <w:proofErr w:type="gramEnd"/>
            <w:r w:rsidRPr="001A3206">
              <w:rPr>
                <w:rFonts w:ascii="Lato" w:eastAsia="Times New Roman" w:hAnsi="Lato" w:cstheme="minorBidi"/>
                <w:sz w:val="20"/>
                <w:szCs w:val="20"/>
                <w:lang w:val="en-US" w:eastAsia="nl-NL"/>
              </w:rPr>
              <w:t xml:space="preserve"> conformity with the 75% threshold.</w:t>
            </w:r>
          </w:p>
          <w:p w14:paraId="207887E3" w14:textId="6C6F9A5B" w:rsidR="00CA7260" w:rsidRPr="001A3206" w:rsidRDefault="5EAA3916" w:rsidP="51C1B44D">
            <w:pPr>
              <w:spacing w:before="240" w:after="240"/>
              <w:jc w:val="both"/>
              <w:rPr>
                <w:rFonts w:ascii="Lato" w:hAnsi="Lato" w:cstheme="minorBidi"/>
                <w:sz w:val="20"/>
                <w:szCs w:val="20"/>
              </w:rPr>
            </w:pPr>
            <w:r w:rsidRPr="001A3206">
              <w:rPr>
                <w:rFonts w:ascii="Lato" w:eastAsia="Times New Roman" w:hAnsi="Lato" w:cstheme="minorBidi"/>
                <w:sz w:val="20"/>
                <w:szCs w:val="20"/>
                <w:lang w:eastAsia="nl-NL"/>
              </w:rPr>
              <w:t>During the visual inspection, the auditor selects a random sample</w:t>
            </w:r>
            <w:r w:rsidR="00693B5D" w:rsidRPr="001A3206">
              <w:rPr>
                <w:rStyle w:val="FootnoteReference"/>
                <w:rFonts w:ascii="Lato" w:eastAsia="Times New Roman" w:hAnsi="Lato" w:cstheme="minorBidi"/>
                <w:sz w:val="20"/>
                <w:szCs w:val="20"/>
                <w:lang w:eastAsia="nl-NL"/>
              </w:rPr>
              <w:footnoteReference w:id="143"/>
            </w:r>
            <w:r w:rsidRPr="001A3206">
              <w:rPr>
                <w:rFonts w:ascii="Lato" w:eastAsia="Times New Roman" w:hAnsi="Lato" w:cstheme="minorBidi"/>
                <w:sz w:val="20"/>
                <w:szCs w:val="20"/>
                <w:lang w:eastAsia="nl-NL"/>
              </w:rPr>
              <w:t xml:space="preserve"> of 3 cleaning products and confirms on-site that the corresponding eco-labels are present on the products selected (methodology C)</w:t>
            </w:r>
            <w:r w:rsidR="00693B5D" w:rsidRPr="001A3206">
              <w:rPr>
                <w:rStyle w:val="FootnoteReference"/>
                <w:rFonts w:ascii="Lato" w:eastAsia="Times New Roman" w:hAnsi="Lato" w:cstheme="minorBidi"/>
                <w:sz w:val="20"/>
                <w:szCs w:val="20"/>
                <w:lang w:eastAsia="nl-NL"/>
              </w:rPr>
              <w:footnoteReference w:id="144"/>
            </w:r>
            <w:r w:rsidRPr="001A3206">
              <w:rPr>
                <w:rFonts w:ascii="Lato" w:eastAsia="Times New Roman" w:hAnsi="Lato" w:cstheme="minorBidi"/>
                <w:sz w:val="20"/>
                <w:szCs w:val="20"/>
                <w:lang w:eastAsia="nl-NL"/>
              </w:rPr>
              <w:t>.</w:t>
            </w:r>
          </w:p>
        </w:tc>
      </w:tr>
      <w:tr w:rsidR="00CA7260" w:rsidRPr="001A3206" w14:paraId="6B20FB68"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481D74EC" w14:textId="78E4FF6E" w:rsidR="00CA7260" w:rsidRPr="001A3206" w:rsidRDefault="00CA7260" w:rsidP="00CA7260">
            <w:pPr>
              <w:spacing w:before="240" w:after="240"/>
              <w:rPr>
                <w:rFonts w:ascii="Lato" w:eastAsia="Times New Roman" w:hAnsi="Lato" w:cstheme="minorBidi"/>
                <w:bCs/>
                <w:sz w:val="20"/>
                <w:szCs w:val="20"/>
                <w:lang w:eastAsia="nl-NL"/>
              </w:rPr>
            </w:pPr>
            <w:r w:rsidRPr="001A3206">
              <w:rPr>
                <w:rFonts w:ascii="Lato" w:eastAsia="Times New Roman" w:hAnsi="Lato" w:cstheme="minorHAnsi"/>
                <w:bCs/>
                <w:sz w:val="20"/>
                <w:szCs w:val="20"/>
                <w:lang w:eastAsia="nl-NL"/>
              </w:rPr>
              <w:t>6.24</w:t>
            </w:r>
          </w:p>
        </w:tc>
        <w:tc>
          <w:tcPr>
            <w:tcW w:w="1707" w:type="dxa"/>
            <w:tcBorders>
              <w:top w:val="single" w:sz="4" w:space="0" w:color="auto"/>
              <w:left w:val="single" w:sz="4" w:space="0" w:color="auto"/>
              <w:bottom w:val="single" w:sz="4" w:space="0" w:color="auto"/>
              <w:right w:val="single" w:sz="4" w:space="0" w:color="auto"/>
            </w:tcBorders>
          </w:tcPr>
          <w:p w14:paraId="7A9DF2F1" w14:textId="0702EC80" w:rsidR="00CA7260" w:rsidRPr="001A3206" w:rsidRDefault="00CA7260" w:rsidP="00CA7260">
            <w:pPr>
              <w:spacing w:before="240"/>
              <w:rPr>
                <w:rFonts w:ascii="Lato" w:eastAsia="Times New Roman" w:hAnsi="Lato" w:cstheme="minorHAnsi"/>
                <w:sz w:val="20"/>
                <w:szCs w:val="20"/>
                <w:lang w:eastAsia="nl-NL"/>
              </w:rPr>
            </w:pPr>
            <w:r w:rsidRPr="001A3206">
              <w:rPr>
                <w:rFonts w:ascii="Lato" w:eastAsia="Times New Roman" w:hAnsi="Lato" w:cstheme="minorBidi"/>
                <w:sz w:val="20"/>
                <w:szCs w:val="20"/>
                <w:lang w:eastAsia="nl-NL"/>
              </w:rPr>
              <w:t xml:space="preserve">Use of disinfection substances is restricted to cases of clear hygiene or health-critical risk. (I) </w:t>
            </w:r>
          </w:p>
          <w:p w14:paraId="7850C1EB" w14:textId="77777777" w:rsidR="00DA01C4" w:rsidRPr="001A3206" w:rsidRDefault="00CA7260" w:rsidP="00CA7260">
            <w:pPr>
              <w:spacing w:before="240" w:after="240"/>
              <w:rPr>
                <w:rFonts w:ascii="Lato" w:eastAsia="Times New Roman" w:hAnsi="Lato" w:cstheme="minorHAnsi"/>
                <w:bCs/>
                <w:sz w:val="20"/>
                <w:szCs w:val="20"/>
                <w:lang w:eastAsia="nl-NL"/>
              </w:rPr>
            </w:pPr>
            <w:r w:rsidRPr="001A3206">
              <w:rPr>
                <w:rFonts w:ascii="Lato" w:eastAsia="Times New Roman" w:hAnsi="Lato" w:cstheme="minorHAnsi"/>
                <w:bCs/>
                <w:sz w:val="20"/>
                <w:szCs w:val="20"/>
                <w:lang w:eastAsia="nl-NL"/>
              </w:rPr>
              <w:t>HH, CHP, SA, CC, R, A</w:t>
            </w:r>
          </w:p>
          <w:p w14:paraId="2D1B69E3" w14:textId="4D2C4DC1" w:rsidR="00B04F55" w:rsidRPr="001A3206" w:rsidRDefault="00B04F55" w:rsidP="00CA7260">
            <w:pPr>
              <w:spacing w:before="240" w:after="240"/>
              <w:rPr>
                <w:rFonts w:ascii="Lato" w:eastAsia="Times New Roman" w:hAnsi="Lato" w:cstheme="minorHAnsi"/>
                <w:bCs/>
                <w:sz w:val="20"/>
                <w:szCs w:val="20"/>
                <w:lang w:eastAsia="nl-NL"/>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350AD3B9" w14:textId="77777777" w:rsidR="00CA7260" w:rsidRPr="001A3206" w:rsidRDefault="00CA7260" w:rsidP="00CA7260">
            <w:pPr>
              <w:widowControl/>
              <w:suppressAutoHyphens w:val="0"/>
              <w:spacing w:before="240"/>
              <w:jc w:val="both"/>
              <w:rPr>
                <w:rFonts w:ascii="Lato" w:eastAsia="Times New Roman" w:hAnsi="Lato" w:cstheme="minorBidi"/>
                <w:b/>
                <w:bCs/>
                <w:sz w:val="20"/>
                <w:szCs w:val="20"/>
                <w:lang w:eastAsia="nl-NL"/>
              </w:rPr>
            </w:pPr>
            <w:r w:rsidRPr="001A3206">
              <w:rPr>
                <w:rFonts w:ascii="Lato" w:eastAsia="Times New Roman" w:hAnsi="Lato" w:cstheme="minorBidi"/>
                <w:b/>
                <w:bCs/>
                <w:sz w:val="20"/>
                <w:szCs w:val="20"/>
                <w:lang w:eastAsia="nl-NL"/>
              </w:rPr>
              <w:t>Relevance</w:t>
            </w:r>
          </w:p>
          <w:p w14:paraId="7B694176" w14:textId="63219C09" w:rsidR="00CA7260" w:rsidRPr="001A3206" w:rsidRDefault="00CA7260" w:rsidP="00CA7260">
            <w:pPr>
              <w:widowControl/>
              <w:suppressAutoHyphens w:val="0"/>
              <w:spacing w:after="240"/>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Disinfection substances</w:t>
            </w:r>
            <w:r w:rsidRPr="001A3206">
              <w:rPr>
                <w:rStyle w:val="FootnoteReference"/>
                <w:rFonts w:ascii="Lato" w:eastAsia="Times New Roman" w:hAnsi="Lato" w:cstheme="minorBidi"/>
                <w:sz w:val="20"/>
                <w:szCs w:val="20"/>
                <w:lang w:eastAsia="nl-NL"/>
              </w:rPr>
              <w:footnoteReference w:id="145"/>
            </w:r>
            <w:r w:rsidRPr="001A3206">
              <w:rPr>
                <w:rFonts w:ascii="Lato" w:eastAsia="Times New Roman" w:hAnsi="Lato" w:cstheme="minorBidi"/>
                <w:sz w:val="20"/>
                <w:szCs w:val="20"/>
                <w:lang w:eastAsia="nl-NL"/>
              </w:rPr>
              <w:t xml:space="preserve"> can have serious environmental and health impacts if overused or misapplied. Their use must be limited to cases of clear necessity to avoid contributing to chemical pollution, antimicrobial resistance and unnecessary occupational exposure. Prioritising safer alternatives and using disinfection only when justified supports both environmental responsibility and human health concerns.</w:t>
            </w:r>
          </w:p>
          <w:p w14:paraId="1001433B" w14:textId="77777777" w:rsidR="00CA7260" w:rsidRPr="001A3206" w:rsidRDefault="00CA7260" w:rsidP="00CA7260">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22FEA1C8" w14:textId="5D07849E" w:rsidR="00CA7260" w:rsidRPr="001A3206" w:rsidRDefault="00CA7260" w:rsidP="00CA7260">
            <w:pPr>
              <w:widowControl/>
              <w:suppressAutoHyphens w:val="0"/>
              <w:spacing w:after="240"/>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 xml:space="preserve">Routine cleaning of guest rooms, public areas, or general surfaces that do not present hygiene-critical risks does not involve disinfection substances. The use of disinfection substances is restricted to documented cases of clear hygiene or health-critical risk, such as when insects, fungi, bacteria, or viruses pose a safety concern, and where the disinfection cannot be replaced by other methods. </w:t>
            </w:r>
          </w:p>
          <w:p w14:paraId="1D9139EB" w14:textId="138CEB47" w:rsidR="00CA7260" w:rsidRPr="001A3206" w:rsidRDefault="00CA7260" w:rsidP="00CA7260">
            <w:pPr>
              <w:widowControl/>
              <w:suppressAutoHyphens w:val="0"/>
              <w:spacing w:after="240"/>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 xml:space="preserve">Disinfection substances comply with national laws and regulations and are only used at the prescribed concentration and contact time described in their Material Safety Data Sheets (MSDS) and/or other technical data sheets. Disinfection may only be applied by trained staff or external contractors licensed for the purpose. Correct storage, handling and disposal of these substances is ensured by the establishment (see </w:t>
            </w:r>
            <w:r w:rsidR="00504958" w:rsidRPr="001A3206">
              <w:rPr>
                <w:rFonts w:ascii="Lato" w:eastAsia="Times New Roman" w:hAnsi="Lato" w:cstheme="minorBidi"/>
                <w:sz w:val="20"/>
                <w:szCs w:val="20"/>
                <w:lang w:eastAsia="nl-NL"/>
              </w:rPr>
              <w:t>criterion</w:t>
            </w:r>
            <w:r w:rsidRPr="001A3206">
              <w:rPr>
                <w:rFonts w:ascii="Lato" w:eastAsia="Times New Roman" w:hAnsi="Lato" w:cstheme="minorBidi"/>
                <w:sz w:val="20"/>
                <w:szCs w:val="20"/>
                <w:lang w:eastAsia="nl-NL"/>
              </w:rPr>
              <w:t xml:space="preserve"> </w:t>
            </w:r>
            <w:r w:rsidR="009977B9" w:rsidRPr="001A3206">
              <w:rPr>
                <w:rFonts w:ascii="Lato" w:eastAsia="Times New Roman" w:hAnsi="Lato" w:cstheme="minorBidi"/>
                <w:sz w:val="20"/>
                <w:szCs w:val="20"/>
                <w:lang w:eastAsia="nl-NL"/>
              </w:rPr>
              <w:t>5.4</w:t>
            </w:r>
            <w:r w:rsidRPr="001A3206">
              <w:rPr>
                <w:rFonts w:ascii="Lato" w:eastAsia="Times New Roman" w:hAnsi="Lato" w:cstheme="minorBidi"/>
                <w:sz w:val="20"/>
                <w:szCs w:val="20"/>
                <w:lang w:eastAsia="nl-NL"/>
              </w:rPr>
              <w:t>).</w:t>
            </w:r>
          </w:p>
          <w:p w14:paraId="6767B20D" w14:textId="7FAD0DC4" w:rsidR="00CA7260" w:rsidRPr="001A3206" w:rsidRDefault="00CA7260" w:rsidP="00CA7260">
            <w:pPr>
              <w:widowControl/>
              <w:suppressAutoHyphens w:val="0"/>
              <w:spacing w:after="240"/>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 xml:space="preserve">Hand disinfection is not included in this </w:t>
            </w:r>
            <w:r w:rsidR="00504958" w:rsidRPr="001A3206">
              <w:rPr>
                <w:rFonts w:ascii="Lato" w:eastAsia="Times New Roman" w:hAnsi="Lato" w:cstheme="minorBidi"/>
                <w:sz w:val="20"/>
                <w:szCs w:val="20"/>
                <w:lang w:eastAsia="nl-NL"/>
              </w:rPr>
              <w:t>criterion</w:t>
            </w:r>
            <w:r w:rsidRPr="001A3206">
              <w:rPr>
                <w:rFonts w:ascii="Lato" w:eastAsia="Times New Roman" w:hAnsi="Lato" w:cstheme="minorBidi"/>
                <w:sz w:val="20"/>
                <w:szCs w:val="20"/>
                <w:lang w:eastAsia="nl-NL"/>
              </w:rPr>
              <w:t>.</w:t>
            </w:r>
          </w:p>
          <w:p w14:paraId="1EB3CFE6" w14:textId="73D09EDB" w:rsidR="00B04F55" w:rsidRPr="001A3206" w:rsidRDefault="00B04F55" w:rsidP="00B04F55">
            <w:pPr>
              <w:widowControl/>
              <w:suppressAutoHyphens w:val="0"/>
              <w:spacing w:before="240" w:after="240"/>
              <w:jc w:val="both"/>
              <w:rPr>
                <w:rFonts w:ascii="Lato" w:eastAsia="Times New Roman" w:hAnsi="Lato" w:cstheme="minorBidi"/>
                <w:sz w:val="20"/>
                <w:szCs w:val="20"/>
                <w:lang w:eastAsia="nl-NL"/>
              </w:rPr>
            </w:pPr>
            <w:r w:rsidRPr="001A3206">
              <w:rPr>
                <w:rFonts w:ascii="MS Gothic" w:eastAsia="MS Gothic" w:hAnsi="MS Gothic" w:cs="MS Gothic" w:hint="eastAsia"/>
                <w:b/>
                <w:bCs/>
                <w:sz w:val="20"/>
                <w:szCs w:val="20"/>
              </w:rPr>
              <w:t>ⓘ</w:t>
            </w:r>
            <w:r w:rsidRPr="001A3206">
              <w:rPr>
                <w:rFonts w:ascii="Lato" w:hAnsi="Lato" w:cs="Calibri"/>
                <w:b/>
                <w:bCs/>
                <w:sz w:val="20"/>
                <w:szCs w:val="20"/>
              </w:rPr>
              <w:t xml:space="preserve"> Note on national adaptation:</w:t>
            </w:r>
            <w:r w:rsidRPr="001A3206">
              <w:rPr>
                <w:rFonts w:ascii="Lato" w:hAnsi="Lato" w:cs="Calibri"/>
                <w:sz w:val="20"/>
                <w:szCs w:val="20"/>
              </w:rPr>
              <w:t xml:space="preserve"> </w:t>
            </w:r>
            <w:r w:rsidR="008A1DF9" w:rsidRPr="001A3206">
              <w:rPr>
                <w:rFonts w:ascii="Lato" w:hAnsi="Lato" w:cs="Calibri"/>
                <w:sz w:val="20"/>
                <w:szCs w:val="20"/>
              </w:rPr>
              <w:t>In FR, for the cases referred to above</w:t>
            </w:r>
            <w:r w:rsidR="00F06CF0" w:rsidRPr="001A3206">
              <w:rPr>
                <w:rFonts w:ascii="Lato" w:hAnsi="Lato" w:cs="Calibri"/>
                <w:sz w:val="20"/>
                <w:szCs w:val="20"/>
              </w:rPr>
              <w:t xml:space="preserve">, </w:t>
            </w:r>
            <w:r w:rsidR="008A1DF9" w:rsidRPr="001A3206">
              <w:rPr>
                <w:rFonts w:ascii="Lato" w:hAnsi="Lato" w:cs="Calibri"/>
                <w:sz w:val="20"/>
                <w:szCs w:val="20"/>
              </w:rPr>
              <w:t>where the use of disinfection substances is permitted, only eco-certified products or non-chemical alternatives are used.</w:t>
            </w:r>
          </w:p>
          <w:p w14:paraId="10269A15" w14:textId="77777777" w:rsidR="00CA7260" w:rsidRPr="001A3206" w:rsidRDefault="00CA7260" w:rsidP="00CA7260">
            <w:pPr>
              <w:jc w:val="both"/>
              <w:rPr>
                <w:rFonts w:ascii="Lato" w:hAnsi="Lato" w:cstheme="minorBidi"/>
                <w:b/>
                <w:bCs/>
                <w:sz w:val="20"/>
                <w:szCs w:val="20"/>
              </w:rPr>
            </w:pPr>
            <w:r w:rsidRPr="001A3206">
              <w:rPr>
                <w:rFonts w:ascii="Lato" w:hAnsi="Lato" w:cstheme="minorBidi"/>
                <w:b/>
                <w:bCs/>
                <w:sz w:val="20"/>
                <w:szCs w:val="20"/>
              </w:rPr>
              <w:t>Audit evidence</w:t>
            </w:r>
          </w:p>
          <w:p w14:paraId="0FB9EF60" w14:textId="49C44C2B" w:rsidR="00CA7260" w:rsidRPr="001A3206" w:rsidRDefault="00CA7260" w:rsidP="00CA7260">
            <w:pPr>
              <w:spacing w:after="240"/>
              <w:jc w:val="both"/>
              <w:rPr>
                <w:rFonts w:ascii="Lato" w:hAnsi="Lato" w:cstheme="minorBidi"/>
                <w:sz w:val="20"/>
                <w:szCs w:val="20"/>
              </w:rPr>
            </w:pPr>
            <w:r w:rsidRPr="001A3206">
              <w:rPr>
                <w:rFonts w:ascii="Lato" w:eastAsia="Times New Roman" w:hAnsi="Lato" w:cstheme="minorBidi"/>
                <w:sz w:val="20"/>
                <w:szCs w:val="20"/>
                <w:lang w:eastAsia="nl-NL"/>
              </w:rPr>
              <w:t>During the audit, the establishment presents its written Standard Operating Procedure (SOP)</w:t>
            </w:r>
            <w:r w:rsidRPr="001A3206">
              <w:rPr>
                <w:rStyle w:val="FootnoteReference"/>
                <w:rFonts w:ascii="Lato" w:eastAsia="Times New Roman" w:hAnsi="Lato" w:cstheme="minorBidi"/>
                <w:sz w:val="20"/>
                <w:szCs w:val="20"/>
                <w:lang w:eastAsia="nl-NL"/>
              </w:rPr>
              <w:footnoteReference w:id="146"/>
            </w:r>
            <w:r w:rsidRPr="001A3206">
              <w:rPr>
                <w:rFonts w:ascii="Lato" w:eastAsia="Times New Roman" w:hAnsi="Lato" w:cstheme="minorBidi"/>
                <w:sz w:val="20"/>
                <w:szCs w:val="20"/>
                <w:lang w:eastAsia="nl-NL"/>
              </w:rPr>
              <w:t xml:space="preserve"> or integrated cleaning/hygiene procedures, identifying which disinfection substances are used, where, and for what purpose.</w:t>
            </w:r>
          </w:p>
        </w:tc>
      </w:tr>
      <w:tr w:rsidR="00CA7260" w:rsidRPr="001A3206" w14:paraId="5198D857"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2B8C4FDC" w14:textId="7CF71D3B" w:rsidR="00CA7260" w:rsidRPr="001A3206" w:rsidRDefault="00CA7260" w:rsidP="00F27832">
            <w:pPr>
              <w:spacing w:before="240"/>
              <w:rPr>
                <w:rFonts w:ascii="Lato" w:eastAsia="Times New Roman" w:hAnsi="Lato" w:cstheme="minorHAnsi"/>
                <w:bCs/>
                <w:sz w:val="20"/>
                <w:szCs w:val="20"/>
                <w:lang w:eastAsia="nl-NL"/>
              </w:rPr>
            </w:pPr>
            <w:r w:rsidRPr="001A3206">
              <w:rPr>
                <w:rFonts w:ascii="Lato" w:eastAsia="Times New Roman" w:hAnsi="Lato" w:cstheme="minorHAnsi"/>
                <w:bCs/>
                <w:sz w:val="20"/>
                <w:szCs w:val="20"/>
                <w:lang w:eastAsia="nl-NL"/>
              </w:rPr>
              <w:t>6.25</w:t>
            </w:r>
          </w:p>
        </w:tc>
        <w:tc>
          <w:tcPr>
            <w:tcW w:w="1707" w:type="dxa"/>
            <w:tcBorders>
              <w:top w:val="single" w:sz="4" w:space="0" w:color="auto"/>
              <w:left w:val="single" w:sz="4" w:space="0" w:color="auto"/>
              <w:bottom w:val="single" w:sz="4" w:space="0" w:color="auto"/>
              <w:right w:val="single" w:sz="4" w:space="0" w:color="auto"/>
            </w:tcBorders>
          </w:tcPr>
          <w:p w14:paraId="32D767F4" w14:textId="2AA4F9A9" w:rsidR="00CA7260" w:rsidRPr="001A3206" w:rsidRDefault="00CA7260" w:rsidP="00CA7260">
            <w:pPr>
              <w:spacing w:before="240"/>
              <w:rPr>
                <w:rFonts w:ascii="Lato" w:eastAsia="Times New Roman" w:hAnsi="Lato" w:cstheme="minorHAnsi"/>
                <w:sz w:val="20"/>
                <w:szCs w:val="20"/>
                <w:lang w:val="sv-SE" w:eastAsia="nl-NL"/>
              </w:rPr>
            </w:pPr>
            <w:r w:rsidRPr="001A3206">
              <w:rPr>
                <w:rFonts w:ascii="Lato" w:eastAsia="Times New Roman" w:hAnsi="Lato" w:cstheme="minorBidi"/>
                <w:sz w:val="20"/>
                <w:szCs w:val="20"/>
                <w:lang w:eastAsia="nl-NL"/>
              </w:rPr>
              <w:t xml:space="preserve">All tissue paper products are certified with an eco-label. </w:t>
            </w:r>
            <w:r w:rsidRPr="001A3206">
              <w:rPr>
                <w:rFonts w:ascii="Lato" w:eastAsia="Times New Roman" w:hAnsi="Lato" w:cstheme="minorBidi"/>
                <w:sz w:val="20"/>
                <w:szCs w:val="20"/>
                <w:lang w:val="sv-SE" w:eastAsia="nl-NL"/>
              </w:rPr>
              <w:t xml:space="preserve">(I) </w:t>
            </w:r>
          </w:p>
          <w:p w14:paraId="40E069C9" w14:textId="0CBBBD22" w:rsidR="00CA7260" w:rsidRPr="001A3206" w:rsidRDefault="00CA7260" w:rsidP="00CA7260">
            <w:pPr>
              <w:spacing w:before="240"/>
              <w:rPr>
                <w:rFonts w:ascii="Lato" w:eastAsia="Times New Roman" w:hAnsi="Lato" w:cstheme="minorBidi"/>
                <w:sz w:val="20"/>
                <w:szCs w:val="20"/>
                <w:lang w:val="sv-SE" w:eastAsia="nl-NL"/>
              </w:rPr>
            </w:pPr>
            <w:r w:rsidRPr="001A3206">
              <w:rPr>
                <w:rFonts w:ascii="Lato" w:eastAsia="Times New Roman" w:hAnsi="Lato" w:cstheme="minorHAnsi"/>
                <w:sz w:val="20"/>
                <w:szCs w:val="20"/>
                <w:lang w:val="sv-SE" w:eastAsia="nl-NL"/>
              </w:rPr>
              <w:t>HH, CHP, SA, CC, R, A</w:t>
            </w:r>
          </w:p>
        </w:tc>
        <w:tc>
          <w:tcPr>
            <w:tcW w:w="11050" w:type="dxa"/>
            <w:tcBorders>
              <w:top w:val="single" w:sz="4" w:space="0" w:color="auto"/>
              <w:left w:val="single" w:sz="4" w:space="0" w:color="auto"/>
              <w:bottom w:val="single" w:sz="4" w:space="0" w:color="auto"/>
              <w:right w:val="single" w:sz="4" w:space="0" w:color="auto"/>
            </w:tcBorders>
          </w:tcPr>
          <w:p w14:paraId="19536B64" w14:textId="77777777" w:rsidR="00CA7260" w:rsidRPr="001A3206" w:rsidRDefault="00CA7260" w:rsidP="00CA7260">
            <w:pPr>
              <w:widowControl/>
              <w:suppressAutoHyphens w:val="0"/>
              <w:spacing w:before="240"/>
              <w:jc w:val="both"/>
              <w:rPr>
                <w:rFonts w:ascii="Lato" w:eastAsia="Times New Roman" w:hAnsi="Lato" w:cstheme="minorBidi"/>
                <w:b/>
                <w:bCs/>
                <w:sz w:val="20"/>
                <w:szCs w:val="20"/>
                <w:lang w:eastAsia="nl-NL"/>
              </w:rPr>
            </w:pPr>
            <w:r w:rsidRPr="001A3206">
              <w:rPr>
                <w:rFonts w:ascii="Lato" w:eastAsia="Times New Roman" w:hAnsi="Lato" w:cstheme="minorBidi"/>
                <w:b/>
                <w:bCs/>
                <w:sz w:val="20"/>
                <w:szCs w:val="20"/>
                <w:lang w:eastAsia="nl-NL"/>
              </w:rPr>
              <w:t>Relevance</w:t>
            </w:r>
          </w:p>
          <w:p w14:paraId="304B8AFC" w14:textId="77777777" w:rsidR="00CA7260" w:rsidRPr="001A3206" w:rsidRDefault="00CA7260" w:rsidP="00CA7260">
            <w:pPr>
              <w:widowControl/>
              <w:suppressAutoHyphens w:val="0"/>
              <w:spacing w:after="240"/>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 xml:space="preserve">Tissue paper products are widely used in hospitality operations and contribute to a higher environmental footprint through raw material </w:t>
            </w:r>
            <w:proofErr w:type="gramStart"/>
            <w:r w:rsidRPr="001A3206">
              <w:rPr>
                <w:rFonts w:ascii="Lato" w:eastAsia="Times New Roman" w:hAnsi="Lato" w:cstheme="minorBidi"/>
                <w:sz w:val="20"/>
                <w:szCs w:val="20"/>
                <w:lang w:eastAsia="nl-NL"/>
              </w:rPr>
              <w:t>consumption,</w:t>
            </w:r>
            <w:proofErr w:type="gramEnd"/>
            <w:r w:rsidRPr="001A3206">
              <w:rPr>
                <w:rFonts w:ascii="Lato" w:eastAsia="Times New Roman" w:hAnsi="Lato" w:cstheme="minorBidi"/>
                <w:sz w:val="20"/>
                <w:szCs w:val="20"/>
                <w:lang w:eastAsia="nl-NL"/>
              </w:rPr>
              <w:t xml:space="preserve"> water use and chemical processing. Eco-labelled tissue paper products ensure that these products are sourced and manufactured in a more sustainable way, supporting responsible procurement and reducing the overall ecological footprint of the establishment. </w:t>
            </w:r>
          </w:p>
          <w:p w14:paraId="5D1FAD1A" w14:textId="77777777" w:rsidR="00CA7260" w:rsidRPr="001A3206" w:rsidRDefault="00CA7260" w:rsidP="00CA7260">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2340AA32" w14:textId="77777777" w:rsidR="00CA7260" w:rsidRPr="001A3206" w:rsidRDefault="00CA7260" w:rsidP="00CA7260">
            <w:pPr>
              <w:widowControl/>
              <w:suppressAutoHyphens w:val="0"/>
              <w:spacing w:after="240"/>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 xml:space="preserve">All tissue paper products (e.g. paper towels, facial tissues, toilet paper, sauna tissue, napkins, kitchen paper, etc.) used is certified with an internationally or nationally recognised eco-label. </w:t>
            </w:r>
          </w:p>
          <w:p w14:paraId="02CDFB49" w14:textId="77777777" w:rsidR="00CA7260" w:rsidRPr="001A3206" w:rsidRDefault="00CA7260" w:rsidP="00CA7260">
            <w:pPr>
              <w:widowControl/>
              <w:suppressAutoHyphens w:val="0"/>
              <w:spacing w:after="240"/>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Where eco-labelled paper products are not available on the market, non-chlorine-bleached paper is accepted as an alternative, provided the establishment can document the lack of availability.</w:t>
            </w:r>
          </w:p>
          <w:p w14:paraId="332DDF0F" w14:textId="75D9F922" w:rsidR="00CA7260" w:rsidRPr="001A3206" w:rsidRDefault="00CA7260" w:rsidP="00CA7260">
            <w:pPr>
              <w:widowControl/>
              <w:suppressAutoHyphens w:val="0"/>
              <w:spacing w:before="240" w:after="240"/>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 xml:space="preserve">Conformity with the </w:t>
            </w:r>
            <w:r w:rsidR="00504958" w:rsidRPr="001A3206">
              <w:rPr>
                <w:rFonts w:ascii="Lato" w:eastAsia="Times New Roman" w:hAnsi="Lato" w:cstheme="minorBidi"/>
                <w:sz w:val="20"/>
                <w:szCs w:val="20"/>
                <w:lang w:eastAsia="nl-NL"/>
              </w:rPr>
              <w:t>criterion</w:t>
            </w:r>
            <w:r w:rsidRPr="001A3206">
              <w:rPr>
                <w:rFonts w:ascii="Lato" w:eastAsia="Times New Roman" w:hAnsi="Lato" w:cstheme="minorBidi"/>
                <w:sz w:val="20"/>
                <w:szCs w:val="20"/>
                <w:lang w:eastAsia="nl-NL"/>
              </w:rPr>
              <w:t xml:space="preserve"> is demonstrated based on the tissue paper products purchased over the reporting period, using purchase records as the basis for calculation. The reporting period corresponds to the past 24 months prior to the audit (or the past </w:t>
            </w:r>
            <w:r w:rsidR="00745888" w:rsidRPr="001A3206">
              <w:rPr>
                <w:rFonts w:ascii="Lato" w:eastAsia="Times New Roman" w:hAnsi="Lato" w:cstheme="minorBidi"/>
                <w:sz w:val="20"/>
                <w:szCs w:val="20"/>
                <w:lang w:eastAsia="nl-NL"/>
              </w:rPr>
              <w:t>6</w:t>
            </w:r>
            <w:r w:rsidRPr="001A3206">
              <w:rPr>
                <w:rFonts w:ascii="Lato" w:eastAsia="Times New Roman" w:hAnsi="Lato" w:cstheme="minorBidi"/>
                <w:sz w:val="20"/>
                <w:szCs w:val="20"/>
                <w:lang w:eastAsia="nl-NL"/>
              </w:rPr>
              <w:t xml:space="preserve"> months for first-time applicants). </w:t>
            </w:r>
          </w:p>
          <w:p w14:paraId="01D31D7E" w14:textId="2B42879B" w:rsidR="00CA7260" w:rsidRPr="001A3206" w:rsidRDefault="5EAA3916" w:rsidP="0E9B88C3">
            <w:pPr>
              <w:widowControl/>
              <w:suppressAutoHyphens w:val="0"/>
              <w:jc w:val="both"/>
              <w:rPr>
                <w:rFonts w:ascii="Lato" w:hAnsi="Lato" w:cstheme="minorBidi"/>
                <w:b/>
                <w:bCs/>
                <w:sz w:val="20"/>
                <w:szCs w:val="20"/>
              </w:rPr>
            </w:pPr>
            <w:r w:rsidRPr="001A3206">
              <w:rPr>
                <w:rFonts w:ascii="Lato" w:hAnsi="Lato" w:cstheme="minorBidi"/>
                <w:b/>
                <w:bCs/>
                <w:sz w:val="20"/>
                <w:szCs w:val="20"/>
              </w:rPr>
              <w:t>Audit evidence</w:t>
            </w:r>
          </w:p>
          <w:p w14:paraId="359A1BF0" w14:textId="6015172F" w:rsidR="00CA7260" w:rsidRPr="001A3206" w:rsidRDefault="5EAA3916" w:rsidP="51C1B44D">
            <w:pPr>
              <w:widowControl/>
              <w:suppressAutoHyphens w:val="0"/>
              <w:spacing w:after="240"/>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During the visual inspection, the auditor selects a random sample</w:t>
            </w:r>
            <w:r w:rsidR="00BF6F00" w:rsidRPr="001A3206">
              <w:rPr>
                <w:rStyle w:val="FootnoteReference"/>
                <w:rFonts w:ascii="Lato" w:eastAsia="Times New Roman" w:hAnsi="Lato" w:cstheme="minorBidi"/>
                <w:sz w:val="20"/>
                <w:szCs w:val="20"/>
                <w:lang w:eastAsia="nl-NL"/>
              </w:rPr>
              <w:footnoteReference w:id="147"/>
            </w:r>
            <w:r w:rsidRPr="001A3206">
              <w:rPr>
                <w:rFonts w:ascii="Lato" w:eastAsia="Times New Roman" w:hAnsi="Lato" w:cstheme="minorBidi"/>
                <w:sz w:val="20"/>
                <w:szCs w:val="20"/>
                <w:lang w:eastAsia="nl-NL"/>
              </w:rPr>
              <w:t xml:space="preserve"> of 3 tissue paper products</w:t>
            </w:r>
            <w:r w:rsidRPr="001A3206">
              <w:rPr>
                <w:rStyle w:val="CommentReference"/>
                <w:rFonts w:ascii="Lato" w:eastAsia="Times New Roman" w:hAnsi="Lato" w:cstheme="minorBidi"/>
                <w:sz w:val="20"/>
                <w:szCs w:val="20"/>
                <w:lang w:eastAsia="nl-NL"/>
              </w:rPr>
              <w:t xml:space="preserve"> </w:t>
            </w:r>
            <w:r w:rsidRPr="001A3206">
              <w:rPr>
                <w:rFonts w:ascii="Lato" w:eastAsia="Times New Roman" w:hAnsi="Lato" w:cstheme="minorBidi"/>
                <w:sz w:val="20"/>
                <w:szCs w:val="20"/>
                <w:lang w:eastAsia="nl-NL"/>
              </w:rPr>
              <w:t>and confirms on-site that the corresponding eco-labels are present on the products selected where applicable (methodology C)</w:t>
            </w:r>
            <w:r w:rsidR="00DA54AE" w:rsidRPr="001A3206">
              <w:rPr>
                <w:rStyle w:val="FootnoteReference"/>
                <w:rFonts w:ascii="Lato" w:eastAsia="Times New Roman" w:hAnsi="Lato" w:cstheme="minorBidi"/>
                <w:sz w:val="20"/>
                <w:szCs w:val="20"/>
                <w:lang w:eastAsia="nl-NL"/>
              </w:rPr>
              <w:footnoteReference w:id="148"/>
            </w:r>
            <w:r w:rsidRPr="001A3206">
              <w:rPr>
                <w:rFonts w:ascii="Lato" w:eastAsia="Times New Roman" w:hAnsi="Lato" w:cstheme="minorBidi"/>
                <w:sz w:val="20"/>
                <w:szCs w:val="20"/>
                <w:lang w:eastAsia="nl-NL"/>
              </w:rPr>
              <w:t>.</w:t>
            </w:r>
          </w:p>
          <w:p w14:paraId="7C472D11" w14:textId="6FABBE4F" w:rsidR="00E074FF" w:rsidRPr="001A3206" w:rsidRDefault="00E074FF" w:rsidP="00E074FF">
            <w:pPr>
              <w:spacing w:after="240"/>
              <w:jc w:val="both"/>
              <w:rPr>
                <w:rFonts w:ascii="Lato" w:eastAsia="Times New Roman" w:hAnsi="Lato" w:cstheme="minorBidi"/>
                <w:sz w:val="20"/>
                <w:szCs w:val="20"/>
                <w:lang w:eastAsia="nl-NL"/>
              </w:rPr>
            </w:pPr>
            <w:r w:rsidRPr="001A3206">
              <w:rPr>
                <w:rFonts w:ascii="Lato" w:eastAsia="Times New Roman" w:hAnsi="Lato" w:cstheme="minorBidi"/>
                <w:sz w:val="20"/>
                <w:szCs w:val="20"/>
                <w:lang w:eastAsia="nl-NL"/>
              </w:rPr>
              <w:t>In specific circumstances, where the establishment uses non-chlorine-bleached paper due to lack of eco-label availability, it also presents documented evidence of market unavailability (e.g. supplier statements, screenshots/catalogues from local distributors, procurement records showing no eco-label option, etc.).</w:t>
            </w:r>
          </w:p>
        </w:tc>
      </w:tr>
      <w:tr w:rsidR="00CA7260" w:rsidRPr="001A3206" w14:paraId="5EBB4CBC"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480A10F0" w14:textId="317B9A9D" w:rsidR="00CA7260" w:rsidRPr="001A3206" w:rsidRDefault="00CA7260" w:rsidP="00CA7260">
            <w:pPr>
              <w:spacing w:before="240"/>
              <w:rPr>
                <w:rFonts w:ascii="Lato" w:eastAsia="Times New Roman" w:hAnsi="Lato" w:cstheme="minorBidi"/>
                <w:i/>
                <w:iCs/>
                <w:sz w:val="20"/>
                <w:szCs w:val="20"/>
                <w:lang w:eastAsia="nl-NL"/>
              </w:rPr>
            </w:pPr>
            <w:r w:rsidRPr="001A3206">
              <w:rPr>
                <w:rFonts w:ascii="Lato" w:eastAsia="Times New Roman" w:hAnsi="Lato" w:cstheme="minorBidi"/>
                <w:i/>
                <w:iCs/>
                <w:sz w:val="20"/>
                <w:szCs w:val="20"/>
                <w:lang w:eastAsia="nl-NL"/>
              </w:rPr>
              <w:t>6.26</w:t>
            </w:r>
          </w:p>
        </w:tc>
        <w:tc>
          <w:tcPr>
            <w:tcW w:w="1707" w:type="dxa"/>
            <w:tcBorders>
              <w:top w:val="single" w:sz="4" w:space="0" w:color="auto"/>
              <w:left w:val="single" w:sz="4" w:space="0" w:color="auto"/>
              <w:bottom w:val="single" w:sz="4" w:space="0" w:color="auto"/>
              <w:right w:val="single" w:sz="4" w:space="0" w:color="auto"/>
            </w:tcBorders>
          </w:tcPr>
          <w:p w14:paraId="293DCF2A" w14:textId="61D767BE" w:rsidR="00CA7260" w:rsidRPr="001A3206" w:rsidRDefault="00CA7260" w:rsidP="00CA7260">
            <w:pPr>
              <w:spacing w:before="240" w:after="240"/>
              <w:rPr>
                <w:rFonts w:ascii="Lato" w:eastAsia="Times New Roman" w:hAnsi="Lato" w:cstheme="minorBidi"/>
                <w:i/>
                <w:sz w:val="20"/>
                <w:szCs w:val="20"/>
                <w:lang w:eastAsia="nl-NL"/>
              </w:rPr>
            </w:pPr>
            <w:r w:rsidRPr="001A3206">
              <w:rPr>
                <w:rFonts w:ascii="Lato" w:eastAsia="Times New Roman" w:hAnsi="Lato" w:cstheme="minorBidi"/>
                <w:i/>
                <w:sz w:val="20"/>
                <w:szCs w:val="20"/>
                <w:lang w:eastAsia="nl-NL"/>
              </w:rPr>
              <w:t xml:space="preserve">All the dishwashing detergents and rinsing agents have a recognised eco-label. (G) </w:t>
            </w:r>
          </w:p>
          <w:p w14:paraId="168FC9BD" w14:textId="77777777" w:rsidR="00CA7260" w:rsidRPr="001A3206" w:rsidRDefault="00CA7260" w:rsidP="00CA7260">
            <w:pPr>
              <w:spacing w:before="240" w:after="240"/>
              <w:rPr>
                <w:rFonts w:ascii="Lato" w:eastAsia="Times New Roman" w:hAnsi="Lato" w:cstheme="minorHAnsi"/>
                <w:i/>
                <w:sz w:val="20"/>
                <w:szCs w:val="20"/>
                <w:lang w:eastAsia="nl-NL"/>
              </w:rPr>
            </w:pPr>
            <w:r w:rsidRPr="001A3206">
              <w:rPr>
                <w:rFonts w:ascii="Lato" w:eastAsia="Times New Roman" w:hAnsi="Lato" w:cstheme="minorHAnsi"/>
                <w:i/>
                <w:sz w:val="20"/>
                <w:szCs w:val="20"/>
                <w:lang w:eastAsia="nl-NL"/>
              </w:rPr>
              <w:t>HH, CHP, SA, CC, R, A</w:t>
            </w:r>
          </w:p>
          <w:p w14:paraId="4538ABBE" w14:textId="253B2391" w:rsidR="00AB4405" w:rsidRPr="001A3206" w:rsidRDefault="00AB4405" w:rsidP="00CA7260">
            <w:pPr>
              <w:spacing w:before="240" w:after="240"/>
              <w:rPr>
                <w:rFonts w:ascii="Lato" w:hAnsi="Lato" w:cstheme="minorBidi"/>
                <w:bCs/>
                <w:sz w:val="20"/>
                <w:szCs w:val="20"/>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3D256585" w14:textId="77777777" w:rsidR="00CA7260" w:rsidRPr="001A3206" w:rsidRDefault="00CA7260" w:rsidP="00CA7260">
            <w:pPr>
              <w:widowControl/>
              <w:suppressAutoHyphens w:val="0"/>
              <w:spacing w:before="240"/>
              <w:jc w:val="both"/>
              <w:rPr>
                <w:rFonts w:ascii="Lato" w:eastAsia="Times New Roman" w:hAnsi="Lato" w:cstheme="minorBidi"/>
                <w:b/>
                <w:i/>
                <w:sz w:val="20"/>
                <w:szCs w:val="20"/>
                <w:lang w:eastAsia="nl-NL"/>
              </w:rPr>
            </w:pPr>
            <w:r w:rsidRPr="001A3206">
              <w:rPr>
                <w:rFonts w:ascii="Lato" w:eastAsia="Times New Roman" w:hAnsi="Lato" w:cstheme="minorBidi"/>
                <w:b/>
                <w:i/>
                <w:sz w:val="20"/>
                <w:szCs w:val="20"/>
                <w:lang w:eastAsia="nl-NL"/>
              </w:rPr>
              <w:t>Relevance</w:t>
            </w:r>
          </w:p>
          <w:p w14:paraId="5EB484C5" w14:textId="77777777" w:rsidR="00CA7260" w:rsidRPr="001A3206" w:rsidRDefault="00CA7260" w:rsidP="00CA7260">
            <w:pPr>
              <w:widowControl/>
              <w:suppressAutoHyphens w:val="0"/>
              <w:spacing w:after="240"/>
              <w:jc w:val="both"/>
              <w:rPr>
                <w:rFonts w:ascii="Lato" w:eastAsia="Times New Roman" w:hAnsi="Lato" w:cstheme="minorBidi"/>
                <w:i/>
                <w:sz w:val="20"/>
                <w:szCs w:val="20"/>
                <w:lang w:eastAsia="nl-NL"/>
              </w:rPr>
            </w:pPr>
            <w:r w:rsidRPr="001A3206">
              <w:rPr>
                <w:rFonts w:ascii="Lato" w:eastAsia="Times New Roman" w:hAnsi="Lato" w:cstheme="minorBidi"/>
                <w:i/>
                <w:sz w:val="20"/>
                <w:szCs w:val="20"/>
                <w:lang w:eastAsia="nl-NL"/>
              </w:rPr>
              <w:t>Dishwashing detergents and rinsing agents can contribute to water pollution and resource depletion if overused or selected without environmental consideration. Proper dosage and the use of eco-labelled products reduce chemical discharge, support safer cleaning practices and lower the overall environmental footprint of cleaning operations.</w:t>
            </w:r>
          </w:p>
          <w:p w14:paraId="4E565128" w14:textId="77777777" w:rsidR="00CA7260" w:rsidRPr="001A3206" w:rsidRDefault="00CA7260" w:rsidP="00CA7260">
            <w:pPr>
              <w:spacing w:before="240"/>
              <w:jc w:val="both"/>
              <w:rPr>
                <w:rFonts w:ascii="Lato" w:hAnsi="Lato"/>
                <w:b/>
                <w:i/>
                <w:color w:val="000000"/>
                <w:sz w:val="20"/>
                <w:szCs w:val="20"/>
              </w:rPr>
            </w:pPr>
            <w:r w:rsidRPr="001A3206">
              <w:rPr>
                <w:rFonts w:ascii="Lato" w:hAnsi="Lato"/>
                <w:b/>
                <w:i/>
                <w:color w:val="000000"/>
                <w:sz w:val="20"/>
                <w:szCs w:val="20"/>
              </w:rPr>
              <w:t>Expectations for implementation</w:t>
            </w:r>
          </w:p>
          <w:p w14:paraId="60745255" w14:textId="29250F5A" w:rsidR="00CA7260" w:rsidRPr="001A3206" w:rsidRDefault="00CA7260" w:rsidP="00CA7260">
            <w:pPr>
              <w:widowControl/>
              <w:suppressAutoHyphens w:val="0"/>
              <w:spacing w:after="240"/>
              <w:jc w:val="both"/>
              <w:rPr>
                <w:rFonts w:ascii="Lato" w:eastAsia="Times New Roman" w:hAnsi="Lato" w:cstheme="minorBidi"/>
                <w:i/>
                <w:sz w:val="20"/>
                <w:szCs w:val="20"/>
                <w:lang w:eastAsia="nl-NL"/>
              </w:rPr>
            </w:pPr>
            <w:r w:rsidRPr="001A3206">
              <w:rPr>
                <w:rFonts w:ascii="Lato" w:eastAsia="Times New Roman" w:hAnsi="Lato" w:cstheme="minorBidi"/>
                <w:i/>
                <w:sz w:val="20"/>
                <w:szCs w:val="20"/>
                <w:lang w:eastAsia="nl-NL"/>
              </w:rPr>
              <w:t xml:space="preserve">The use of dishwashing detergents and rinsing agents is kept at a minimum (using the correct dosage) and </w:t>
            </w:r>
            <w:r w:rsidRPr="001A3206">
              <w:rPr>
                <w:rFonts w:ascii="Lato" w:eastAsia="Times New Roman" w:hAnsi="Lato" w:cstheme="minorBidi"/>
                <w:i/>
                <w:iCs/>
                <w:sz w:val="20"/>
                <w:szCs w:val="20"/>
                <w:lang w:eastAsia="nl-NL"/>
              </w:rPr>
              <w:t>all</w:t>
            </w:r>
            <w:r w:rsidRPr="001A3206">
              <w:rPr>
                <w:rFonts w:ascii="Lato" w:eastAsia="Times New Roman" w:hAnsi="Lato" w:cstheme="minorBidi"/>
                <w:i/>
                <w:sz w:val="20"/>
                <w:szCs w:val="20"/>
                <w:lang w:eastAsia="nl-NL"/>
              </w:rPr>
              <w:t xml:space="preserve"> these products have an internationally or nationally recognised eco-label. This applies to both handwashing and machine detergents and excludes soaking agents, drying agents and descaling agents.</w:t>
            </w:r>
          </w:p>
          <w:p w14:paraId="698768CF" w14:textId="59055760" w:rsidR="00CA7260" w:rsidRPr="001A3206" w:rsidRDefault="00CA7260" w:rsidP="00CA7260">
            <w:pPr>
              <w:widowControl/>
              <w:suppressAutoHyphens w:val="0"/>
              <w:spacing w:before="240" w:after="240"/>
              <w:jc w:val="both"/>
              <w:rPr>
                <w:rFonts w:ascii="Lato" w:eastAsia="Times New Roman" w:hAnsi="Lato" w:cstheme="minorBidi"/>
                <w:i/>
                <w:sz w:val="20"/>
                <w:szCs w:val="20"/>
                <w:lang w:eastAsia="nl-NL"/>
              </w:rPr>
            </w:pPr>
            <w:r w:rsidRPr="001A3206">
              <w:rPr>
                <w:rFonts w:ascii="Lato" w:eastAsia="Times New Roman" w:hAnsi="Lato" w:cstheme="minorBidi"/>
                <w:i/>
                <w:sz w:val="20"/>
                <w:szCs w:val="20"/>
                <w:lang w:eastAsia="nl-NL"/>
              </w:rPr>
              <w:t xml:space="preserve">Conformity with the </w:t>
            </w:r>
            <w:r w:rsidR="00504958" w:rsidRPr="001A3206">
              <w:rPr>
                <w:rFonts w:ascii="Lato" w:eastAsia="Times New Roman" w:hAnsi="Lato" w:cstheme="minorBidi"/>
                <w:i/>
                <w:sz w:val="20"/>
                <w:szCs w:val="20"/>
                <w:lang w:eastAsia="nl-NL"/>
              </w:rPr>
              <w:t>criterion</w:t>
            </w:r>
            <w:r w:rsidRPr="001A3206">
              <w:rPr>
                <w:rFonts w:ascii="Lato" w:eastAsia="Times New Roman" w:hAnsi="Lato" w:cstheme="minorBidi"/>
                <w:i/>
                <w:sz w:val="20"/>
                <w:szCs w:val="20"/>
                <w:lang w:eastAsia="nl-NL"/>
              </w:rPr>
              <w:t xml:space="preserve"> is demonstrated based on the quantities (in volume or weight) of routine cleaning products purchased over the reporting period, using purchase records as the basis for calculation. The reporting period corresponds to the past 24 months prior to the audit (or the past </w:t>
            </w:r>
            <w:r w:rsidR="00140CF0" w:rsidRPr="001A3206">
              <w:rPr>
                <w:rFonts w:ascii="Lato" w:eastAsia="Times New Roman" w:hAnsi="Lato" w:cstheme="minorBidi"/>
                <w:i/>
                <w:sz w:val="20"/>
                <w:szCs w:val="20"/>
                <w:lang w:eastAsia="nl-NL"/>
              </w:rPr>
              <w:t>6</w:t>
            </w:r>
            <w:r w:rsidRPr="001A3206">
              <w:rPr>
                <w:rFonts w:ascii="Lato" w:eastAsia="Times New Roman" w:hAnsi="Lato" w:cstheme="minorBidi"/>
                <w:i/>
                <w:sz w:val="20"/>
                <w:szCs w:val="20"/>
                <w:lang w:eastAsia="nl-NL"/>
              </w:rPr>
              <w:t xml:space="preserve"> months for first-time applicants).</w:t>
            </w:r>
          </w:p>
          <w:p w14:paraId="7CAFB321" w14:textId="3D56052E" w:rsidR="00CE7A0E" w:rsidRPr="001A3206" w:rsidRDefault="00CE7A0E" w:rsidP="00CA7260">
            <w:pPr>
              <w:widowControl/>
              <w:suppressAutoHyphens w:val="0"/>
              <w:spacing w:before="240" w:after="240"/>
              <w:jc w:val="both"/>
              <w:rPr>
                <w:rFonts w:ascii="Lato" w:eastAsia="Times New Roman" w:hAnsi="Lato" w:cstheme="minorBidi"/>
                <w:iCs/>
                <w:sz w:val="20"/>
                <w:szCs w:val="20"/>
                <w:lang w:eastAsia="nl-NL"/>
              </w:rPr>
            </w:pPr>
            <w:r w:rsidRPr="001A3206">
              <w:rPr>
                <w:rFonts w:ascii="MS Gothic" w:eastAsia="MS Gothic" w:hAnsi="MS Gothic" w:cs="MS Gothic" w:hint="eastAsia"/>
                <w:b/>
                <w:bCs/>
                <w:iCs/>
                <w:sz w:val="20"/>
                <w:szCs w:val="20"/>
                <w:lang w:eastAsia="nl-NL"/>
              </w:rPr>
              <w:t>ⓘ</w:t>
            </w:r>
            <w:r w:rsidRPr="001A3206">
              <w:rPr>
                <w:rFonts w:ascii="Lato" w:eastAsia="Times New Roman" w:hAnsi="Lato" w:cstheme="minorBidi"/>
                <w:b/>
                <w:bCs/>
                <w:iCs/>
                <w:sz w:val="20"/>
                <w:szCs w:val="20"/>
                <w:lang w:eastAsia="nl-NL"/>
              </w:rPr>
              <w:t xml:space="preserve"> Note on national adaptation:</w:t>
            </w:r>
            <w:r w:rsidRPr="001A3206">
              <w:rPr>
                <w:rFonts w:ascii="Lato" w:eastAsia="Times New Roman" w:hAnsi="Lato" w:cstheme="minorBidi"/>
                <w:iCs/>
                <w:sz w:val="20"/>
                <w:szCs w:val="20"/>
                <w:lang w:eastAsia="nl-NL"/>
              </w:rPr>
              <w:t xml:space="preserve"> </w:t>
            </w:r>
            <w:r w:rsidR="003E38B2" w:rsidRPr="001A3206">
              <w:rPr>
                <w:rFonts w:ascii="Lato" w:eastAsia="Times New Roman" w:hAnsi="Lato" w:cstheme="minorBidi"/>
                <w:iCs/>
                <w:sz w:val="20"/>
                <w:szCs w:val="20"/>
                <w:lang w:eastAsia="nl-NL"/>
              </w:rPr>
              <w:t xml:space="preserve">In FR, </w:t>
            </w:r>
            <w:r w:rsidR="00282F61" w:rsidRPr="001A3206">
              <w:rPr>
                <w:rFonts w:ascii="Lato" w:eastAsia="Times New Roman" w:hAnsi="Lato" w:cstheme="minorBidi"/>
                <w:iCs/>
                <w:sz w:val="20"/>
                <w:szCs w:val="20"/>
                <w:lang w:eastAsia="nl-NL"/>
              </w:rPr>
              <w:t xml:space="preserve">this </w:t>
            </w:r>
            <w:r w:rsidR="00504958" w:rsidRPr="001A3206">
              <w:rPr>
                <w:rFonts w:ascii="Lato" w:eastAsia="Times New Roman" w:hAnsi="Lato" w:cstheme="minorBidi"/>
                <w:iCs/>
                <w:sz w:val="20"/>
                <w:szCs w:val="20"/>
                <w:lang w:eastAsia="nl-NL"/>
              </w:rPr>
              <w:t>criterion</w:t>
            </w:r>
            <w:r w:rsidR="00282F61" w:rsidRPr="001A3206">
              <w:rPr>
                <w:rFonts w:ascii="Lato" w:eastAsia="Times New Roman" w:hAnsi="Lato" w:cstheme="minorBidi"/>
                <w:iCs/>
                <w:sz w:val="20"/>
                <w:szCs w:val="20"/>
                <w:lang w:eastAsia="nl-NL"/>
              </w:rPr>
              <w:t xml:space="preserve"> is imperative</w:t>
            </w:r>
            <w:r w:rsidR="003E38B2" w:rsidRPr="001A3206">
              <w:rPr>
                <w:rFonts w:ascii="Lato" w:eastAsia="Times New Roman" w:hAnsi="Lato" w:cstheme="minorBidi"/>
                <w:iCs/>
                <w:sz w:val="20"/>
                <w:szCs w:val="20"/>
                <w:lang w:eastAsia="nl-NL"/>
              </w:rPr>
              <w:t>. In</w:t>
            </w:r>
            <w:r w:rsidR="78921863" w:rsidRPr="001A3206">
              <w:rPr>
                <w:rFonts w:ascii="Lato" w:eastAsia="Times New Roman" w:hAnsi="Lato" w:cstheme="minorBidi"/>
                <w:sz w:val="20"/>
                <w:szCs w:val="20"/>
                <w:lang w:eastAsia="nl-NL"/>
              </w:rPr>
              <w:t xml:space="preserve"> </w:t>
            </w:r>
            <w:r w:rsidR="003E38B2" w:rsidRPr="001A3206">
              <w:rPr>
                <w:rFonts w:ascii="Lato" w:eastAsia="Times New Roman" w:hAnsi="Lato" w:cstheme="minorBidi"/>
                <w:iCs/>
                <w:sz w:val="20"/>
                <w:szCs w:val="20"/>
                <w:lang w:eastAsia="nl-NL"/>
              </w:rPr>
              <w:t>DK</w:t>
            </w:r>
            <w:r w:rsidR="00041489" w:rsidRPr="001A3206">
              <w:rPr>
                <w:rFonts w:ascii="Lato" w:eastAsia="Times New Roman" w:hAnsi="Lato" w:cstheme="minorBidi"/>
                <w:iCs/>
                <w:sz w:val="20"/>
                <w:szCs w:val="20"/>
                <w:lang w:eastAsia="nl-NL"/>
              </w:rPr>
              <w:t>, FI</w:t>
            </w:r>
            <w:r w:rsidR="009530BE" w:rsidRPr="001A3206">
              <w:rPr>
                <w:rFonts w:ascii="Lato" w:eastAsia="Times New Roman" w:hAnsi="Lato" w:cstheme="minorBidi"/>
                <w:iCs/>
                <w:sz w:val="20"/>
                <w:szCs w:val="20"/>
                <w:lang w:eastAsia="nl-NL"/>
              </w:rPr>
              <w:t xml:space="preserve">, NO, </w:t>
            </w:r>
            <w:r w:rsidR="00146396" w:rsidRPr="001A3206">
              <w:rPr>
                <w:rFonts w:ascii="Lato" w:eastAsia="Times New Roman" w:hAnsi="Lato" w:cstheme="minorBidi"/>
                <w:iCs/>
                <w:sz w:val="20"/>
                <w:szCs w:val="20"/>
                <w:lang w:eastAsia="nl-NL"/>
              </w:rPr>
              <w:t>and SE</w:t>
            </w:r>
            <w:r w:rsidR="003E38B2" w:rsidRPr="001A3206">
              <w:rPr>
                <w:rFonts w:ascii="Lato" w:eastAsia="Times New Roman" w:hAnsi="Lato" w:cstheme="minorBidi"/>
                <w:iCs/>
                <w:sz w:val="20"/>
                <w:szCs w:val="20"/>
                <w:lang w:eastAsia="nl-NL"/>
              </w:rPr>
              <w:t xml:space="preserve">, it is imperative that 90% of </w:t>
            </w:r>
            <w:r w:rsidR="00EB66D1" w:rsidRPr="001A3206">
              <w:rPr>
                <w:rFonts w:ascii="Lato" w:eastAsia="Times New Roman" w:hAnsi="Lato" w:cstheme="minorBidi"/>
                <w:iCs/>
                <w:sz w:val="20"/>
                <w:szCs w:val="20"/>
                <w:lang w:eastAsia="nl-NL"/>
              </w:rPr>
              <w:t>the dishwashing</w:t>
            </w:r>
            <w:r w:rsidR="003E38B2" w:rsidRPr="001A3206">
              <w:rPr>
                <w:rFonts w:ascii="Lato" w:eastAsia="Times New Roman" w:hAnsi="Lato" w:cstheme="minorBidi"/>
                <w:iCs/>
                <w:sz w:val="20"/>
                <w:szCs w:val="20"/>
                <w:lang w:eastAsia="nl-NL"/>
              </w:rPr>
              <w:t xml:space="preserve"> detergents and rinsing agents have a recognised eco-label.</w:t>
            </w:r>
          </w:p>
          <w:p w14:paraId="0ACCB68D" w14:textId="22167509" w:rsidR="00CA7260" w:rsidRPr="001A3206" w:rsidRDefault="00CA7260" w:rsidP="00CA7260">
            <w:pPr>
              <w:widowControl/>
              <w:suppressAutoHyphens w:val="0"/>
              <w:jc w:val="both"/>
              <w:rPr>
                <w:rFonts w:ascii="Lato" w:hAnsi="Lato" w:cstheme="minorBidi"/>
                <w:b/>
                <w:i/>
                <w:sz w:val="20"/>
                <w:szCs w:val="20"/>
              </w:rPr>
            </w:pPr>
            <w:r w:rsidRPr="001A3206">
              <w:rPr>
                <w:rFonts w:ascii="Lato" w:hAnsi="Lato" w:cstheme="minorBidi"/>
                <w:b/>
                <w:i/>
                <w:sz w:val="20"/>
                <w:szCs w:val="20"/>
              </w:rPr>
              <w:t>Audit evidence</w:t>
            </w:r>
          </w:p>
          <w:p w14:paraId="2A2168B9" w14:textId="45434965" w:rsidR="00CA7260" w:rsidRPr="001A3206" w:rsidRDefault="00CA7260" w:rsidP="009C5BC3">
            <w:pPr>
              <w:spacing w:after="240"/>
              <w:jc w:val="both"/>
              <w:rPr>
                <w:rFonts w:ascii="Lato" w:eastAsia="Times New Roman" w:hAnsi="Lato" w:cstheme="minorBidi"/>
                <w:i/>
                <w:sz w:val="20"/>
                <w:szCs w:val="20"/>
                <w:lang w:eastAsia="nl-NL"/>
              </w:rPr>
            </w:pPr>
            <w:r w:rsidRPr="001A3206">
              <w:rPr>
                <w:rFonts w:ascii="Lato" w:eastAsia="Times New Roman" w:hAnsi="Lato" w:cstheme="minorBidi"/>
                <w:i/>
                <w:sz w:val="20"/>
                <w:szCs w:val="20"/>
                <w:lang w:eastAsia="nl-NL"/>
              </w:rPr>
              <w:t>During the visual inspection, the auditor selects a random sample</w:t>
            </w:r>
            <w:r w:rsidR="00BF6F00" w:rsidRPr="001A3206">
              <w:rPr>
                <w:rStyle w:val="FootnoteReference"/>
                <w:rFonts w:ascii="Lato" w:eastAsia="Times New Roman" w:hAnsi="Lato" w:cstheme="minorBidi"/>
                <w:i/>
                <w:sz w:val="20"/>
                <w:szCs w:val="20"/>
                <w:lang w:eastAsia="nl-NL"/>
              </w:rPr>
              <w:footnoteReference w:id="149"/>
            </w:r>
            <w:r w:rsidRPr="001A3206">
              <w:rPr>
                <w:rFonts w:ascii="Lato" w:eastAsia="Times New Roman" w:hAnsi="Lato" w:cstheme="minorBidi"/>
                <w:i/>
                <w:sz w:val="20"/>
                <w:szCs w:val="20"/>
                <w:lang w:eastAsia="nl-NL"/>
              </w:rPr>
              <w:t xml:space="preserve"> of 3 dishwashing detergents and/or rinsing agents and confirms on-site that the corresponding eco-labels are present on the products selected (methodology C).</w:t>
            </w:r>
          </w:p>
        </w:tc>
      </w:tr>
      <w:tr w:rsidR="00CA7260" w:rsidRPr="001A3206" w14:paraId="6501A547"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44FA0AE5" w14:textId="5D9BFAAC" w:rsidR="00CA7260" w:rsidRPr="001A3206" w:rsidRDefault="00CA7260" w:rsidP="00CA7260">
            <w:pPr>
              <w:spacing w:before="240"/>
              <w:rPr>
                <w:rFonts w:ascii="Lato" w:eastAsia="Times New Roman" w:hAnsi="Lato" w:cstheme="minorHAnsi"/>
                <w:bCs/>
                <w:i/>
                <w:iCs/>
                <w:sz w:val="20"/>
                <w:szCs w:val="20"/>
                <w:lang w:eastAsia="nl-NL"/>
              </w:rPr>
            </w:pPr>
            <w:r w:rsidRPr="001A3206">
              <w:rPr>
                <w:rFonts w:ascii="Lato" w:eastAsia="Times New Roman" w:hAnsi="Lato" w:cstheme="minorHAnsi"/>
                <w:bCs/>
                <w:i/>
                <w:iCs/>
                <w:sz w:val="20"/>
                <w:szCs w:val="20"/>
                <w:lang w:eastAsia="nl-NL"/>
              </w:rPr>
              <w:t>6.27</w:t>
            </w:r>
          </w:p>
          <w:p w14:paraId="6E6AC817" w14:textId="18F0020C" w:rsidR="00CA7260" w:rsidRPr="001A3206" w:rsidRDefault="00CA7260" w:rsidP="00CA7260">
            <w:pPr>
              <w:spacing w:before="240" w:after="240"/>
              <w:rPr>
                <w:rFonts w:ascii="Lato" w:eastAsia="Times New Roman" w:hAnsi="Lato" w:cstheme="minorBidi"/>
                <w:bCs/>
                <w:sz w:val="20"/>
                <w:szCs w:val="20"/>
                <w:lang w:eastAsia="nl-NL"/>
              </w:rPr>
            </w:pPr>
          </w:p>
        </w:tc>
        <w:tc>
          <w:tcPr>
            <w:tcW w:w="1707" w:type="dxa"/>
            <w:tcBorders>
              <w:top w:val="single" w:sz="4" w:space="0" w:color="auto"/>
              <w:left w:val="single" w:sz="4" w:space="0" w:color="auto"/>
              <w:bottom w:val="single" w:sz="4" w:space="0" w:color="auto"/>
              <w:right w:val="single" w:sz="4" w:space="0" w:color="auto"/>
            </w:tcBorders>
          </w:tcPr>
          <w:p w14:paraId="34F5AA2E" w14:textId="77777777" w:rsidR="00CA7260" w:rsidRPr="001A3206" w:rsidRDefault="00CA7260" w:rsidP="00CA7260">
            <w:pPr>
              <w:spacing w:before="240" w:after="240"/>
              <w:rPr>
                <w:rFonts w:ascii="Lato" w:eastAsia="Times New Roman" w:hAnsi="Lato" w:cstheme="minorBidi"/>
                <w:i/>
                <w:sz w:val="20"/>
                <w:szCs w:val="20"/>
                <w:lang w:val="sv-SE" w:eastAsia="nl-NL"/>
              </w:rPr>
            </w:pPr>
            <w:r w:rsidRPr="001A3206">
              <w:rPr>
                <w:rFonts w:ascii="Lato" w:eastAsia="Times New Roman" w:hAnsi="Lato" w:cstheme="minorBidi"/>
                <w:i/>
                <w:iCs/>
                <w:sz w:val="20"/>
                <w:szCs w:val="20"/>
                <w:lang w:eastAsia="nl-NL"/>
              </w:rPr>
              <w:t xml:space="preserve">All the laundry detergents have a recognised eco-label. </w:t>
            </w:r>
            <w:r w:rsidRPr="001A3206">
              <w:rPr>
                <w:rFonts w:ascii="Lato" w:eastAsia="Times New Roman" w:hAnsi="Lato" w:cstheme="minorBidi"/>
                <w:i/>
                <w:sz w:val="20"/>
                <w:szCs w:val="20"/>
                <w:lang w:val="sv-SE" w:eastAsia="nl-NL"/>
              </w:rPr>
              <w:t xml:space="preserve">(G) </w:t>
            </w:r>
          </w:p>
          <w:p w14:paraId="41C155D5" w14:textId="77777777" w:rsidR="00CA7260" w:rsidRPr="001A3206" w:rsidRDefault="00CA7260" w:rsidP="00CA7260">
            <w:pPr>
              <w:spacing w:before="240" w:after="240"/>
              <w:rPr>
                <w:rFonts w:ascii="Lato" w:eastAsia="Times New Roman" w:hAnsi="Lato" w:cstheme="minorHAnsi"/>
                <w:i/>
                <w:sz w:val="20"/>
                <w:szCs w:val="20"/>
                <w:lang w:val="sv-SE" w:eastAsia="nl-NL"/>
              </w:rPr>
            </w:pPr>
            <w:r w:rsidRPr="001A3206">
              <w:rPr>
                <w:rFonts w:ascii="Lato" w:eastAsia="Times New Roman" w:hAnsi="Lato" w:cstheme="minorHAnsi"/>
                <w:i/>
                <w:sz w:val="20"/>
                <w:szCs w:val="20"/>
                <w:lang w:val="sv-SE" w:eastAsia="nl-NL"/>
              </w:rPr>
              <w:t>HH, CHP, SA, CC, R, A</w:t>
            </w:r>
          </w:p>
          <w:p w14:paraId="118B03DC" w14:textId="3106B1FC" w:rsidR="006B2432" w:rsidRPr="001A3206" w:rsidRDefault="006B2432" w:rsidP="00CA7260">
            <w:pPr>
              <w:spacing w:before="240" w:after="240"/>
              <w:rPr>
                <w:rFonts w:ascii="Lato" w:hAnsi="Lato" w:cstheme="minorBidi"/>
                <w:bCs/>
                <w:sz w:val="20"/>
                <w:szCs w:val="20"/>
              </w:rPr>
            </w:pPr>
            <w:r w:rsidRPr="001A3206">
              <w:rPr>
                <w:rFonts w:ascii="MS Gothic" w:eastAsia="MS Gothic" w:hAnsi="MS Gothic" w:cs="MS Gothic" w:hint="eastAsia"/>
              </w:rPr>
              <w:t>ⓘ</w:t>
            </w:r>
          </w:p>
        </w:tc>
        <w:tc>
          <w:tcPr>
            <w:tcW w:w="11050" w:type="dxa"/>
            <w:tcBorders>
              <w:top w:val="single" w:sz="4" w:space="0" w:color="auto"/>
              <w:left w:val="single" w:sz="4" w:space="0" w:color="auto"/>
              <w:bottom w:val="single" w:sz="4" w:space="0" w:color="auto"/>
              <w:right w:val="single" w:sz="4" w:space="0" w:color="auto"/>
            </w:tcBorders>
          </w:tcPr>
          <w:p w14:paraId="282E7B2C" w14:textId="77777777" w:rsidR="00CA7260" w:rsidRPr="001A3206" w:rsidRDefault="00CA7260" w:rsidP="00CA7260">
            <w:pPr>
              <w:widowControl/>
              <w:suppressAutoHyphens w:val="0"/>
              <w:spacing w:before="240"/>
              <w:jc w:val="both"/>
              <w:rPr>
                <w:rFonts w:ascii="Lato" w:eastAsia="Times New Roman" w:hAnsi="Lato" w:cstheme="minorBidi"/>
                <w:b/>
                <w:i/>
                <w:sz w:val="20"/>
                <w:szCs w:val="20"/>
                <w:lang w:eastAsia="nl-NL"/>
              </w:rPr>
            </w:pPr>
            <w:r w:rsidRPr="001A3206">
              <w:rPr>
                <w:rFonts w:ascii="Lato" w:eastAsia="Times New Roman" w:hAnsi="Lato" w:cstheme="minorBidi"/>
                <w:b/>
                <w:i/>
                <w:sz w:val="20"/>
                <w:szCs w:val="20"/>
                <w:lang w:eastAsia="nl-NL"/>
              </w:rPr>
              <w:t>Relevance</w:t>
            </w:r>
          </w:p>
          <w:p w14:paraId="1A381B95" w14:textId="77777777" w:rsidR="00CA7260" w:rsidRPr="001A3206" w:rsidRDefault="00CA7260" w:rsidP="00CA7260">
            <w:pPr>
              <w:widowControl/>
              <w:suppressAutoHyphens w:val="0"/>
              <w:jc w:val="both"/>
              <w:rPr>
                <w:rFonts w:ascii="Lato" w:eastAsia="Times New Roman" w:hAnsi="Lato" w:cstheme="minorBidi"/>
                <w:i/>
                <w:sz w:val="20"/>
                <w:szCs w:val="20"/>
                <w:lang w:eastAsia="nl-NL"/>
              </w:rPr>
            </w:pPr>
            <w:r w:rsidRPr="001A3206">
              <w:rPr>
                <w:rFonts w:ascii="Lato" w:eastAsia="Times New Roman" w:hAnsi="Lato" w:cstheme="minorBidi"/>
                <w:i/>
                <w:sz w:val="20"/>
                <w:szCs w:val="20"/>
                <w:lang w:eastAsia="nl-NL"/>
              </w:rPr>
              <w:t>Laundry detergents contribute to water pollution and chemical discharge if not used responsibly. Optimising dosage and selecting eco-labelled products supports safer and more sustainable laundry operations, reducing the environmental impact while maintaining cleaning performance.</w:t>
            </w:r>
          </w:p>
          <w:p w14:paraId="7586D960" w14:textId="77777777" w:rsidR="00CA7260" w:rsidRPr="001A3206" w:rsidRDefault="00CA7260" w:rsidP="00CA7260">
            <w:pPr>
              <w:spacing w:before="240"/>
              <w:jc w:val="both"/>
              <w:rPr>
                <w:rFonts w:ascii="Lato" w:hAnsi="Lato"/>
                <w:b/>
                <w:i/>
                <w:color w:val="000000"/>
                <w:sz w:val="20"/>
                <w:szCs w:val="20"/>
              </w:rPr>
            </w:pPr>
            <w:r w:rsidRPr="001A3206">
              <w:rPr>
                <w:rFonts w:ascii="Lato" w:hAnsi="Lato"/>
                <w:b/>
                <w:i/>
                <w:color w:val="000000"/>
                <w:sz w:val="20"/>
                <w:szCs w:val="20"/>
              </w:rPr>
              <w:t>Expectations for implementation</w:t>
            </w:r>
          </w:p>
          <w:p w14:paraId="514E2532" w14:textId="4290462D" w:rsidR="00CA7260" w:rsidRPr="001A3206" w:rsidRDefault="00CA7260" w:rsidP="00CA7260">
            <w:pPr>
              <w:widowControl/>
              <w:suppressAutoHyphens w:val="0"/>
              <w:jc w:val="both"/>
              <w:rPr>
                <w:rFonts w:ascii="Lato" w:eastAsia="Times New Roman" w:hAnsi="Lato" w:cstheme="minorBidi"/>
                <w:i/>
                <w:sz w:val="20"/>
                <w:szCs w:val="20"/>
                <w:lang w:eastAsia="nl-NL"/>
              </w:rPr>
            </w:pPr>
            <w:r w:rsidRPr="001A3206">
              <w:rPr>
                <w:rFonts w:ascii="Lato" w:eastAsia="Times New Roman" w:hAnsi="Lato" w:cstheme="minorBidi"/>
                <w:i/>
                <w:sz w:val="20"/>
                <w:szCs w:val="20"/>
                <w:lang w:eastAsia="nl-NL"/>
              </w:rPr>
              <w:t>The use of laundry detergents is kept at a minimum (using the correct dosage</w:t>
            </w:r>
            <w:proofErr w:type="gramStart"/>
            <w:r w:rsidRPr="001A3206">
              <w:rPr>
                <w:rFonts w:ascii="Lato" w:eastAsia="Times New Roman" w:hAnsi="Lato" w:cstheme="minorBidi"/>
                <w:i/>
                <w:sz w:val="20"/>
                <w:szCs w:val="20"/>
                <w:lang w:eastAsia="nl-NL"/>
              </w:rPr>
              <w:t>)</w:t>
            </w:r>
            <w:proofErr w:type="gramEnd"/>
            <w:r w:rsidRPr="001A3206">
              <w:rPr>
                <w:rFonts w:ascii="Lato" w:eastAsia="Times New Roman" w:hAnsi="Lato" w:cstheme="minorBidi"/>
                <w:i/>
                <w:sz w:val="20"/>
                <w:szCs w:val="20"/>
                <w:lang w:eastAsia="nl-NL"/>
              </w:rPr>
              <w:t xml:space="preserve"> and all these products have an internationally or nationally recognised eco-label.</w:t>
            </w:r>
            <w:r w:rsidRPr="001A3206">
              <w:t xml:space="preserve"> </w:t>
            </w:r>
            <w:r w:rsidRPr="001A3206">
              <w:rPr>
                <w:rFonts w:ascii="Lato" w:eastAsia="Times New Roman" w:hAnsi="Lato" w:cstheme="minorBidi"/>
                <w:i/>
                <w:iCs/>
                <w:sz w:val="20"/>
                <w:szCs w:val="20"/>
                <w:lang w:eastAsia="nl-NL"/>
              </w:rPr>
              <w:t>This excludes specialty or auxiliary products such as detergent boosters, mop wash detergents, carpet cleaning detergents, fabric softeners, and stain removers.</w:t>
            </w:r>
          </w:p>
          <w:p w14:paraId="3DF5C99A" w14:textId="449D4751" w:rsidR="00CA7260" w:rsidRPr="001A3206" w:rsidRDefault="00CA7260" w:rsidP="00CA7260">
            <w:pPr>
              <w:widowControl/>
              <w:suppressAutoHyphens w:val="0"/>
              <w:spacing w:before="240" w:after="240"/>
              <w:jc w:val="both"/>
              <w:rPr>
                <w:rFonts w:ascii="Lato" w:eastAsia="Times New Roman" w:hAnsi="Lato" w:cstheme="minorBidi"/>
                <w:i/>
                <w:sz w:val="20"/>
                <w:szCs w:val="20"/>
                <w:lang w:eastAsia="nl-NL"/>
              </w:rPr>
            </w:pPr>
            <w:r w:rsidRPr="001A3206">
              <w:rPr>
                <w:rFonts w:ascii="Lato" w:eastAsia="Times New Roman" w:hAnsi="Lato" w:cstheme="minorBidi"/>
                <w:i/>
                <w:sz w:val="20"/>
                <w:szCs w:val="20"/>
                <w:lang w:eastAsia="nl-NL"/>
              </w:rPr>
              <w:t xml:space="preserve">This </w:t>
            </w:r>
            <w:r w:rsidR="00504958" w:rsidRPr="001A3206">
              <w:rPr>
                <w:rFonts w:ascii="Lato" w:eastAsia="Times New Roman" w:hAnsi="Lato" w:cstheme="minorBidi"/>
                <w:i/>
                <w:sz w:val="20"/>
                <w:szCs w:val="20"/>
                <w:lang w:eastAsia="nl-NL"/>
              </w:rPr>
              <w:t>criterion</w:t>
            </w:r>
            <w:r w:rsidRPr="001A3206">
              <w:rPr>
                <w:rFonts w:ascii="Lato" w:eastAsia="Times New Roman" w:hAnsi="Lato" w:cstheme="minorBidi"/>
                <w:i/>
                <w:sz w:val="20"/>
                <w:szCs w:val="20"/>
                <w:lang w:eastAsia="nl-NL"/>
              </w:rPr>
              <w:t xml:space="preserve"> only applies to in-house laundry. If the laundry is outsourced, the establishment should encourage the laundry company to use detergents that have a recognised eco-label.</w:t>
            </w:r>
          </w:p>
          <w:p w14:paraId="1943FC01" w14:textId="1F9ABF20" w:rsidR="00CA7260" w:rsidRPr="001A3206" w:rsidRDefault="00CA7260" w:rsidP="00CA7260">
            <w:pPr>
              <w:widowControl/>
              <w:suppressAutoHyphens w:val="0"/>
              <w:spacing w:before="240" w:after="240"/>
              <w:jc w:val="both"/>
              <w:rPr>
                <w:rFonts w:ascii="Lato" w:eastAsia="Times New Roman" w:hAnsi="Lato" w:cstheme="minorBidi"/>
                <w:i/>
                <w:sz w:val="20"/>
                <w:szCs w:val="20"/>
                <w:lang w:eastAsia="nl-NL"/>
              </w:rPr>
            </w:pPr>
            <w:r w:rsidRPr="001A3206">
              <w:rPr>
                <w:rFonts w:ascii="Lato" w:eastAsia="Times New Roman" w:hAnsi="Lato" w:cstheme="minorBidi"/>
                <w:i/>
                <w:sz w:val="20"/>
                <w:szCs w:val="20"/>
                <w:lang w:eastAsia="nl-NL"/>
              </w:rPr>
              <w:t xml:space="preserve">Conformity with the </w:t>
            </w:r>
            <w:r w:rsidR="00504958" w:rsidRPr="001A3206">
              <w:rPr>
                <w:rFonts w:ascii="Lato" w:eastAsia="Times New Roman" w:hAnsi="Lato" w:cstheme="minorBidi"/>
                <w:i/>
                <w:sz w:val="20"/>
                <w:szCs w:val="20"/>
                <w:lang w:eastAsia="nl-NL"/>
              </w:rPr>
              <w:t>criterion</w:t>
            </w:r>
            <w:r w:rsidRPr="001A3206">
              <w:rPr>
                <w:rFonts w:ascii="Lato" w:eastAsia="Times New Roman" w:hAnsi="Lato" w:cstheme="minorBidi"/>
                <w:i/>
                <w:sz w:val="20"/>
                <w:szCs w:val="20"/>
                <w:lang w:eastAsia="nl-NL"/>
              </w:rPr>
              <w:t xml:space="preserve"> is demonstrated based on the quantities (in volume or weight) of routine cleaning products purchased over the reporting period, using purchase records as the basis for calculation. The reporting period corresponds to the past 24 months prior to the audit (or the past </w:t>
            </w:r>
            <w:r w:rsidR="00140CF0" w:rsidRPr="001A3206">
              <w:rPr>
                <w:rFonts w:ascii="Lato" w:eastAsia="Times New Roman" w:hAnsi="Lato" w:cstheme="minorBidi"/>
                <w:i/>
                <w:sz w:val="20"/>
                <w:szCs w:val="20"/>
                <w:lang w:eastAsia="nl-NL"/>
              </w:rPr>
              <w:t>6</w:t>
            </w:r>
            <w:r w:rsidRPr="001A3206">
              <w:rPr>
                <w:rFonts w:ascii="Lato" w:eastAsia="Times New Roman" w:hAnsi="Lato" w:cstheme="minorBidi"/>
                <w:i/>
                <w:sz w:val="20"/>
                <w:szCs w:val="20"/>
                <w:lang w:eastAsia="nl-NL"/>
              </w:rPr>
              <w:t xml:space="preserve"> months for first-time applicants). </w:t>
            </w:r>
          </w:p>
          <w:p w14:paraId="62DA3D54" w14:textId="1D7A8692" w:rsidR="006B2432" w:rsidRPr="001A3206" w:rsidRDefault="006B2432" w:rsidP="00CA7260">
            <w:pPr>
              <w:widowControl/>
              <w:suppressAutoHyphens w:val="0"/>
              <w:spacing w:before="240" w:after="240"/>
              <w:jc w:val="both"/>
              <w:rPr>
                <w:rFonts w:ascii="Lato" w:eastAsia="Times New Roman" w:hAnsi="Lato" w:cstheme="minorBidi"/>
                <w:i/>
                <w:sz w:val="20"/>
                <w:szCs w:val="20"/>
                <w:lang w:eastAsia="nl-NL"/>
              </w:rPr>
            </w:pPr>
            <w:r w:rsidRPr="001A3206">
              <w:rPr>
                <w:rFonts w:ascii="MS Gothic" w:eastAsia="MS Gothic" w:hAnsi="MS Gothic" w:cs="MS Gothic" w:hint="eastAsia"/>
                <w:b/>
                <w:bCs/>
                <w:iCs/>
                <w:sz w:val="20"/>
                <w:szCs w:val="20"/>
                <w:lang w:eastAsia="nl-NL"/>
              </w:rPr>
              <w:t>ⓘ</w:t>
            </w:r>
            <w:r w:rsidRPr="001A3206">
              <w:rPr>
                <w:rFonts w:ascii="Lato" w:eastAsia="Times New Roman" w:hAnsi="Lato" w:cstheme="minorBidi"/>
                <w:b/>
                <w:bCs/>
                <w:iCs/>
                <w:sz w:val="20"/>
                <w:szCs w:val="20"/>
                <w:lang w:eastAsia="nl-NL"/>
              </w:rPr>
              <w:t xml:space="preserve"> Note on national adaptation:</w:t>
            </w:r>
            <w:r w:rsidRPr="001A3206">
              <w:rPr>
                <w:rFonts w:ascii="Lato" w:eastAsia="Times New Roman" w:hAnsi="Lato" w:cstheme="minorBidi"/>
                <w:iCs/>
                <w:sz w:val="20"/>
                <w:szCs w:val="20"/>
                <w:lang w:eastAsia="nl-NL"/>
              </w:rPr>
              <w:t xml:space="preserve"> </w:t>
            </w:r>
            <w:r w:rsidR="00272C81" w:rsidRPr="001A3206">
              <w:rPr>
                <w:rFonts w:ascii="Lato" w:eastAsia="Times New Roman" w:hAnsi="Lato" w:cstheme="minorBidi"/>
                <w:iCs/>
                <w:sz w:val="20"/>
                <w:szCs w:val="20"/>
                <w:lang w:eastAsia="nl-NL"/>
              </w:rPr>
              <w:t xml:space="preserve">In FI, </w:t>
            </w:r>
            <w:r w:rsidR="00BF66A8" w:rsidRPr="001A3206">
              <w:rPr>
                <w:rFonts w:ascii="Lato" w:eastAsia="Times New Roman" w:hAnsi="Lato" w:cstheme="minorBidi"/>
                <w:iCs/>
                <w:sz w:val="20"/>
                <w:szCs w:val="20"/>
                <w:lang w:eastAsia="nl-NL"/>
              </w:rPr>
              <w:t xml:space="preserve">FR, </w:t>
            </w:r>
            <w:r w:rsidR="000F6EE0" w:rsidRPr="001A3206">
              <w:rPr>
                <w:rFonts w:ascii="Lato" w:eastAsia="Times New Roman" w:hAnsi="Lato" w:cstheme="minorBidi"/>
                <w:iCs/>
                <w:sz w:val="20"/>
                <w:szCs w:val="20"/>
                <w:lang w:eastAsia="nl-NL"/>
              </w:rPr>
              <w:t xml:space="preserve">NO, </w:t>
            </w:r>
            <w:r w:rsidR="00282F61" w:rsidRPr="001A3206">
              <w:rPr>
                <w:rFonts w:ascii="Lato" w:eastAsia="Times New Roman" w:hAnsi="Lato" w:cstheme="minorBidi"/>
                <w:iCs/>
                <w:sz w:val="20"/>
                <w:szCs w:val="20"/>
                <w:lang w:eastAsia="nl-NL"/>
              </w:rPr>
              <w:t xml:space="preserve">and SE, </w:t>
            </w:r>
            <w:r w:rsidR="00272C81" w:rsidRPr="001A3206">
              <w:rPr>
                <w:rFonts w:ascii="Lato" w:eastAsia="Times New Roman" w:hAnsi="Lato" w:cstheme="minorBidi"/>
                <w:iCs/>
                <w:sz w:val="20"/>
                <w:szCs w:val="20"/>
                <w:lang w:eastAsia="nl-NL"/>
              </w:rPr>
              <w:t xml:space="preserve">this </w:t>
            </w:r>
            <w:r w:rsidR="00504958" w:rsidRPr="001A3206">
              <w:rPr>
                <w:rFonts w:ascii="Lato" w:eastAsia="Times New Roman" w:hAnsi="Lato" w:cstheme="minorBidi"/>
                <w:iCs/>
                <w:sz w:val="20"/>
                <w:szCs w:val="20"/>
                <w:lang w:eastAsia="nl-NL"/>
              </w:rPr>
              <w:t>criterion</w:t>
            </w:r>
            <w:r w:rsidR="00272C81" w:rsidRPr="001A3206">
              <w:rPr>
                <w:rFonts w:ascii="Lato" w:eastAsia="Times New Roman" w:hAnsi="Lato" w:cstheme="minorBidi"/>
                <w:iCs/>
                <w:sz w:val="20"/>
                <w:szCs w:val="20"/>
                <w:lang w:eastAsia="nl-NL"/>
              </w:rPr>
              <w:t xml:space="preserve"> is imperative.</w:t>
            </w:r>
          </w:p>
          <w:p w14:paraId="60276AC8" w14:textId="77777777" w:rsidR="00CA7260" w:rsidRPr="001A3206" w:rsidRDefault="00CA7260" w:rsidP="00CA7260">
            <w:pPr>
              <w:widowControl/>
              <w:suppressAutoHyphens w:val="0"/>
              <w:jc w:val="both"/>
              <w:rPr>
                <w:rFonts w:ascii="Lato" w:hAnsi="Lato" w:cstheme="minorBidi"/>
                <w:b/>
                <w:i/>
                <w:sz w:val="20"/>
                <w:szCs w:val="20"/>
              </w:rPr>
            </w:pPr>
            <w:r w:rsidRPr="001A3206">
              <w:rPr>
                <w:rFonts w:ascii="Lato" w:hAnsi="Lato" w:cstheme="minorBidi"/>
                <w:b/>
                <w:i/>
                <w:sz w:val="20"/>
                <w:szCs w:val="20"/>
              </w:rPr>
              <w:t>Audit evidence</w:t>
            </w:r>
          </w:p>
          <w:p w14:paraId="1D1FB8CF" w14:textId="72AB0264" w:rsidR="00CA7260" w:rsidRPr="001A3206" w:rsidRDefault="00CA7260" w:rsidP="005B51FD">
            <w:pPr>
              <w:spacing w:after="240"/>
              <w:jc w:val="both"/>
              <w:rPr>
                <w:rFonts w:ascii="Lato" w:hAnsi="Lato" w:cstheme="minorBidi"/>
                <w:bCs/>
                <w:sz w:val="20"/>
                <w:szCs w:val="20"/>
              </w:rPr>
            </w:pPr>
            <w:r w:rsidRPr="001A3206">
              <w:rPr>
                <w:rFonts w:ascii="Lato" w:eastAsia="Times New Roman" w:hAnsi="Lato" w:cstheme="minorBidi"/>
                <w:i/>
                <w:sz w:val="20"/>
                <w:szCs w:val="20"/>
                <w:lang w:eastAsia="nl-NL"/>
              </w:rPr>
              <w:t>During the visual inspection, the auditor selects a random sample</w:t>
            </w:r>
            <w:r w:rsidR="00BF6F00" w:rsidRPr="001A3206">
              <w:rPr>
                <w:rStyle w:val="FootnoteReference"/>
                <w:rFonts w:ascii="Lato" w:eastAsia="Times New Roman" w:hAnsi="Lato" w:cstheme="minorBidi"/>
                <w:i/>
                <w:sz w:val="20"/>
                <w:szCs w:val="20"/>
                <w:lang w:eastAsia="nl-NL"/>
              </w:rPr>
              <w:footnoteReference w:id="150"/>
            </w:r>
            <w:r w:rsidRPr="001A3206">
              <w:rPr>
                <w:rFonts w:ascii="Lato" w:eastAsia="Times New Roman" w:hAnsi="Lato" w:cstheme="minorBidi"/>
                <w:i/>
                <w:sz w:val="20"/>
                <w:szCs w:val="20"/>
                <w:lang w:eastAsia="nl-NL"/>
              </w:rPr>
              <w:t xml:space="preserve"> of 3 laundry detergents and confirms on-site that the corresponding eco-labels are present on the products selected (methodology C).</w:t>
            </w:r>
          </w:p>
        </w:tc>
      </w:tr>
      <w:tr w:rsidR="00CA7260" w:rsidRPr="001A3206" w14:paraId="7D8B504E" w14:textId="77777777" w:rsidTr="0E9B88C3">
        <w:trPr>
          <w:trHeight w:val="620"/>
          <w:jc w:val="center"/>
        </w:trPr>
        <w:tc>
          <w:tcPr>
            <w:tcW w:w="846" w:type="dxa"/>
            <w:tcBorders>
              <w:top w:val="single" w:sz="4" w:space="0" w:color="auto"/>
              <w:left w:val="single" w:sz="4" w:space="0" w:color="auto"/>
              <w:bottom w:val="single" w:sz="4" w:space="0" w:color="auto"/>
              <w:right w:val="single" w:sz="4" w:space="0" w:color="auto"/>
            </w:tcBorders>
          </w:tcPr>
          <w:p w14:paraId="2443A0D2" w14:textId="748E92A4" w:rsidR="00CA7260" w:rsidRPr="001A3206" w:rsidRDefault="00CA7260" w:rsidP="00CA7260">
            <w:pPr>
              <w:spacing w:before="240" w:after="240"/>
              <w:rPr>
                <w:rFonts w:ascii="Lato" w:eastAsia="Times New Roman" w:hAnsi="Lato" w:cstheme="minorBidi"/>
                <w:bCs/>
                <w:i/>
                <w:iCs/>
                <w:sz w:val="20"/>
                <w:szCs w:val="20"/>
                <w:lang w:eastAsia="nl-NL"/>
              </w:rPr>
            </w:pPr>
            <w:r w:rsidRPr="001A3206">
              <w:rPr>
                <w:rFonts w:ascii="Lato" w:eastAsia="Times New Roman" w:hAnsi="Lato" w:cstheme="minorHAnsi"/>
                <w:bCs/>
                <w:i/>
                <w:iCs/>
                <w:sz w:val="20"/>
                <w:szCs w:val="20"/>
                <w:lang w:eastAsia="nl-NL"/>
              </w:rPr>
              <w:t>6.28</w:t>
            </w:r>
          </w:p>
        </w:tc>
        <w:tc>
          <w:tcPr>
            <w:tcW w:w="1707" w:type="dxa"/>
            <w:tcBorders>
              <w:top w:val="single" w:sz="4" w:space="0" w:color="auto"/>
              <w:left w:val="single" w:sz="4" w:space="0" w:color="auto"/>
              <w:bottom w:val="single" w:sz="4" w:space="0" w:color="auto"/>
              <w:right w:val="single" w:sz="4" w:space="0" w:color="auto"/>
            </w:tcBorders>
          </w:tcPr>
          <w:p w14:paraId="7CD41677" w14:textId="77777777" w:rsidR="00CA7260" w:rsidRPr="001A3206" w:rsidRDefault="00CA7260" w:rsidP="00CA7260">
            <w:pPr>
              <w:widowControl/>
              <w:suppressAutoHyphens w:val="0"/>
              <w:spacing w:before="240" w:after="240"/>
              <w:rPr>
                <w:rFonts w:ascii="Lato" w:hAnsi="Lato" w:cs="Calibri"/>
                <w:i/>
                <w:iCs/>
                <w:sz w:val="20"/>
                <w:szCs w:val="20"/>
              </w:rPr>
            </w:pPr>
            <w:r w:rsidRPr="001A3206">
              <w:rPr>
                <w:rFonts w:ascii="Lato" w:hAnsi="Lato" w:cs="Calibri"/>
                <w:i/>
                <w:iCs/>
                <w:sz w:val="20"/>
                <w:szCs w:val="20"/>
              </w:rPr>
              <w:t>Concentrated chemical cleaning products and safe dilution system are used for routine cleaning. (G)</w:t>
            </w:r>
          </w:p>
          <w:p w14:paraId="517D62B1" w14:textId="4F25664F" w:rsidR="00CA7260" w:rsidRPr="001A3206" w:rsidRDefault="00CA7260" w:rsidP="00CA7260">
            <w:pPr>
              <w:widowControl/>
              <w:suppressAutoHyphens w:val="0"/>
              <w:spacing w:after="240"/>
              <w:rPr>
                <w:rFonts w:ascii="Lato" w:hAnsi="Lato" w:cs="Calibri"/>
                <w:b/>
                <w:i/>
                <w:iCs/>
                <w:sz w:val="20"/>
                <w:szCs w:val="20"/>
              </w:rPr>
            </w:pPr>
            <w:r w:rsidRPr="001A3206">
              <w:rPr>
                <w:rFonts w:ascii="Lato" w:hAnsi="Lato" w:cs="Calibri"/>
                <w:i/>
                <w:iCs/>
                <w:sz w:val="20"/>
                <w:szCs w:val="20"/>
              </w:rPr>
              <w:t>HH</w:t>
            </w:r>
            <w:r w:rsidRPr="001A3206">
              <w:rPr>
                <w:rFonts w:ascii="Lato" w:hAnsi="Lato" w:cs="Calibri"/>
                <w:b/>
                <w:i/>
                <w:iCs/>
                <w:sz w:val="20"/>
                <w:szCs w:val="20"/>
              </w:rPr>
              <w:t xml:space="preserve">, </w:t>
            </w:r>
            <w:r w:rsidRPr="001A3206">
              <w:rPr>
                <w:rFonts w:ascii="Lato" w:hAnsi="Lato" w:cs="Calibri"/>
                <w:i/>
                <w:iCs/>
                <w:sz w:val="20"/>
                <w:szCs w:val="20"/>
              </w:rPr>
              <w:t>CHP, SA, CC, R, A (G)</w:t>
            </w:r>
          </w:p>
        </w:tc>
        <w:tc>
          <w:tcPr>
            <w:tcW w:w="11050" w:type="dxa"/>
            <w:tcBorders>
              <w:top w:val="single" w:sz="4" w:space="0" w:color="auto"/>
              <w:left w:val="single" w:sz="4" w:space="0" w:color="auto"/>
              <w:bottom w:val="single" w:sz="4" w:space="0" w:color="auto"/>
              <w:right w:val="single" w:sz="4" w:space="0" w:color="auto"/>
            </w:tcBorders>
          </w:tcPr>
          <w:p w14:paraId="0A9AF086" w14:textId="77777777" w:rsidR="00CA7260" w:rsidRPr="001A3206" w:rsidRDefault="00CA7260" w:rsidP="00CA7260">
            <w:pPr>
              <w:widowControl/>
              <w:suppressAutoHyphens w:val="0"/>
              <w:spacing w:before="240"/>
              <w:jc w:val="both"/>
              <w:rPr>
                <w:rFonts w:ascii="Lato" w:hAnsi="Lato" w:cs="Calibri"/>
                <w:b/>
                <w:bCs/>
                <w:i/>
                <w:iCs/>
                <w:sz w:val="20"/>
                <w:szCs w:val="20"/>
              </w:rPr>
            </w:pPr>
            <w:r w:rsidRPr="001A3206">
              <w:rPr>
                <w:rFonts w:ascii="Lato" w:hAnsi="Lato" w:cs="Calibri"/>
                <w:b/>
                <w:bCs/>
                <w:i/>
                <w:iCs/>
                <w:sz w:val="20"/>
                <w:szCs w:val="20"/>
              </w:rPr>
              <w:t>Relevance</w:t>
            </w:r>
          </w:p>
          <w:p w14:paraId="750A033E" w14:textId="77777777" w:rsidR="00CA7260" w:rsidRPr="001A3206" w:rsidRDefault="00CA7260" w:rsidP="00CA7260">
            <w:pPr>
              <w:widowControl/>
              <w:suppressAutoHyphens w:val="0"/>
              <w:spacing w:after="240"/>
              <w:jc w:val="both"/>
              <w:rPr>
                <w:rFonts w:ascii="Lato" w:hAnsi="Lato" w:cs="Calibri"/>
                <w:i/>
                <w:iCs/>
                <w:sz w:val="20"/>
                <w:szCs w:val="20"/>
              </w:rPr>
            </w:pPr>
            <w:r w:rsidRPr="001A3206">
              <w:rPr>
                <w:rFonts w:ascii="Lato" w:hAnsi="Lato" w:cs="Calibri"/>
                <w:i/>
                <w:iCs/>
                <w:sz w:val="20"/>
                <w:szCs w:val="20"/>
              </w:rPr>
              <w:t>Using concentrated chemical cleaning products helps reduce plastic packaging waste, lower transport emissions and improve dosing accuracy. On-site dilution ensures only the necessary amount of product is used, reducing chemical overuse and its environmental impact while promoting staff safety against exposure and operational efficiency.</w:t>
            </w:r>
          </w:p>
          <w:p w14:paraId="1C2B5511" w14:textId="77777777" w:rsidR="00CA7260" w:rsidRPr="001A3206" w:rsidRDefault="00CA7260" w:rsidP="00CA7260">
            <w:pPr>
              <w:spacing w:before="240"/>
              <w:jc w:val="both"/>
              <w:rPr>
                <w:rFonts w:ascii="Lato" w:hAnsi="Lato"/>
                <w:b/>
                <w:bCs/>
                <w:i/>
                <w:iCs/>
                <w:color w:val="000000"/>
                <w:sz w:val="20"/>
                <w:szCs w:val="20"/>
              </w:rPr>
            </w:pPr>
            <w:r w:rsidRPr="001A3206">
              <w:rPr>
                <w:rFonts w:ascii="Lato" w:hAnsi="Lato"/>
                <w:b/>
                <w:bCs/>
                <w:i/>
                <w:iCs/>
                <w:color w:val="000000"/>
                <w:sz w:val="20"/>
                <w:szCs w:val="20"/>
              </w:rPr>
              <w:t>Expectations for implementation</w:t>
            </w:r>
          </w:p>
          <w:p w14:paraId="456B2440" w14:textId="531E886E" w:rsidR="00CA7260" w:rsidRPr="001A3206" w:rsidRDefault="00CA7260" w:rsidP="00CA7260">
            <w:pPr>
              <w:widowControl/>
              <w:suppressAutoHyphens w:val="0"/>
              <w:spacing w:after="240"/>
              <w:jc w:val="both"/>
              <w:rPr>
                <w:rFonts w:ascii="Lato" w:hAnsi="Lato" w:cs="Calibri"/>
                <w:i/>
                <w:iCs/>
                <w:sz w:val="20"/>
                <w:szCs w:val="20"/>
              </w:rPr>
            </w:pPr>
            <w:r w:rsidRPr="001A3206">
              <w:rPr>
                <w:rFonts w:ascii="Lato" w:hAnsi="Lato" w:cs="Calibri"/>
                <w:i/>
                <w:iCs/>
                <w:sz w:val="20"/>
                <w:szCs w:val="20"/>
              </w:rPr>
              <w:t>Chemical cleaning used for routine cleaning (</w:t>
            </w:r>
            <w:r w:rsidRPr="001A3206">
              <w:rPr>
                <w:rFonts w:ascii="Lato" w:eastAsia="Times New Roman" w:hAnsi="Lato" w:cstheme="minorBidi"/>
                <w:i/>
                <w:iCs/>
                <w:sz w:val="20"/>
                <w:szCs w:val="20"/>
                <w:lang w:eastAsia="nl-NL"/>
              </w:rPr>
              <w:t xml:space="preserve">e.g. daily, every 2 days, after guests’ departure, etc.) </w:t>
            </w:r>
            <w:r w:rsidRPr="001A3206">
              <w:rPr>
                <w:rFonts w:ascii="Lato" w:hAnsi="Lato" w:cs="Calibri"/>
                <w:i/>
                <w:iCs/>
                <w:sz w:val="20"/>
                <w:szCs w:val="20"/>
              </w:rPr>
              <w:t xml:space="preserve">are received concentrated and are diluted on-site. The cleaning products should preferably come in closed-loop systems preventing direct contact with the chemicals as well as spills. </w:t>
            </w:r>
          </w:p>
          <w:p w14:paraId="3A5A7222" w14:textId="2473FD90" w:rsidR="00CA7260" w:rsidRPr="001A3206" w:rsidRDefault="00CA7260" w:rsidP="00CA7260">
            <w:pPr>
              <w:widowControl/>
              <w:suppressAutoHyphens w:val="0"/>
              <w:spacing w:after="240"/>
              <w:jc w:val="both"/>
              <w:rPr>
                <w:rFonts w:ascii="Lato" w:hAnsi="Lato" w:cs="Calibri"/>
                <w:i/>
                <w:iCs/>
                <w:sz w:val="20"/>
                <w:szCs w:val="20"/>
              </w:rPr>
            </w:pPr>
            <w:r w:rsidRPr="001A3206">
              <w:rPr>
                <w:rFonts w:ascii="Lato" w:hAnsi="Lato" w:cs="Calibri"/>
                <w:i/>
                <w:iCs/>
                <w:sz w:val="20"/>
                <w:szCs w:val="20"/>
              </w:rPr>
              <w:t>The establishment has an effective and safe dilution system</w:t>
            </w:r>
            <w:r w:rsidRPr="001A3206">
              <w:rPr>
                <w:rStyle w:val="FootnoteReference"/>
                <w:rFonts w:ascii="Lato" w:hAnsi="Lato" w:cs="Calibri"/>
                <w:i/>
                <w:iCs/>
                <w:sz w:val="20"/>
                <w:szCs w:val="20"/>
              </w:rPr>
              <w:footnoteReference w:id="151"/>
            </w:r>
            <w:r w:rsidRPr="001A3206">
              <w:rPr>
                <w:rFonts w:ascii="Lato" w:hAnsi="Lato" w:cs="Calibri"/>
                <w:i/>
                <w:iCs/>
                <w:sz w:val="20"/>
                <w:szCs w:val="20"/>
              </w:rPr>
              <w:t xml:space="preserve"> to prevent overuse of chemicals and ensure proper calibration for effective and efficient cleaning. Automatic dosing (dilution) systems are preferred. Controlled manual systems are acceptable where they ensure accurate dilution and minimise exposure (e.g. sealed/dosed pump systems with no contact). </w:t>
            </w:r>
          </w:p>
          <w:p w14:paraId="3AD955BF" w14:textId="77777777" w:rsidR="00CA7260" w:rsidRPr="001A3206" w:rsidRDefault="00CA7260" w:rsidP="00CA7260">
            <w:pPr>
              <w:widowControl/>
              <w:suppressAutoHyphens w:val="0"/>
              <w:spacing w:after="240"/>
              <w:jc w:val="both"/>
              <w:rPr>
                <w:rFonts w:ascii="Lato" w:hAnsi="Lato" w:cs="Calibri"/>
                <w:i/>
                <w:iCs/>
                <w:sz w:val="20"/>
                <w:szCs w:val="20"/>
              </w:rPr>
            </w:pPr>
            <w:r w:rsidRPr="001A3206">
              <w:rPr>
                <w:rFonts w:ascii="Lato" w:hAnsi="Lato" w:cs="Calibri"/>
                <w:i/>
                <w:iCs/>
                <w:sz w:val="20"/>
                <w:szCs w:val="20"/>
              </w:rPr>
              <w:t>Tablet (solid) formats are also accepted for routine cleaning, particularly in smaller establishments without dosing systems, provided they are used according to manufacturer dilution instructions and dissolved in refillable containers where possible.</w:t>
            </w:r>
          </w:p>
          <w:p w14:paraId="3EBB6098" w14:textId="5B6B114B" w:rsidR="00CA7260" w:rsidRPr="001A3206" w:rsidRDefault="00CA7260" w:rsidP="00CA7260">
            <w:pPr>
              <w:widowControl/>
              <w:suppressAutoHyphens w:val="0"/>
              <w:spacing w:after="240"/>
              <w:jc w:val="both"/>
              <w:rPr>
                <w:rFonts w:ascii="Lato" w:hAnsi="Lato" w:cs="Calibri"/>
                <w:i/>
                <w:iCs/>
                <w:sz w:val="20"/>
                <w:szCs w:val="20"/>
              </w:rPr>
            </w:pPr>
            <w:r w:rsidRPr="001A3206">
              <w:rPr>
                <w:rFonts w:ascii="Lato" w:hAnsi="Lato" w:cs="Calibri"/>
                <w:i/>
                <w:iCs/>
                <w:sz w:val="20"/>
                <w:szCs w:val="20"/>
              </w:rPr>
              <w:t>Cleaning and laundry staff are informed about the correct product usage and dosing. In specific cases where manual addition is necessary, staff handling chemicals manually receive documented training</w:t>
            </w:r>
            <w:r w:rsidRPr="001A3206">
              <w:rPr>
                <w:rStyle w:val="FootnoteReference"/>
                <w:rFonts w:ascii="Lato" w:hAnsi="Lato" w:cs="Calibri"/>
                <w:i/>
                <w:iCs/>
                <w:sz w:val="20"/>
                <w:szCs w:val="20"/>
              </w:rPr>
              <w:footnoteReference w:id="152"/>
            </w:r>
            <w:r w:rsidRPr="001A3206">
              <w:rPr>
                <w:rFonts w:ascii="Lato" w:hAnsi="Lato" w:cs="Calibri"/>
                <w:i/>
                <w:iCs/>
                <w:sz w:val="20"/>
                <w:szCs w:val="20"/>
              </w:rPr>
              <w:t xml:space="preserve"> on correct use and safety.</w:t>
            </w:r>
          </w:p>
          <w:p w14:paraId="357589C0" w14:textId="1D7E134E" w:rsidR="00CA7260" w:rsidRPr="001A3206" w:rsidRDefault="00CA7260" w:rsidP="00CA7260">
            <w:pPr>
              <w:jc w:val="both"/>
              <w:rPr>
                <w:rFonts w:ascii="Lato" w:hAnsi="Lato" w:cstheme="minorBidi"/>
                <w:b/>
                <w:i/>
                <w:iCs/>
                <w:sz w:val="20"/>
                <w:szCs w:val="20"/>
              </w:rPr>
            </w:pPr>
            <w:r w:rsidRPr="001A3206">
              <w:rPr>
                <w:rFonts w:ascii="Lato" w:hAnsi="Lato" w:cstheme="minorBidi"/>
                <w:b/>
                <w:i/>
                <w:iCs/>
                <w:sz w:val="20"/>
                <w:szCs w:val="20"/>
              </w:rPr>
              <w:t>Audit evidence</w:t>
            </w:r>
          </w:p>
          <w:p w14:paraId="79325F1E" w14:textId="2BF08EEC" w:rsidR="00CA7260" w:rsidRPr="001A3206" w:rsidRDefault="00CA7260" w:rsidP="00CA7260">
            <w:pPr>
              <w:spacing w:after="240"/>
              <w:jc w:val="both"/>
              <w:rPr>
                <w:rFonts w:ascii="Lato" w:hAnsi="Lato" w:cs="Calibri"/>
                <w:i/>
                <w:iCs/>
                <w:sz w:val="20"/>
                <w:szCs w:val="20"/>
              </w:rPr>
            </w:pPr>
            <w:r w:rsidRPr="001A3206">
              <w:rPr>
                <w:rFonts w:ascii="Lato" w:hAnsi="Lato" w:cs="Calibri"/>
                <w:i/>
                <w:iCs/>
                <w:sz w:val="20"/>
                <w:szCs w:val="20"/>
              </w:rPr>
              <w:t>During the audit, the establishment presents supplier or product documentation (e.g. product information sheets, technical datasheets, or purchase records) confirming that routine cleaning products are purchased in concentrated form or in tablet/solid concentrated format.</w:t>
            </w:r>
          </w:p>
          <w:p w14:paraId="1C77EFF8" w14:textId="6EBB3F21" w:rsidR="00CA7260" w:rsidRPr="001A3206" w:rsidRDefault="00CA7260" w:rsidP="00CA7260">
            <w:pPr>
              <w:spacing w:after="240"/>
              <w:jc w:val="both"/>
              <w:rPr>
                <w:rFonts w:ascii="Lato" w:hAnsi="Lato" w:cs="Calibri"/>
                <w:i/>
                <w:iCs/>
                <w:sz w:val="20"/>
                <w:szCs w:val="20"/>
              </w:rPr>
            </w:pPr>
            <w:r w:rsidRPr="001A3206">
              <w:rPr>
                <w:rFonts w:ascii="Lato" w:hAnsi="Lato" w:cs="Calibri"/>
                <w:i/>
                <w:iCs/>
                <w:sz w:val="20"/>
                <w:szCs w:val="20"/>
              </w:rPr>
              <w:t>In specific circumstances, where manual dosing is used, the establishment also presents training records on chemical safety and handling for the relevant staff.</w:t>
            </w:r>
          </w:p>
          <w:p w14:paraId="5240084D" w14:textId="7A12D15E" w:rsidR="00CA7260" w:rsidRPr="001A3206" w:rsidRDefault="00CA7260" w:rsidP="00CA7260">
            <w:pPr>
              <w:spacing w:before="240" w:after="240"/>
              <w:jc w:val="both"/>
              <w:rPr>
                <w:rFonts w:ascii="Lato" w:hAnsi="Lato" w:cstheme="minorBidi"/>
                <w:bCs/>
                <w:sz w:val="20"/>
                <w:szCs w:val="20"/>
              </w:rPr>
            </w:pPr>
            <w:r w:rsidRPr="001A3206">
              <w:rPr>
                <w:rFonts w:ascii="Lato" w:hAnsi="Lato" w:cs="Calibri"/>
                <w:i/>
                <w:iCs/>
                <w:sz w:val="20"/>
                <w:szCs w:val="20"/>
              </w:rPr>
              <w:t>A visual inspection confirms the presence of an effective dilution system which is functional and calibrated according to manufacturer instructions.</w:t>
            </w:r>
          </w:p>
        </w:tc>
      </w:tr>
      <w:tr w:rsidR="00CA7260" w:rsidRPr="001A3206" w14:paraId="033BA2AC"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76CD316E" w14:textId="13CF6C1D" w:rsidR="00CA7260" w:rsidRPr="001A3206" w:rsidRDefault="00CA7260" w:rsidP="00CA7260">
            <w:pPr>
              <w:spacing w:before="240"/>
              <w:rPr>
                <w:rFonts w:ascii="Lato" w:eastAsia="Times New Roman" w:hAnsi="Lato" w:cstheme="minorBidi"/>
                <w:i/>
                <w:sz w:val="20"/>
                <w:szCs w:val="20"/>
                <w:lang w:eastAsia="nl-NL"/>
              </w:rPr>
            </w:pPr>
            <w:r w:rsidRPr="001A3206">
              <w:rPr>
                <w:rFonts w:ascii="Lato" w:eastAsia="Times New Roman" w:hAnsi="Lato" w:cstheme="minorBidi"/>
                <w:i/>
                <w:sz w:val="20"/>
                <w:szCs w:val="20"/>
                <w:lang w:eastAsia="nl-NL"/>
              </w:rPr>
              <w:t>6.29</w:t>
            </w:r>
          </w:p>
        </w:tc>
        <w:tc>
          <w:tcPr>
            <w:tcW w:w="1707" w:type="dxa"/>
            <w:tcBorders>
              <w:top w:val="single" w:sz="4" w:space="0" w:color="auto"/>
              <w:left w:val="single" w:sz="4" w:space="0" w:color="auto"/>
              <w:bottom w:val="single" w:sz="4" w:space="0" w:color="auto"/>
              <w:right w:val="single" w:sz="4" w:space="0" w:color="auto"/>
            </w:tcBorders>
          </w:tcPr>
          <w:p w14:paraId="26A734D5" w14:textId="1FB3D252" w:rsidR="00CA7260" w:rsidRPr="001A3206" w:rsidRDefault="00CA7260" w:rsidP="00CA7260">
            <w:pPr>
              <w:spacing w:before="240"/>
              <w:rPr>
                <w:rFonts w:ascii="Lato" w:eastAsia="Calibri" w:hAnsi="Lato" w:cs="Calibri"/>
                <w:i/>
                <w:iCs/>
                <w:sz w:val="20"/>
                <w:szCs w:val="20"/>
              </w:rPr>
            </w:pPr>
            <w:r w:rsidRPr="001A3206">
              <w:rPr>
                <w:rFonts w:ascii="Lato" w:eastAsia="Calibri" w:hAnsi="Lato" w:cs="Calibri"/>
                <w:i/>
                <w:iCs/>
                <w:sz w:val="20"/>
                <w:szCs w:val="20"/>
              </w:rPr>
              <w:t xml:space="preserve">All cosmetic products have a nationally or internationally recognised eco-label. (G) </w:t>
            </w:r>
          </w:p>
          <w:p w14:paraId="38EE335C" w14:textId="77A29715" w:rsidR="00CA7260" w:rsidRPr="001A3206" w:rsidRDefault="00CA7260" w:rsidP="00CA7260">
            <w:pPr>
              <w:spacing w:before="240" w:after="240"/>
              <w:rPr>
                <w:rFonts w:ascii="Lato" w:hAnsi="Lato" w:cstheme="minorBidi"/>
                <w:bCs/>
                <w:sz w:val="20"/>
                <w:szCs w:val="20"/>
              </w:rPr>
            </w:pPr>
            <w:r w:rsidRPr="001A3206">
              <w:rPr>
                <w:rFonts w:ascii="Lato" w:eastAsia="Calibri" w:hAnsi="Lato" w:cs="Calibri"/>
                <w:i/>
                <w:sz w:val="20"/>
                <w:szCs w:val="20"/>
              </w:rPr>
              <w:t>HH, CHP, SA, CC, R, A</w:t>
            </w:r>
          </w:p>
        </w:tc>
        <w:tc>
          <w:tcPr>
            <w:tcW w:w="11050" w:type="dxa"/>
            <w:tcBorders>
              <w:top w:val="single" w:sz="4" w:space="0" w:color="auto"/>
              <w:left w:val="single" w:sz="4" w:space="0" w:color="auto"/>
              <w:bottom w:val="single" w:sz="4" w:space="0" w:color="auto"/>
              <w:right w:val="single" w:sz="4" w:space="0" w:color="auto"/>
            </w:tcBorders>
          </w:tcPr>
          <w:p w14:paraId="338AFA50" w14:textId="77777777" w:rsidR="00CA7260" w:rsidRPr="001A3206" w:rsidRDefault="00CA7260" w:rsidP="00CA7260">
            <w:pPr>
              <w:widowControl/>
              <w:suppressAutoHyphens w:val="0"/>
              <w:spacing w:before="240"/>
              <w:jc w:val="both"/>
              <w:rPr>
                <w:rFonts w:ascii="Lato" w:eastAsia="Calibri" w:hAnsi="Lato" w:cs="Calibri"/>
                <w:b/>
                <w:bCs/>
                <w:i/>
                <w:iCs/>
                <w:sz w:val="20"/>
                <w:szCs w:val="20"/>
              </w:rPr>
            </w:pPr>
            <w:r w:rsidRPr="001A3206">
              <w:rPr>
                <w:rFonts w:ascii="Lato" w:eastAsia="Calibri" w:hAnsi="Lato" w:cs="Calibri"/>
                <w:b/>
                <w:bCs/>
                <w:i/>
                <w:iCs/>
                <w:sz w:val="20"/>
                <w:szCs w:val="20"/>
              </w:rPr>
              <w:t>Relevance</w:t>
            </w:r>
          </w:p>
          <w:p w14:paraId="75B1A84D" w14:textId="77777777" w:rsidR="00CA7260" w:rsidRPr="001A3206" w:rsidRDefault="00CA7260" w:rsidP="00CA7260">
            <w:pPr>
              <w:widowControl/>
              <w:suppressAutoHyphens w:val="0"/>
              <w:spacing w:after="240"/>
              <w:jc w:val="both"/>
              <w:rPr>
                <w:rFonts w:ascii="Lato" w:eastAsia="Calibri" w:hAnsi="Lato" w:cs="Calibri"/>
                <w:i/>
                <w:iCs/>
                <w:sz w:val="20"/>
                <w:szCs w:val="20"/>
              </w:rPr>
            </w:pPr>
            <w:r w:rsidRPr="001A3206">
              <w:rPr>
                <w:rFonts w:ascii="Lato" w:eastAsia="Calibri" w:hAnsi="Lato" w:cs="Calibri"/>
                <w:i/>
                <w:iCs/>
                <w:sz w:val="20"/>
                <w:szCs w:val="20"/>
              </w:rPr>
              <w:t>Cosmetic products can contribute to chemical pollution and increase the establishment's environmental footprint. By selecting eco-labelled products, establishments reduce harmful ingredients, support safer formulations and promote sustainable production practices.</w:t>
            </w:r>
          </w:p>
          <w:p w14:paraId="3B9278A0" w14:textId="77777777" w:rsidR="00CA7260" w:rsidRPr="001A3206" w:rsidRDefault="00CA7260" w:rsidP="00CA7260">
            <w:pPr>
              <w:spacing w:before="240"/>
              <w:jc w:val="both"/>
              <w:rPr>
                <w:rFonts w:ascii="Lato" w:hAnsi="Lato"/>
                <w:b/>
                <w:bCs/>
                <w:i/>
                <w:iCs/>
                <w:color w:val="000000"/>
                <w:sz w:val="20"/>
                <w:szCs w:val="20"/>
              </w:rPr>
            </w:pPr>
            <w:r w:rsidRPr="001A3206">
              <w:rPr>
                <w:rFonts w:ascii="Lato" w:hAnsi="Lato"/>
                <w:b/>
                <w:bCs/>
                <w:i/>
                <w:iCs/>
                <w:color w:val="000000"/>
                <w:sz w:val="20"/>
                <w:szCs w:val="20"/>
              </w:rPr>
              <w:t>Expectations for implementation</w:t>
            </w:r>
          </w:p>
          <w:p w14:paraId="7D2A6644" w14:textId="77777777" w:rsidR="00CA7260" w:rsidRPr="001A3206" w:rsidRDefault="00CA7260" w:rsidP="00CA7260">
            <w:pPr>
              <w:widowControl/>
              <w:suppressAutoHyphens w:val="0"/>
              <w:spacing w:after="240"/>
              <w:jc w:val="both"/>
              <w:rPr>
                <w:rFonts w:ascii="Lato" w:eastAsia="Calibri" w:hAnsi="Lato" w:cs="Calibri"/>
                <w:i/>
                <w:iCs/>
                <w:sz w:val="20"/>
                <w:szCs w:val="20"/>
              </w:rPr>
            </w:pPr>
            <w:r w:rsidRPr="001A3206">
              <w:rPr>
                <w:rFonts w:ascii="Lato" w:eastAsia="Calibri" w:hAnsi="Lato" w:cs="Calibri"/>
                <w:i/>
                <w:iCs/>
                <w:sz w:val="20"/>
                <w:szCs w:val="20"/>
              </w:rPr>
              <w:t>All the cosmetic products (soap, shower gel, shampoo, lotion and conditioner) used by the establishment have a nationally or internationally recognised eco-label. This applies to products in bathrooms of guest rooms, staff areas, as well as public areas.</w:t>
            </w:r>
          </w:p>
          <w:p w14:paraId="5EA23E3B" w14:textId="689DF1AD" w:rsidR="00CA7260" w:rsidRPr="001A3206" w:rsidRDefault="00CA7260" w:rsidP="00CA7260">
            <w:pPr>
              <w:widowControl/>
              <w:suppressAutoHyphens w:val="0"/>
              <w:spacing w:after="240"/>
              <w:jc w:val="both"/>
              <w:rPr>
                <w:rFonts w:ascii="Lato" w:eastAsia="Calibri" w:hAnsi="Lato" w:cs="Calibri"/>
                <w:i/>
                <w:iCs/>
                <w:sz w:val="20"/>
                <w:szCs w:val="20"/>
              </w:rPr>
            </w:pPr>
            <w:r w:rsidRPr="001A3206">
              <w:rPr>
                <w:rFonts w:ascii="Lato" w:eastAsia="Calibri" w:hAnsi="Lato" w:cs="Calibri"/>
                <w:i/>
                <w:iCs/>
                <w:sz w:val="20"/>
                <w:szCs w:val="20"/>
              </w:rPr>
              <w:t xml:space="preserve">In addition to having an eco-label, it is strongly recommended that cosmetic products are paraben-free, do not contain Sodium Lauryl Sulphate (SLS) and unsustainable palm oil. </w:t>
            </w:r>
          </w:p>
          <w:p w14:paraId="3DA15BB8" w14:textId="42C71996" w:rsidR="00CA7260" w:rsidRPr="001A3206" w:rsidRDefault="00CA7260" w:rsidP="08BB20C0">
            <w:pPr>
              <w:widowControl/>
              <w:suppressAutoHyphens w:val="0"/>
              <w:jc w:val="both"/>
              <w:rPr>
                <w:rFonts w:ascii="Lato" w:eastAsia="Calibri" w:hAnsi="Lato" w:cs="Calibri"/>
                <w:b/>
                <w:i/>
                <w:sz w:val="20"/>
                <w:szCs w:val="20"/>
                <w:lang w:val="en-US"/>
              </w:rPr>
            </w:pPr>
            <w:r w:rsidRPr="001A3206">
              <w:rPr>
                <w:rFonts w:ascii="Lato" w:eastAsia="Calibri" w:hAnsi="Lato" w:cs="Calibri"/>
                <w:b/>
                <w:i/>
                <w:sz w:val="20"/>
                <w:szCs w:val="20"/>
                <w:lang w:val="en-US"/>
              </w:rPr>
              <w:t>Audit evidence</w:t>
            </w:r>
          </w:p>
          <w:p w14:paraId="25352791" w14:textId="3272DFBC" w:rsidR="00CA7260" w:rsidRPr="001A3206" w:rsidRDefault="00CA7260" w:rsidP="003A4FEB">
            <w:pPr>
              <w:spacing w:after="240"/>
              <w:jc w:val="both"/>
              <w:rPr>
                <w:rFonts w:ascii="Lato" w:hAnsi="Lato" w:cstheme="minorBidi"/>
                <w:bCs/>
                <w:sz w:val="20"/>
                <w:szCs w:val="20"/>
              </w:rPr>
            </w:pPr>
            <w:r w:rsidRPr="001A3206">
              <w:rPr>
                <w:rFonts w:ascii="Lato" w:eastAsia="Times New Roman" w:hAnsi="Lato" w:cstheme="minorBidi"/>
                <w:i/>
                <w:iCs/>
                <w:sz w:val="20"/>
                <w:szCs w:val="20"/>
                <w:lang w:eastAsia="nl-NL"/>
              </w:rPr>
              <w:t>During the visual inspection, the auditor selects a random sample</w:t>
            </w:r>
            <w:r w:rsidR="00BF6F00" w:rsidRPr="001A3206">
              <w:rPr>
                <w:rStyle w:val="FootnoteReference"/>
                <w:rFonts w:ascii="Lato" w:eastAsia="Times New Roman" w:hAnsi="Lato" w:cstheme="minorBidi"/>
                <w:i/>
                <w:iCs/>
                <w:sz w:val="20"/>
                <w:szCs w:val="20"/>
                <w:lang w:eastAsia="nl-NL"/>
              </w:rPr>
              <w:footnoteReference w:id="153"/>
            </w:r>
            <w:r w:rsidRPr="001A3206">
              <w:rPr>
                <w:rFonts w:ascii="Lato" w:eastAsia="Times New Roman" w:hAnsi="Lato" w:cstheme="minorBidi"/>
                <w:i/>
                <w:iCs/>
                <w:sz w:val="20"/>
                <w:szCs w:val="20"/>
                <w:lang w:eastAsia="nl-NL"/>
              </w:rPr>
              <w:t xml:space="preserve"> of 3 cosmetic products and confirms on-site that the corresponding eco-labels are present on the products selected (methodology C).</w:t>
            </w:r>
          </w:p>
        </w:tc>
      </w:tr>
      <w:tr w:rsidR="00CA7260" w:rsidRPr="001A3206" w14:paraId="043FD620"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6C3858B2" w14:textId="01768A52" w:rsidR="00CA7260" w:rsidRPr="001A3206" w:rsidRDefault="00CA7260" w:rsidP="00CA7260">
            <w:pPr>
              <w:spacing w:before="240" w:after="240"/>
              <w:rPr>
                <w:rFonts w:ascii="Lato" w:eastAsia="Times New Roman" w:hAnsi="Lato" w:cstheme="minorBidi"/>
                <w:bCs/>
                <w:sz w:val="20"/>
                <w:szCs w:val="20"/>
                <w:lang w:eastAsia="nl-NL"/>
              </w:rPr>
            </w:pPr>
            <w:r w:rsidRPr="001A3206">
              <w:rPr>
                <w:rFonts w:ascii="Lato" w:eastAsia="Times New Roman" w:hAnsi="Lato" w:cstheme="minorHAnsi"/>
                <w:i/>
                <w:sz w:val="20"/>
                <w:szCs w:val="20"/>
                <w:lang w:eastAsia="nl-NL"/>
              </w:rPr>
              <w:t>6.</w:t>
            </w:r>
            <w:r w:rsidRPr="001A3206">
              <w:rPr>
                <w:rFonts w:ascii="Lato" w:eastAsia="Times New Roman" w:hAnsi="Lato" w:cstheme="minorHAnsi"/>
                <w:bCs/>
                <w:i/>
                <w:iCs/>
                <w:sz w:val="20"/>
                <w:szCs w:val="20"/>
                <w:lang w:eastAsia="nl-NL"/>
              </w:rPr>
              <w:t>30</w:t>
            </w:r>
          </w:p>
        </w:tc>
        <w:tc>
          <w:tcPr>
            <w:tcW w:w="1707" w:type="dxa"/>
            <w:tcBorders>
              <w:top w:val="single" w:sz="4" w:space="0" w:color="auto"/>
              <w:left w:val="single" w:sz="4" w:space="0" w:color="auto"/>
              <w:bottom w:val="single" w:sz="4" w:space="0" w:color="auto"/>
              <w:right w:val="single" w:sz="4" w:space="0" w:color="auto"/>
            </w:tcBorders>
          </w:tcPr>
          <w:p w14:paraId="5BB656DF" w14:textId="77777777" w:rsidR="00CA7260" w:rsidRPr="001A3206" w:rsidRDefault="00CA7260" w:rsidP="00CA7260">
            <w:pPr>
              <w:widowControl/>
              <w:suppressAutoHyphens w:val="0"/>
              <w:spacing w:before="240" w:after="240"/>
              <w:rPr>
                <w:rFonts w:ascii="Lato" w:hAnsi="Lato" w:cs="Calibri"/>
                <w:i/>
                <w:sz w:val="20"/>
                <w:szCs w:val="20"/>
                <w:lang w:val="sv-SE"/>
              </w:rPr>
            </w:pPr>
            <w:r w:rsidRPr="001A3206">
              <w:rPr>
                <w:rFonts w:ascii="Lato" w:hAnsi="Lato" w:cs="Calibri"/>
                <w:i/>
                <w:sz w:val="20"/>
                <w:szCs w:val="20"/>
              </w:rPr>
              <w:t xml:space="preserve">Reduced-chemical or chemical-free cleaning methods are used. </w:t>
            </w:r>
            <w:r w:rsidRPr="001A3206">
              <w:rPr>
                <w:rFonts w:ascii="Lato" w:hAnsi="Lato" w:cs="Calibri"/>
                <w:i/>
                <w:sz w:val="20"/>
                <w:szCs w:val="20"/>
                <w:lang w:val="sv-SE"/>
              </w:rPr>
              <w:t xml:space="preserve">(G) </w:t>
            </w:r>
          </w:p>
          <w:p w14:paraId="48AF8FA9" w14:textId="7D2F883E" w:rsidR="00CA7260" w:rsidRPr="001A3206" w:rsidRDefault="00CA7260" w:rsidP="00CA7260">
            <w:pPr>
              <w:spacing w:before="240" w:after="240"/>
              <w:rPr>
                <w:rFonts w:ascii="Lato" w:hAnsi="Lato" w:cstheme="minorBidi"/>
                <w:sz w:val="20"/>
                <w:szCs w:val="20"/>
                <w:lang w:val="sv-SE"/>
              </w:rPr>
            </w:pPr>
            <w:r w:rsidRPr="001A3206">
              <w:rPr>
                <w:rFonts w:ascii="Lato" w:hAnsi="Lato" w:cs="Calibri"/>
                <w:i/>
                <w:sz w:val="20"/>
                <w:szCs w:val="20"/>
                <w:lang w:val="sv-SE"/>
              </w:rPr>
              <w:t>HH, CHP, SA, CC, R, A</w:t>
            </w:r>
          </w:p>
        </w:tc>
        <w:tc>
          <w:tcPr>
            <w:tcW w:w="11050" w:type="dxa"/>
            <w:tcBorders>
              <w:top w:val="single" w:sz="4" w:space="0" w:color="auto"/>
              <w:left w:val="single" w:sz="4" w:space="0" w:color="auto"/>
              <w:bottom w:val="single" w:sz="4" w:space="0" w:color="auto"/>
              <w:right w:val="single" w:sz="4" w:space="0" w:color="auto"/>
            </w:tcBorders>
          </w:tcPr>
          <w:p w14:paraId="238AAD8F" w14:textId="77777777" w:rsidR="00CA7260" w:rsidRPr="001A3206" w:rsidRDefault="00CA7260" w:rsidP="00CA7260">
            <w:pPr>
              <w:widowControl/>
              <w:suppressAutoHyphens w:val="0"/>
              <w:spacing w:before="240"/>
              <w:jc w:val="both"/>
              <w:rPr>
                <w:rFonts w:ascii="Lato" w:hAnsi="Lato" w:cs="Calibri"/>
                <w:b/>
                <w:bCs/>
                <w:i/>
                <w:sz w:val="20"/>
                <w:szCs w:val="20"/>
              </w:rPr>
            </w:pPr>
            <w:r w:rsidRPr="001A3206">
              <w:rPr>
                <w:rFonts w:ascii="Lato" w:hAnsi="Lato" w:cs="Calibri"/>
                <w:b/>
                <w:bCs/>
                <w:i/>
                <w:sz w:val="20"/>
                <w:szCs w:val="20"/>
              </w:rPr>
              <w:t>Relevance</w:t>
            </w:r>
          </w:p>
          <w:p w14:paraId="1A310451" w14:textId="77777777" w:rsidR="00CA7260" w:rsidRPr="001A3206" w:rsidRDefault="00CA7260" w:rsidP="00CA7260">
            <w:pPr>
              <w:widowControl/>
              <w:suppressAutoHyphens w:val="0"/>
              <w:spacing w:after="240"/>
              <w:jc w:val="both"/>
              <w:rPr>
                <w:rFonts w:ascii="Lato" w:hAnsi="Lato" w:cs="Calibri"/>
                <w:i/>
                <w:sz w:val="20"/>
                <w:szCs w:val="20"/>
              </w:rPr>
            </w:pPr>
            <w:r w:rsidRPr="001A3206">
              <w:rPr>
                <w:rFonts w:ascii="Lato" w:hAnsi="Lato" w:cs="Calibri"/>
                <w:i/>
                <w:sz w:val="20"/>
                <w:szCs w:val="20"/>
              </w:rPr>
              <w:t>Traditional chemical cleaning agents can harm ecosystems, reduce indoor air quality and pose risks to staff and guest health if overused or improperly applied. By adopting reduced-chemical or chemical-free cleaning methods, establishments significantly lower their environmental footprint and improve workplace safety, while maintaining high hygiene standards.</w:t>
            </w:r>
          </w:p>
          <w:p w14:paraId="657F6832" w14:textId="77777777" w:rsidR="00CA7260" w:rsidRPr="001A3206" w:rsidRDefault="00CA7260" w:rsidP="00CA7260">
            <w:pPr>
              <w:spacing w:before="240"/>
              <w:jc w:val="both"/>
              <w:rPr>
                <w:rFonts w:ascii="Lato" w:hAnsi="Lato"/>
                <w:b/>
                <w:bCs/>
                <w:i/>
                <w:iCs/>
                <w:color w:val="000000"/>
                <w:sz w:val="20"/>
                <w:szCs w:val="20"/>
              </w:rPr>
            </w:pPr>
            <w:r w:rsidRPr="001A3206">
              <w:rPr>
                <w:rFonts w:ascii="Lato" w:hAnsi="Lato"/>
                <w:b/>
                <w:bCs/>
                <w:i/>
                <w:iCs/>
                <w:color w:val="000000"/>
                <w:sz w:val="20"/>
                <w:szCs w:val="20"/>
              </w:rPr>
              <w:t>Expectations for implementation</w:t>
            </w:r>
          </w:p>
          <w:p w14:paraId="63CD3F06" w14:textId="2DA45F0B" w:rsidR="00CA7260" w:rsidRPr="001A3206" w:rsidRDefault="00CA7260" w:rsidP="00CA7260">
            <w:pPr>
              <w:widowControl/>
              <w:suppressAutoHyphens w:val="0"/>
              <w:spacing w:after="240"/>
              <w:jc w:val="both"/>
              <w:rPr>
                <w:rFonts w:ascii="Lato" w:hAnsi="Lato" w:cs="Calibri"/>
                <w:i/>
                <w:sz w:val="20"/>
                <w:szCs w:val="20"/>
              </w:rPr>
            </w:pPr>
            <w:r w:rsidRPr="001A3206">
              <w:rPr>
                <w:rFonts w:ascii="Lato" w:hAnsi="Lato" w:cs="Calibri"/>
                <w:i/>
                <w:sz w:val="20"/>
                <w:szCs w:val="20"/>
              </w:rPr>
              <w:t>The establishment uses reduced-chemical or chemical-free cleaning methods that minimise or eliminate the need for chemical agents</w:t>
            </w:r>
            <w:r w:rsidRPr="001A3206">
              <w:t xml:space="preserve"> </w:t>
            </w:r>
            <w:r w:rsidRPr="001A3206">
              <w:rPr>
                <w:rFonts w:ascii="Lato" w:hAnsi="Lato" w:cs="Calibri"/>
                <w:i/>
                <w:sz w:val="20"/>
                <w:szCs w:val="20"/>
              </w:rPr>
              <w:t xml:space="preserve">for at least 1 defined area, activity, or service, on a regular basis (e.g. daily or weekly). </w:t>
            </w:r>
            <w:r w:rsidRPr="001A3206">
              <w:rPr>
                <w:rFonts w:ascii="Lato" w:hAnsi="Lato" w:cs="Calibri"/>
                <w:i/>
                <w:iCs/>
                <w:sz w:val="20"/>
                <w:szCs w:val="20"/>
              </w:rPr>
              <w:t>These</w:t>
            </w:r>
            <w:r w:rsidRPr="001A3206">
              <w:rPr>
                <w:rFonts w:ascii="Lato" w:hAnsi="Lato" w:cs="Calibri"/>
                <w:i/>
                <w:sz w:val="20"/>
                <w:szCs w:val="20"/>
              </w:rPr>
              <w:t xml:space="preserve"> methods may include the use of deionised water, high-pressure water cleaning, steam cleaning, or other effective alternatives that reduce reliance on traditional chemical-based products.</w:t>
            </w:r>
          </w:p>
          <w:p w14:paraId="53F7A27E" w14:textId="5B4A66CB" w:rsidR="00CA7260" w:rsidRPr="001A3206" w:rsidRDefault="00CA7260" w:rsidP="00CA7260">
            <w:pPr>
              <w:widowControl/>
              <w:suppressAutoHyphens w:val="0"/>
              <w:spacing w:before="240" w:after="240"/>
              <w:jc w:val="both"/>
              <w:rPr>
                <w:rFonts w:ascii="Lato" w:hAnsi="Lato" w:cs="Calibri"/>
                <w:i/>
                <w:sz w:val="20"/>
                <w:szCs w:val="20"/>
              </w:rPr>
            </w:pPr>
            <w:r w:rsidRPr="001A3206">
              <w:rPr>
                <w:rFonts w:ascii="Lato" w:hAnsi="Lato" w:cs="Calibri"/>
                <w:i/>
                <w:sz w:val="20"/>
                <w:szCs w:val="20"/>
              </w:rPr>
              <w:t xml:space="preserve">This </w:t>
            </w:r>
            <w:r w:rsidR="00504958" w:rsidRPr="001A3206">
              <w:rPr>
                <w:rFonts w:ascii="Lato" w:hAnsi="Lato" w:cs="Calibri"/>
                <w:i/>
                <w:sz w:val="20"/>
                <w:szCs w:val="20"/>
              </w:rPr>
              <w:t>criterion</w:t>
            </w:r>
            <w:r w:rsidRPr="001A3206">
              <w:rPr>
                <w:rFonts w:ascii="Lato" w:hAnsi="Lato" w:cs="Calibri"/>
                <w:i/>
                <w:sz w:val="20"/>
                <w:szCs w:val="20"/>
              </w:rPr>
              <w:t xml:space="preserve"> applies specifically to general surface cleaning in areas such as public spaces, guest rooms, or conference facilities. Kitchens, toilets, pools and spa areas are exempt from this </w:t>
            </w:r>
            <w:r w:rsidR="00504958" w:rsidRPr="001A3206">
              <w:rPr>
                <w:rFonts w:ascii="Lato" w:hAnsi="Lato" w:cs="Calibri"/>
                <w:i/>
                <w:sz w:val="20"/>
                <w:szCs w:val="20"/>
              </w:rPr>
              <w:t>criterion</w:t>
            </w:r>
            <w:r w:rsidRPr="001A3206">
              <w:rPr>
                <w:rFonts w:ascii="Lato" w:hAnsi="Lato" w:cs="Calibri"/>
                <w:i/>
                <w:sz w:val="20"/>
                <w:szCs w:val="20"/>
              </w:rPr>
              <w:t xml:space="preserve"> due to specific hygiene regulations.</w:t>
            </w:r>
          </w:p>
          <w:p w14:paraId="5E21A964" w14:textId="77777777" w:rsidR="00CA7260" w:rsidRPr="001A3206" w:rsidRDefault="00CA7260" w:rsidP="00CA7260">
            <w:pPr>
              <w:jc w:val="both"/>
              <w:rPr>
                <w:rFonts w:ascii="Lato" w:hAnsi="Lato" w:cstheme="minorBidi"/>
                <w:b/>
                <w:i/>
                <w:sz w:val="20"/>
                <w:szCs w:val="20"/>
              </w:rPr>
            </w:pPr>
            <w:r w:rsidRPr="001A3206">
              <w:rPr>
                <w:rFonts w:ascii="Lato" w:hAnsi="Lato" w:cstheme="minorBidi"/>
                <w:b/>
                <w:i/>
                <w:sz w:val="20"/>
                <w:szCs w:val="20"/>
              </w:rPr>
              <w:t>Audit evidence</w:t>
            </w:r>
          </w:p>
          <w:p w14:paraId="4C6C5791" w14:textId="496EAD1A" w:rsidR="00CA7260" w:rsidRPr="001A3206" w:rsidRDefault="00CA7260" w:rsidP="00CA7260">
            <w:pPr>
              <w:spacing w:after="240"/>
              <w:jc w:val="both"/>
              <w:rPr>
                <w:rFonts w:ascii="Lato" w:hAnsi="Lato" w:cs="Calibri"/>
                <w:i/>
                <w:iCs/>
                <w:sz w:val="20"/>
                <w:szCs w:val="20"/>
              </w:rPr>
            </w:pPr>
            <w:r w:rsidRPr="001A3206">
              <w:rPr>
                <w:rFonts w:ascii="Lato" w:hAnsi="Lato" w:cs="Calibri"/>
                <w:i/>
                <w:iCs/>
                <w:sz w:val="20"/>
                <w:szCs w:val="20"/>
              </w:rPr>
              <w:t>During the audit, the establishment presents its written Standard Operating Procedure (SOP)</w:t>
            </w:r>
            <w:r w:rsidRPr="001A3206">
              <w:rPr>
                <w:rStyle w:val="FootnoteReference"/>
                <w:rFonts w:ascii="Lato" w:hAnsi="Lato" w:cs="Calibri"/>
                <w:i/>
                <w:iCs/>
                <w:sz w:val="20"/>
                <w:szCs w:val="20"/>
              </w:rPr>
              <w:footnoteReference w:id="154"/>
            </w:r>
            <w:r w:rsidRPr="001A3206">
              <w:rPr>
                <w:rFonts w:ascii="Lato" w:hAnsi="Lato" w:cs="Calibri"/>
                <w:i/>
                <w:iCs/>
                <w:sz w:val="20"/>
                <w:szCs w:val="20"/>
              </w:rPr>
              <w:t xml:space="preserve"> for regular cleaning in the relevant area, activity or service, demonstrating the use of reduced-chemical or chemical-free methods.</w:t>
            </w:r>
          </w:p>
          <w:p w14:paraId="12272EEC" w14:textId="505AFF7E" w:rsidR="00CA7260" w:rsidRPr="001A3206" w:rsidRDefault="00CA7260" w:rsidP="00CA7260">
            <w:pPr>
              <w:spacing w:before="240" w:after="240"/>
              <w:jc w:val="both"/>
              <w:rPr>
                <w:rFonts w:ascii="Lato" w:hAnsi="Lato" w:cstheme="minorBidi"/>
                <w:bCs/>
                <w:sz w:val="20"/>
                <w:szCs w:val="20"/>
              </w:rPr>
            </w:pPr>
            <w:r w:rsidRPr="001A3206">
              <w:rPr>
                <w:rFonts w:ascii="Lato" w:hAnsi="Lato" w:cs="Calibri"/>
                <w:i/>
                <w:sz w:val="20"/>
                <w:szCs w:val="20"/>
              </w:rPr>
              <w:t>Alternatively, a visual inspection confirms the presence of the reduced-chemical or chemical-free cleaning equipment.</w:t>
            </w:r>
          </w:p>
        </w:tc>
      </w:tr>
      <w:tr w:rsidR="00CA7260" w:rsidRPr="001A3206" w14:paraId="7BD77A67" w14:textId="77777777" w:rsidTr="0E9B88C3">
        <w:trPr>
          <w:trHeight w:val="792"/>
          <w:jc w:val="center"/>
        </w:trPr>
        <w:tc>
          <w:tcPr>
            <w:tcW w:w="846" w:type="dxa"/>
            <w:tcBorders>
              <w:top w:val="single" w:sz="4" w:space="0" w:color="auto"/>
              <w:left w:val="single" w:sz="4" w:space="0" w:color="auto"/>
              <w:bottom w:val="single" w:sz="4" w:space="0" w:color="auto"/>
              <w:right w:val="single" w:sz="4" w:space="0" w:color="auto"/>
            </w:tcBorders>
          </w:tcPr>
          <w:p w14:paraId="7A541636" w14:textId="7318230C" w:rsidR="00CA7260" w:rsidRPr="001A3206" w:rsidRDefault="00CA7260" w:rsidP="00CA7260">
            <w:pPr>
              <w:spacing w:before="240" w:after="240"/>
              <w:rPr>
                <w:rFonts w:ascii="Lato" w:eastAsia="Times New Roman" w:hAnsi="Lato" w:cstheme="minorBidi"/>
                <w:bCs/>
                <w:sz w:val="20"/>
                <w:szCs w:val="20"/>
                <w:lang w:eastAsia="nl-NL"/>
              </w:rPr>
            </w:pPr>
            <w:r w:rsidRPr="001A3206">
              <w:rPr>
                <w:rFonts w:ascii="Lato" w:eastAsia="Times New Roman" w:hAnsi="Lato" w:cstheme="minorHAnsi"/>
                <w:i/>
                <w:sz w:val="20"/>
                <w:szCs w:val="20"/>
                <w:lang w:eastAsia="nl-NL"/>
              </w:rPr>
              <w:t>6.</w:t>
            </w:r>
            <w:r w:rsidRPr="001A3206">
              <w:rPr>
                <w:rFonts w:ascii="Lato" w:eastAsia="Times New Roman" w:hAnsi="Lato" w:cstheme="minorHAnsi"/>
                <w:bCs/>
                <w:i/>
                <w:iCs/>
                <w:sz w:val="20"/>
                <w:szCs w:val="20"/>
                <w:lang w:eastAsia="nl-NL"/>
              </w:rPr>
              <w:t>31</w:t>
            </w:r>
          </w:p>
        </w:tc>
        <w:tc>
          <w:tcPr>
            <w:tcW w:w="1707" w:type="dxa"/>
            <w:tcBorders>
              <w:top w:val="single" w:sz="4" w:space="0" w:color="auto"/>
              <w:left w:val="single" w:sz="4" w:space="0" w:color="auto"/>
              <w:bottom w:val="single" w:sz="4" w:space="0" w:color="auto"/>
              <w:right w:val="single" w:sz="4" w:space="0" w:color="auto"/>
            </w:tcBorders>
          </w:tcPr>
          <w:p w14:paraId="0CEFB84B" w14:textId="77777777" w:rsidR="00CA7260" w:rsidRPr="001A3206" w:rsidRDefault="00CA7260" w:rsidP="00CA7260">
            <w:pPr>
              <w:widowControl/>
              <w:suppressAutoHyphens w:val="0"/>
              <w:spacing w:before="240" w:after="240"/>
              <w:rPr>
                <w:rFonts w:ascii="Lato" w:hAnsi="Lato" w:cs="Calibri"/>
                <w:i/>
                <w:sz w:val="20"/>
                <w:szCs w:val="20"/>
              </w:rPr>
            </w:pPr>
            <w:r w:rsidRPr="001A3206">
              <w:rPr>
                <w:rFonts w:ascii="Lato" w:hAnsi="Lato" w:cs="Calibri"/>
                <w:i/>
                <w:sz w:val="20"/>
                <w:szCs w:val="20"/>
              </w:rPr>
              <w:t xml:space="preserve">Only fragrance- and perfume-free products are used in washing, cleaning, or room care. (G) </w:t>
            </w:r>
          </w:p>
          <w:p w14:paraId="06E50C62" w14:textId="637DC2BA" w:rsidR="00CA7260" w:rsidRPr="001A3206" w:rsidRDefault="00CA7260" w:rsidP="00CA7260">
            <w:pPr>
              <w:spacing w:before="240" w:after="240"/>
              <w:rPr>
                <w:rFonts w:ascii="Lato" w:hAnsi="Lato" w:cstheme="minorBidi"/>
                <w:bCs/>
                <w:sz w:val="20"/>
                <w:szCs w:val="20"/>
              </w:rPr>
            </w:pPr>
            <w:r w:rsidRPr="001A3206">
              <w:rPr>
                <w:rFonts w:ascii="Lato" w:hAnsi="Lato" w:cs="Calibri"/>
                <w:i/>
                <w:sz w:val="20"/>
                <w:szCs w:val="20"/>
              </w:rPr>
              <w:t>HH, CHP, SA, CC, R, A</w:t>
            </w:r>
          </w:p>
        </w:tc>
        <w:tc>
          <w:tcPr>
            <w:tcW w:w="11050" w:type="dxa"/>
            <w:tcBorders>
              <w:top w:val="single" w:sz="4" w:space="0" w:color="auto"/>
              <w:left w:val="single" w:sz="4" w:space="0" w:color="auto"/>
              <w:bottom w:val="single" w:sz="4" w:space="0" w:color="auto"/>
              <w:right w:val="single" w:sz="4" w:space="0" w:color="auto"/>
            </w:tcBorders>
          </w:tcPr>
          <w:p w14:paraId="6AA43D39" w14:textId="77777777" w:rsidR="00CA7260" w:rsidRPr="001A3206" w:rsidRDefault="00CA7260" w:rsidP="00CA7260">
            <w:pPr>
              <w:widowControl/>
              <w:suppressAutoHyphens w:val="0"/>
              <w:spacing w:before="240"/>
              <w:jc w:val="both"/>
              <w:rPr>
                <w:rFonts w:ascii="Lato" w:hAnsi="Lato" w:cs="Calibri"/>
                <w:b/>
                <w:bCs/>
                <w:i/>
                <w:sz w:val="20"/>
                <w:szCs w:val="20"/>
              </w:rPr>
            </w:pPr>
            <w:r w:rsidRPr="001A3206">
              <w:rPr>
                <w:rFonts w:ascii="Lato" w:hAnsi="Lato" w:cs="Calibri"/>
                <w:b/>
                <w:bCs/>
                <w:i/>
                <w:sz w:val="20"/>
                <w:szCs w:val="20"/>
              </w:rPr>
              <w:t>Relevance</w:t>
            </w:r>
          </w:p>
          <w:p w14:paraId="39CDA3E0" w14:textId="77777777" w:rsidR="00CA7260" w:rsidRPr="001A3206" w:rsidRDefault="00CA7260" w:rsidP="00CA7260">
            <w:pPr>
              <w:widowControl/>
              <w:suppressAutoHyphens w:val="0"/>
              <w:jc w:val="both"/>
              <w:rPr>
                <w:rFonts w:ascii="Lato" w:hAnsi="Lato" w:cs="Calibri"/>
                <w:i/>
                <w:sz w:val="20"/>
                <w:szCs w:val="20"/>
              </w:rPr>
            </w:pPr>
            <w:r w:rsidRPr="001A3206">
              <w:rPr>
                <w:rFonts w:ascii="Lato" w:hAnsi="Lato" w:cs="Calibri"/>
                <w:i/>
                <w:sz w:val="20"/>
                <w:szCs w:val="20"/>
              </w:rPr>
              <w:t>Fragrance-containing products contribute to indoor air pollution, increase the risk of allergic reactions and introduce unnecessary chemical compounds into the environment. By using fragrance- and perfume products-free products in routine cleaning and washing practices, establishments protect guest and staff health, reduce their chemical footprint and support a safer indoor atmosphere.</w:t>
            </w:r>
          </w:p>
          <w:p w14:paraId="21149EFF" w14:textId="77777777" w:rsidR="00CA7260" w:rsidRPr="001A3206" w:rsidRDefault="00CA7260" w:rsidP="00CA7260">
            <w:pPr>
              <w:spacing w:before="240"/>
              <w:jc w:val="both"/>
              <w:rPr>
                <w:rFonts w:ascii="Lato" w:hAnsi="Lato"/>
                <w:b/>
                <w:bCs/>
                <w:i/>
                <w:iCs/>
                <w:color w:val="000000"/>
                <w:sz w:val="20"/>
                <w:szCs w:val="20"/>
              </w:rPr>
            </w:pPr>
            <w:r w:rsidRPr="001A3206">
              <w:rPr>
                <w:rFonts w:ascii="Lato" w:hAnsi="Lato"/>
                <w:b/>
                <w:bCs/>
                <w:i/>
                <w:iCs/>
                <w:color w:val="000000"/>
                <w:sz w:val="20"/>
                <w:szCs w:val="20"/>
              </w:rPr>
              <w:t>Expectations for implementation</w:t>
            </w:r>
          </w:p>
          <w:p w14:paraId="2F244F37" w14:textId="77777777" w:rsidR="00CA7260" w:rsidRPr="001A3206" w:rsidRDefault="00CA7260" w:rsidP="00CA7260">
            <w:pPr>
              <w:widowControl/>
              <w:suppressAutoHyphens w:val="0"/>
              <w:spacing w:after="240"/>
              <w:jc w:val="both"/>
              <w:rPr>
                <w:rFonts w:ascii="Lato" w:hAnsi="Lato" w:cs="Calibri"/>
                <w:i/>
                <w:sz w:val="20"/>
                <w:szCs w:val="20"/>
              </w:rPr>
            </w:pPr>
            <w:r w:rsidRPr="001A3206">
              <w:rPr>
                <w:rFonts w:ascii="Lato" w:hAnsi="Lato" w:cs="Calibri"/>
                <w:i/>
                <w:sz w:val="20"/>
                <w:szCs w:val="20"/>
              </w:rPr>
              <w:t xml:space="preserve">The establishment does not use any washing, cleaning, or room care products that contain fragrance or perfume, including sprays, detergents and surface cleaners. </w:t>
            </w:r>
          </w:p>
          <w:p w14:paraId="1EFFBBC3" w14:textId="1E71E965" w:rsidR="00CA7260" w:rsidRPr="001A3206" w:rsidRDefault="00CA7260" w:rsidP="00CA7260">
            <w:pPr>
              <w:widowControl/>
              <w:suppressAutoHyphens w:val="0"/>
              <w:jc w:val="both"/>
              <w:rPr>
                <w:rFonts w:ascii="Lato" w:hAnsi="Lato" w:cs="Calibri"/>
                <w:i/>
                <w:iCs/>
                <w:sz w:val="20"/>
                <w:szCs w:val="20"/>
              </w:rPr>
            </w:pPr>
            <w:r w:rsidRPr="001A3206">
              <w:rPr>
                <w:rFonts w:ascii="Lato" w:hAnsi="Lato" w:cs="Calibri"/>
                <w:i/>
                <w:iCs/>
                <w:sz w:val="20"/>
                <w:szCs w:val="20"/>
              </w:rPr>
              <w:t xml:space="preserve">This </w:t>
            </w:r>
            <w:r w:rsidR="00504958" w:rsidRPr="001A3206">
              <w:rPr>
                <w:rFonts w:ascii="Lato" w:hAnsi="Lato" w:cs="Calibri"/>
                <w:i/>
                <w:iCs/>
                <w:sz w:val="20"/>
                <w:szCs w:val="20"/>
              </w:rPr>
              <w:t>criterion</w:t>
            </w:r>
            <w:r w:rsidRPr="001A3206">
              <w:rPr>
                <w:rFonts w:ascii="Lato" w:hAnsi="Lato" w:cs="Calibri"/>
                <w:i/>
                <w:iCs/>
                <w:sz w:val="20"/>
                <w:szCs w:val="20"/>
              </w:rPr>
              <w:t xml:space="preserve"> applies to all areas of the establishment (including guest rooms, laundry rooms, public areas and conference rooms), both if the staff of the establishment oversees the washing and cleaning and if the work is outsourced to a third-party contractor. </w:t>
            </w:r>
          </w:p>
          <w:p w14:paraId="5CCCB1BB" w14:textId="0E92907C" w:rsidR="00CA7260" w:rsidRPr="001A3206" w:rsidRDefault="00CA7260" w:rsidP="00CA7260">
            <w:pPr>
              <w:spacing w:before="240"/>
              <w:jc w:val="both"/>
              <w:rPr>
                <w:rFonts w:ascii="Lato" w:hAnsi="Lato" w:cstheme="minorBidi"/>
                <w:b/>
                <w:i/>
                <w:sz w:val="20"/>
                <w:szCs w:val="20"/>
              </w:rPr>
            </w:pPr>
            <w:r w:rsidRPr="001A3206">
              <w:rPr>
                <w:rFonts w:ascii="Lato" w:hAnsi="Lato" w:cstheme="minorBidi"/>
                <w:b/>
                <w:i/>
                <w:sz w:val="20"/>
                <w:szCs w:val="20"/>
              </w:rPr>
              <w:t>Audit evidence</w:t>
            </w:r>
          </w:p>
          <w:p w14:paraId="738BBFB5" w14:textId="790E8E74" w:rsidR="00CA7260" w:rsidRPr="001A3206" w:rsidRDefault="00CA7260" w:rsidP="00CA7260">
            <w:pPr>
              <w:jc w:val="both"/>
              <w:rPr>
                <w:rFonts w:ascii="Lato" w:hAnsi="Lato" w:cs="Calibri"/>
                <w:i/>
                <w:iCs/>
                <w:sz w:val="20"/>
                <w:szCs w:val="20"/>
              </w:rPr>
            </w:pPr>
            <w:r w:rsidRPr="001A3206">
              <w:rPr>
                <w:rFonts w:ascii="Lato" w:hAnsi="Lato" w:cs="Calibri"/>
                <w:i/>
                <w:iCs/>
                <w:sz w:val="20"/>
                <w:szCs w:val="20"/>
              </w:rPr>
              <w:t>During the visual inspection, the auditor selects a random sample</w:t>
            </w:r>
            <w:r w:rsidR="00BF6F00" w:rsidRPr="001A3206">
              <w:rPr>
                <w:rStyle w:val="FootnoteReference"/>
                <w:rFonts w:ascii="Lato" w:hAnsi="Lato" w:cs="Calibri"/>
                <w:i/>
                <w:iCs/>
                <w:sz w:val="20"/>
                <w:szCs w:val="20"/>
              </w:rPr>
              <w:footnoteReference w:id="155"/>
            </w:r>
            <w:r w:rsidRPr="001A3206">
              <w:rPr>
                <w:rFonts w:ascii="Lato" w:hAnsi="Lato" w:cs="Calibri"/>
                <w:i/>
                <w:iCs/>
                <w:sz w:val="20"/>
                <w:szCs w:val="20"/>
              </w:rPr>
              <w:t xml:space="preserve"> of 3 products used for washing, cleaning and room care and confirms on-site that no fragrance or perfume is indicated on the products selected (methodology C).</w:t>
            </w:r>
          </w:p>
          <w:p w14:paraId="1C18BB55" w14:textId="2D3CB94F" w:rsidR="00CA7260" w:rsidRPr="001A3206" w:rsidRDefault="00CA7260" w:rsidP="00CA7260">
            <w:pPr>
              <w:spacing w:before="240" w:after="240"/>
              <w:jc w:val="both"/>
              <w:rPr>
                <w:rFonts w:ascii="Lato" w:hAnsi="Lato" w:cstheme="minorBidi"/>
                <w:bCs/>
                <w:sz w:val="20"/>
                <w:szCs w:val="20"/>
              </w:rPr>
            </w:pPr>
            <w:r w:rsidRPr="001A3206">
              <w:rPr>
                <w:rFonts w:ascii="Lato" w:hAnsi="Lato" w:cs="Calibri"/>
                <w:i/>
                <w:sz w:val="20"/>
                <w:szCs w:val="20"/>
              </w:rPr>
              <w:t>In specific circumstances, where the washing and cleaning is outsourced, the establishment presents a statement from the third-party entity confirming that the washing/cleaning products used do not contain fragrance or perfume.</w:t>
            </w:r>
          </w:p>
        </w:tc>
      </w:tr>
    </w:tbl>
    <w:p w14:paraId="65EA5122" w14:textId="200BFE2E" w:rsidR="00634462" w:rsidRPr="001A3206" w:rsidRDefault="00634462" w:rsidP="002E2F33">
      <w:pPr>
        <w:widowControl/>
        <w:suppressAutoHyphens w:val="0"/>
        <w:rPr>
          <w:rFonts w:ascii="Lato" w:hAnsi="Lato"/>
        </w:rPr>
      </w:pPr>
    </w:p>
    <w:p w14:paraId="7C5C804A" w14:textId="77777777" w:rsidR="00232505" w:rsidRPr="001A3206" w:rsidRDefault="00232505">
      <w:pPr>
        <w:widowControl/>
        <w:suppressAutoHyphens w:val="0"/>
        <w:rPr>
          <w:rFonts w:ascii="Lato" w:hAnsi="La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
        <w:gridCol w:w="1689"/>
        <w:gridCol w:w="10984"/>
      </w:tblGrid>
      <w:tr w:rsidR="00232505" w:rsidRPr="001A3206" w14:paraId="10954DB3" w14:textId="77777777" w:rsidTr="2CC736B9">
        <w:trPr>
          <w:trHeight w:val="792"/>
          <w:jc w:val="center"/>
        </w:trPr>
        <w:tc>
          <w:tcPr>
            <w:tcW w:w="13499" w:type="dxa"/>
            <w:gridSpan w:val="3"/>
          </w:tcPr>
          <w:p w14:paraId="07BEBA5D" w14:textId="214AABC5" w:rsidR="00232505" w:rsidRPr="001A3206" w:rsidRDefault="00D91F4E" w:rsidP="00D91F4E">
            <w:pPr>
              <w:pStyle w:val="Heading2"/>
              <w:jc w:val="center"/>
            </w:pPr>
            <w:bookmarkStart w:id="29" w:name="_Toc221885609"/>
            <w:r w:rsidRPr="001A3206">
              <w:t>LIVING ENVIRONMENT</w:t>
            </w:r>
            <w:bookmarkEnd w:id="29"/>
          </w:p>
          <w:p w14:paraId="3B002B99" w14:textId="48AC6A8D" w:rsidR="00232505" w:rsidRPr="001A3206" w:rsidRDefault="00232505">
            <w:pPr>
              <w:spacing w:before="240" w:after="240"/>
              <w:jc w:val="center"/>
              <w:rPr>
                <w:rFonts w:ascii="Lato" w:hAnsi="Lato" w:cs="Arial"/>
                <w:b/>
                <w:bCs/>
                <w:iCs/>
                <w:snapToGrid w:val="0"/>
                <w:color w:val="000000" w:themeColor="text1"/>
                <w:lang w:eastAsia="en-US"/>
              </w:rPr>
            </w:pPr>
            <w:r w:rsidRPr="001A3206">
              <w:rPr>
                <w:rFonts w:ascii="Lato" w:hAnsi="Lato" w:cs="Arial"/>
                <w:b/>
                <w:bCs/>
                <w:iCs/>
                <w:snapToGrid w:val="0"/>
                <w:color w:val="000000" w:themeColor="text1"/>
                <w:lang w:eastAsia="en-US"/>
              </w:rPr>
              <w:t>Indoor Environment, Biodiversity Preservation</w:t>
            </w:r>
          </w:p>
        </w:tc>
      </w:tr>
      <w:tr w:rsidR="00232505" w:rsidRPr="001A3206" w14:paraId="1BC138CD" w14:textId="77777777" w:rsidTr="2CC736B9">
        <w:trPr>
          <w:trHeight w:val="792"/>
          <w:jc w:val="center"/>
        </w:trPr>
        <w:tc>
          <w:tcPr>
            <w:tcW w:w="13499" w:type="dxa"/>
            <w:gridSpan w:val="3"/>
          </w:tcPr>
          <w:p w14:paraId="078F33C1" w14:textId="553FB802" w:rsidR="00232505" w:rsidRPr="001A3206" w:rsidRDefault="00232505" w:rsidP="00956443">
            <w:pPr>
              <w:pStyle w:val="Heading2"/>
              <w:numPr>
                <w:ilvl w:val="0"/>
                <w:numId w:val="0"/>
              </w:numPr>
              <w:jc w:val="center"/>
              <w:rPr>
                <w:color w:val="auto"/>
              </w:rPr>
            </w:pPr>
            <w:bookmarkStart w:id="30" w:name="_Toc221885610"/>
            <w:r w:rsidRPr="001A3206">
              <w:rPr>
                <w:color w:val="auto"/>
              </w:rPr>
              <w:t>Indoor Environment</w:t>
            </w:r>
            <w:bookmarkEnd w:id="30"/>
          </w:p>
        </w:tc>
      </w:tr>
      <w:tr w:rsidR="00232505" w:rsidRPr="001A3206" w14:paraId="1097FFA5" w14:textId="77777777" w:rsidTr="2CC736B9">
        <w:trPr>
          <w:trHeight w:val="792"/>
          <w:jc w:val="center"/>
        </w:trPr>
        <w:tc>
          <w:tcPr>
            <w:tcW w:w="826" w:type="dxa"/>
          </w:tcPr>
          <w:p w14:paraId="5EACC119" w14:textId="508CDE80" w:rsidR="00232505" w:rsidRPr="001A3206" w:rsidRDefault="00232505">
            <w:pPr>
              <w:spacing w:before="240" w:after="240"/>
              <w:jc w:val="center"/>
              <w:rPr>
                <w:rFonts w:ascii="Lato" w:eastAsia="Times New Roman" w:hAnsi="Lato" w:cstheme="minorBidi"/>
                <w:b/>
                <w:sz w:val="20"/>
                <w:szCs w:val="20"/>
                <w:lang w:eastAsia="nl-NL"/>
              </w:rPr>
            </w:pPr>
            <w:r w:rsidRPr="001A3206">
              <w:rPr>
                <w:rFonts w:ascii="Lato" w:eastAsia="Times New Roman" w:hAnsi="Lato" w:cstheme="minorBidi"/>
                <w:b/>
                <w:sz w:val="20"/>
                <w:szCs w:val="20"/>
                <w:lang w:eastAsia="nl-NL"/>
              </w:rPr>
              <w:t>N.</w:t>
            </w:r>
          </w:p>
        </w:tc>
        <w:tc>
          <w:tcPr>
            <w:tcW w:w="1689" w:type="dxa"/>
          </w:tcPr>
          <w:p w14:paraId="2478D7DE" w14:textId="6F153F05" w:rsidR="00232505" w:rsidRPr="001A3206" w:rsidRDefault="00504958">
            <w:pPr>
              <w:spacing w:before="240" w:after="240"/>
              <w:jc w:val="center"/>
              <w:rPr>
                <w:rFonts w:ascii="Lato" w:hAnsi="Lato" w:cstheme="minorBidi"/>
                <w:b/>
                <w:sz w:val="20"/>
                <w:szCs w:val="20"/>
              </w:rPr>
            </w:pPr>
            <w:r w:rsidRPr="001A3206">
              <w:rPr>
                <w:rFonts w:ascii="Lato" w:hAnsi="Lato" w:cstheme="minorBidi"/>
                <w:b/>
                <w:sz w:val="20"/>
                <w:szCs w:val="20"/>
              </w:rPr>
              <w:t>Criterion</w:t>
            </w:r>
          </w:p>
        </w:tc>
        <w:tc>
          <w:tcPr>
            <w:tcW w:w="10984" w:type="dxa"/>
          </w:tcPr>
          <w:p w14:paraId="4AFE15D2" w14:textId="77777777" w:rsidR="00232505" w:rsidRPr="001A3206" w:rsidRDefault="00232505">
            <w:pPr>
              <w:spacing w:before="240" w:after="240"/>
              <w:jc w:val="center"/>
              <w:rPr>
                <w:rFonts w:ascii="Lato" w:hAnsi="Lato" w:cstheme="minorBidi"/>
                <w:b/>
                <w:sz w:val="20"/>
                <w:szCs w:val="20"/>
              </w:rPr>
            </w:pPr>
            <w:r w:rsidRPr="001A3206">
              <w:rPr>
                <w:rFonts w:ascii="Lato" w:hAnsi="Lato" w:cstheme="minorBidi"/>
                <w:b/>
                <w:sz w:val="20"/>
                <w:szCs w:val="20"/>
              </w:rPr>
              <w:t>Explanatory Notes</w:t>
            </w:r>
          </w:p>
        </w:tc>
      </w:tr>
      <w:tr w:rsidR="007A2809" w:rsidRPr="001A3206" w14:paraId="44CDB828" w14:textId="77777777" w:rsidTr="2CC736B9">
        <w:trPr>
          <w:trHeight w:val="440"/>
          <w:jc w:val="center"/>
        </w:trPr>
        <w:tc>
          <w:tcPr>
            <w:tcW w:w="826" w:type="dxa"/>
          </w:tcPr>
          <w:p w14:paraId="1552F015" w14:textId="52B02B6F" w:rsidR="007A2809" w:rsidRPr="001A3206" w:rsidRDefault="00457983" w:rsidP="008C7117">
            <w:pPr>
              <w:spacing w:before="240" w:after="240"/>
              <w:rPr>
                <w:rFonts w:ascii="Lato" w:eastAsia="Times New Roman" w:hAnsi="Lato" w:cstheme="minorBidi"/>
                <w:b/>
                <w:sz w:val="20"/>
                <w:szCs w:val="20"/>
                <w:lang w:eastAsia="nl-NL"/>
              </w:rPr>
            </w:pPr>
            <w:r w:rsidRPr="001A3206">
              <w:rPr>
                <w:rFonts w:ascii="Lato" w:hAnsi="Lato" w:cstheme="minorBidi"/>
                <w:sz w:val="20"/>
                <w:szCs w:val="20"/>
              </w:rPr>
              <w:t>7</w:t>
            </w:r>
            <w:r w:rsidR="007A2809" w:rsidRPr="001A3206">
              <w:rPr>
                <w:rFonts w:ascii="Lato" w:hAnsi="Lato" w:cstheme="minorBidi"/>
                <w:sz w:val="20"/>
                <w:szCs w:val="20"/>
              </w:rPr>
              <w:t>.1</w:t>
            </w:r>
          </w:p>
        </w:tc>
        <w:tc>
          <w:tcPr>
            <w:tcW w:w="1689" w:type="dxa"/>
          </w:tcPr>
          <w:p w14:paraId="2347DE44" w14:textId="5F51BA1E" w:rsidR="007A2809" w:rsidRPr="001A3206" w:rsidRDefault="000A071C" w:rsidP="007A2809">
            <w:pPr>
              <w:spacing w:before="240"/>
              <w:rPr>
                <w:rFonts w:ascii="Lato" w:eastAsia="Calibri" w:hAnsi="Lato" w:cs="Calibri"/>
                <w:sz w:val="20"/>
                <w:szCs w:val="20"/>
              </w:rPr>
            </w:pPr>
            <w:r w:rsidRPr="001A3206">
              <w:rPr>
                <w:rFonts w:ascii="Lato" w:eastAsia="Calibri" w:hAnsi="Lato" w:cs="Calibri"/>
                <w:sz w:val="20"/>
                <w:szCs w:val="20"/>
              </w:rPr>
              <w:t>I</w:t>
            </w:r>
            <w:r w:rsidR="7E642B6B" w:rsidRPr="001A3206">
              <w:rPr>
                <w:rFonts w:ascii="Lato" w:eastAsia="Calibri" w:hAnsi="Lato" w:cs="Calibri"/>
                <w:sz w:val="20"/>
                <w:szCs w:val="20"/>
              </w:rPr>
              <w:t>ndoor restaurant areas are non-smoking</w:t>
            </w:r>
            <w:r w:rsidRPr="001A3206">
              <w:rPr>
                <w:rFonts w:ascii="Lato" w:eastAsia="Calibri" w:hAnsi="Lato" w:cs="Calibri"/>
                <w:sz w:val="20"/>
                <w:szCs w:val="20"/>
              </w:rPr>
              <w:t xml:space="preserve">, and all </w:t>
            </w:r>
            <w:r w:rsidR="7E642B6B" w:rsidRPr="001A3206">
              <w:rPr>
                <w:rFonts w:ascii="Lato" w:eastAsia="Calibri" w:hAnsi="Lato" w:cs="Calibri"/>
                <w:sz w:val="20"/>
                <w:szCs w:val="20"/>
              </w:rPr>
              <w:t>other public areas are either non-smoking or have</w:t>
            </w:r>
            <w:r w:rsidR="0013522A" w:rsidRPr="001A3206">
              <w:rPr>
                <w:rFonts w:ascii="Lato" w:eastAsia="Calibri" w:hAnsi="Lato" w:cs="Calibri"/>
                <w:sz w:val="20"/>
                <w:szCs w:val="20"/>
              </w:rPr>
              <w:t xml:space="preserve"> clearly</w:t>
            </w:r>
            <w:r w:rsidR="7E642B6B" w:rsidRPr="001A3206">
              <w:rPr>
                <w:rFonts w:ascii="Lato" w:eastAsia="Calibri" w:hAnsi="Lato" w:cs="Calibri"/>
                <w:sz w:val="20"/>
                <w:szCs w:val="20"/>
              </w:rPr>
              <w:t xml:space="preserve"> separate</w:t>
            </w:r>
            <w:r w:rsidR="0013522A" w:rsidRPr="001A3206">
              <w:rPr>
                <w:rFonts w:ascii="Lato" w:eastAsia="Calibri" w:hAnsi="Lato" w:cs="Calibri"/>
                <w:sz w:val="20"/>
                <w:szCs w:val="20"/>
              </w:rPr>
              <w:t>d smoking</w:t>
            </w:r>
            <w:r w:rsidR="7E642B6B" w:rsidRPr="001A3206">
              <w:rPr>
                <w:rFonts w:ascii="Lato" w:eastAsia="Calibri" w:hAnsi="Lato" w:cs="Calibri"/>
                <w:sz w:val="20"/>
                <w:szCs w:val="20"/>
              </w:rPr>
              <w:t xml:space="preserve"> areas. (I)</w:t>
            </w:r>
          </w:p>
          <w:p w14:paraId="29D11146" w14:textId="17268B4E" w:rsidR="007A2809" w:rsidRPr="001A3206" w:rsidRDefault="007A2809" w:rsidP="00226DA9">
            <w:pPr>
              <w:spacing w:before="240" w:after="240"/>
              <w:rPr>
                <w:rFonts w:ascii="Lato" w:hAnsi="Lato" w:cstheme="minorBidi"/>
                <w:b/>
                <w:sz w:val="20"/>
                <w:szCs w:val="20"/>
              </w:rPr>
            </w:pPr>
            <w:r w:rsidRPr="001A3206">
              <w:rPr>
                <w:rFonts w:ascii="Lato" w:eastAsia="Calibri" w:hAnsi="Lato" w:cs="Calibri"/>
                <w:sz w:val="20"/>
                <w:szCs w:val="20"/>
              </w:rPr>
              <w:t>HH, CHP, SA, CC, R, A</w:t>
            </w:r>
          </w:p>
        </w:tc>
        <w:tc>
          <w:tcPr>
            <w:tcW w:w="10984" w:type="dxa"/>
          </w:tcPr>
          <w:p w14:paraId="3CBAF672" w14:textId="77777777" w:rsidR="007A2809" w:rsidRPr="001A3206" w:rsidRDefault="007A2809" w:rsidP="007A2809">
            <w:pPr>
              <w:widowControl/>
              <w:suppressAutoHyphens w:val="0"/>
              <w:spacing w:before="240"/>
              <w:jc w:val="both"/>
              <w:rPr>
                <w:rFonts w:ascii="Lato" w:hAnsi="Lato" w:cs="Calibri"/>
                <w:b/>
                <w:bCs/>
                <w:sz w:val="20"/>
                <w:szCs w:val="20"/>
              </w:rPr>
            </w:pPr>
            <w:r w:rsidRPr="001A3206">
              <w:rPr>
                <w:rFonts w:ascii="Lato" w:hAnsi="Lato" w:cs="Calibri"/>
                <w:b/>
                <w:bCs/>
                <w:sz w:val="20"/>
                <w:szCs w:val="20"/>
              </w:rPr>
              <w:t>Relevance</w:t>
            </w:r>
          </w:p>
          <w:p w14:paraId="6B8D3559" w14:textId="52A0F55F" w:rsidR="007A2809" w:rsidRPr="001A3206" w:rsidRDefault="007A2809" w:rsidP="007A2809">
            <w:pPr>
              <w:jc w:val="both"/>
              <w:rPr>
                <w:rFonts w:ascii="Lato" w:hAnsi="Lato" w:cs="Calibri"/>
                <w:sz w:val="20"/>
                <w:szCs w:val="20"/>
              </w:rPr>
            </w:pPr>
            <w:r w:rsidRPr="001A3206">
              <w:rPr>
                <w:rFonts w:ascii="Lato" w:hAnsi="Lato" w:cs="Calibri"/>
                <w:sz w:val="20"/>
                <w:szCs w:val="20"/>
              </w:rPr>
              <w:t xml:space="preserve">To protect the health and comfort of guests and staff, and to reduce indoor air pollution and environmental impacts from smoking or vaping, all </w:t>
            </w:r>
            <w:r w:rsidR="74ABFC1D" w:rsidRPr="001A3206">
              <w:rPr>
                <w:rFonts w:ascii="Lato" w:hAnsi="Lato" w:cs="Calibri"/>
                <w:sz w:val="20"/>
                <w:szCs w:val="20"/>
              </w:rPr>
              <w:t xml:space="preserve">indoor </w:t>
            </w:r>
            <w:r w:rsidRPr="001A3206">
              <w:rPr>
                <w:rFonts w:ascii="Lato" w:hAnsi="Lato" w:cs="Calibri"/>
                <w:sz w:val="20"/>
                <w:szCs w:val="20"/>
              </w:rPr>
              <w:t>restaurant</w:t>
            </w:r>
            <w:r w:rsidR="08AC37F0" w:rsidRPr="001A3206">
              <w:rPr>
                <w:rFonts w:ascii="Lato" w:hAnsi="Lato" w:cs="Calibri"/>
                <w:sz w:val="20"/>
                <w:szCs w:val="20"/>
              </w:rPr>
              <w:t>s are</w:t>
            </w:r>
            <w:r w:rsidRPr="001A3206">
              <w:rPr>
                <w:rFonts w:ascii="Lato" w:hAnsi="Lato" w:cs="Calibri"/>
                <w:sz w:val="20"/>
                <w:szCs w:val="20"/>
              </w:rPr>
              <w:t xml:space="preserve"> </w:t>
            </w:r>
            <w:r w:rsidR="00B862B7" w:rsidRPr="001A3206">
              <w:rPr>
                <w:rFonts w:ascii="Lato" w:hAnsi="Lato" w:cs="Calibri"/>
                <w:sz w:val="20"/>
                <w:szCs w:val="20"/>
              </w:rPr>
              <w:t>non-smoking</w:t>
            </w:r>
            <w:r w:rsidRPr="001A3206">
              <w:rPr>
                <w:rFonts w:ascii="Lato" w:hAnsi="Lato" w:cs="Calibri"/>
                <w:sz w:val="20"/>
                <w:szCs w:val="20"/>
              </w:rPr>
              <w:t xml:space="preserve"> and public areas of the establishment are maintained </w:t>
            </w:r>
            <w:r w:rsidR="6CCE979B" w:rsidRPr="001A3206">
              <w:rPr>
                <w:rFonts w:ascii="Lato" w:hAnsi="Lato" w:cs="Calibri"/>
                <w:sz w:val="20"/>
                <w:szCs w:val="20"/>
              </w:rPr>
              <w:t>as non-smoking or with clearly separated</w:t>
            </w:r>
            <w:r w:rsidRPr="001A3206">
              <w:rPr>
                <w:rFonts w:ascii="Lato" w:hAnsi="Lato" w:cs="Calibri"/>
                <w:sz w:val="20"/>
                <w:szCs w:val="20"/>
              </w:rPr>
              <w:t xml:space="preserve"> non-smoking zones. Establishing clear no-smoking policies improves indoor air quality, prevents exposure to second-hand smoke, and supports a healthier environment for all.</w:t>
            </w:r>
          </w:p>
          <w:p w14:paraId="2344918B" w14:textId="77777777" w:rsidR="007A2809" w:rsidRPr="001A3206" w:rsidRDefault="007A2809" w:rsidP="007A2809">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396E88AA" w14:textId="428A9461" w:rsidR="00334981" w:rsidRPr="001A3206" w:rsidRDefault="007A2809" w:rsidP="007A2809">
            <w:pPr>
              <w:spacing w:after="240"/>
              <w:jc w:val="both"/>
              <w:rPr>
                <w:rFonts w:ascii="Lato" w:hAnsi="Lato" w:cs="Calibri"/>
                <w:sz w:val="20"/>
                <w:szCs w:val="20"/>
              </w:rPr>
            </w:pPr>
            <w:r w:rsidRPr="001A3206">
              <w:rPr>
                <w:rFonts w:ascii="Lato" w:hAnsi="Lato" w:cs="Calibri"/>
                <w:sz w:val="20"/>
                <w:szCs w:val="20"/>
              </w:rPr>
              <w:t>The indoor restaurant areas are non-smoking</w:t>
            </w:r>
            <w:r w:rsidR="00460472" w:rsidRPr="001A3206">
              <w:rPr>
                <w:rFonts w:ascii="Lato" w:hAnsi="Lato" w:cs="Calibri"/>
                <w:sz w:val="20"/>
                <w:szCs w:val="20"/>
              </w:rPr>
              <w:t>. A</w:t>
            </w:r>
            <w:r w:rsidR="001C6C47" w:rsidRPr="001A3206">
              <w:rPr>
                <w:rFonts w:ascii="Lato" w:hAnsi="Lato" w:cs="Calibri"/>
                <w:sz w:val="20"/>
                <w:szCs w:val="20"/>
              </w:rPr>
              <w:t xml:space="preserve">ny </w:t>
            </w:r>
            <w:r w:rsidRPr="001A3206">
              <w:rPr>
                <w:rFonts w:ascii="Lato" w:hAnsi="Lato" w:cs="Calibri"/>
                <w:sz w:val="20"/>
                <w:szCs w:val="20"/>
              </w:rPr>
              <w:t xml:space="preserve">other public areas are either </w:t>
            </w:r>
            <w:r w:rsidR="00334981" w:rsidRPr="001A3206">
              <w:rPr>
                <w:rFonts w:ascii="Lato" w:hAnsi="Lato" w:cs="Calibri"/>
                <w:sz w:val="20"/>
                <w:szCs w:val="20"/>
              </w:rPr>
              <w:t>non-smoking,</w:t>
            </w:r>
            <w:r w:rsidRPr="001A3206">
              <w:rPr>
                <w:rFonts w:ascii="Lato" w:hAnsi="Lato" w:cs="Calibri"/>
                <w:sz w:val="20"/>
                <w:szCs w:val="20"/>
              </w:rPr>
              <w:t xml:space="preserve"> or the non-smoking section (indoors and outdoors) is clearly physically separated from the smoking section, so that persons sitting in the non-smoking section are not affected by the smokers. </w:t>
            </w:r>
          </w:p>
          <w:p w14:paraId="18903EDD" w14:textId="40BACC8D" w:rsidR="007A2809" w:rsidRPr="001A3206" w:rsidRDefault="007A2809" w:rsidP="007A2809">
            <w:pPr>
              <w:spacing w:after="240"/>
              <w:jc w:val="both"/>
              <w:rPr>
                <w:rFonts w:ascii="Lato" w:hAnsi="Lato" w:cs="Calibri"/>
              </w:rPr>
            </w:pPr>
            <w:r w:rsidRPr="001A3206">
              <w:rPr>
                <w:rFonts w:ascii="Lato" w:hAnsi="Lato" w:cs="Calibri"/>
                <w:sz w:val="20"/>
                <w:szCs w:val="20"/>
              </w:rPr>
              <w:t>Physical separation may include structural barriers (e.g. walls, screens, fencing), a fixed and clearly demarcated smoking zone at an appropriate distance, or other measures that prevent smokers from sitting or standing directly adjacent to non-smoking guests. The non-smoking and smoking sections are marked clearly with signs in an easily understandable way.</w:t>
            </w:r>
            <w:r w:rsidR="00A53F15" w:rsidRPr="001A3206">
              <w:rPr>
                <w:rFonts w:ascii="Lato" w:hAnsi="Lato" w:cs="Calibri"/>
                <w:sz w:val="20"/>
                <w:szCs w:val="20"/>
              </w:rPr>
              <w:t xml:space="preserve"> The</w:t>
            </w:r>
            <w:r w:rsidRPr="001A3206">
              <w:rPr>
                <w:rFonts w:ascii="Lato" w:hAnsi="Lato" w:cs="Calibri"/>
                <w:sz w:val="20"/>
                <w:szCs w:val="20"/>
              </w:rPr>
              <w:t xml:space="preserve"> establishment furthermore provides ash trays or clearly marked, fire-safe cigarette disposal bins in designated smoking areas.</w:t>
            </w:r>
            <w:r w:rsidR="00A53F15" w:rsidRPr="001A3206">
              <w:rPr>
                <w:rFonts w:ascii="Lato" w:hAnsi="Lato" w:cs="Calibri"/>
                <w:sz w:val="20"/>
                <w:szCs w:val="20"/>
              </w:rPr>
              <w:t xml:space="preserve"> It is recommended that the non-smoking area is larger than the smoking area. </w:t>
            </w:r>
          </w:p>
          <w:p w14:paraId="70C8750E" w14:textId="77777777" w:rsidR="007A2809" w:rsidRPr="001A3206" w:rsidRDefault="007A2809" w:rsidP="007A2809">
            <w:pPr>
              <w:spacing w:before="240"/>
              <w:jc w:val="both"/>
              <w:rPr>
                <w:rFonts w:ascii="Lato" w:hAnsi="Lato"/>
                <w:b/>
                <w:color w:val="000000"/>
                <w:sz w:val="20"/>
                <w:szCs w:val="20"/>
              </w:rPr>
            </w:pPr>
            <w:r w:rsidRPr="001A3206">
              <w:rPr>
                <w:rFonts w:ascii="Lato" w:hAnsi="Lato" w:cs="Calibri"/>
                <w:b/>
                <w:sz w:val="20"/>
                <w:szCs w:val="20"/>
              </w:rPr>
              <w:t>Audit evidence</w:t>
            </w:r>
          </w:p>
          <w:p w14:paraId="553F92F2" w14:textId="2843F726" w:rsidR="007A2809" w:rsidRPr="001A3206" w:rsidRDefault="007A2809" w:rsidP="007A2809">
            <w:pPr>
              <w:widowControl/>
              <w:suppressAutoHyphens w:val="0"/>
              <w:jc w:val="both"/>
              <w:rPr>
                <w:rFonts w:ascii="Lato" w:hAnsi="Lato" w:cs="Calibri"/>
                <w:sz w:val="20"/>
                <w:szCs w:val="20"/>
              </w:rPr>
            </w:pPr>
            <w:r w:rsidRPr="001A3206">
              <w:rPr>
                <w:rFonts w:ascii="Lato" w:hAnsi="Lato" w:cs="Calibri"/>
                <w:sz w:val="20"/>
                <w:szCs w:val="20"/>
              </w:rPr>
              <w:t>During the visual inspection</w:t>
            </w:r>
            <w:r w:rsidR="00A53F15" w:rsidRPr="001A3206">
              <w:rPr>
                <w:rFonts w:ascii="Lato" w:hAnsi="Lato" w:cs="Calibri"/>
                <w:sz w:val="20"/>
                <w:szCs w:val="20"/>
              </w:rPr>
              <w:t>, the auditor</w:t>
            </w:r>
            <w:r w:rsidRPr="001A3206">
              <w:rPr>
                <w:rFonts w:ascii="Lato" w:hAnsi="Lato" w:cs="Calibri"/>
                <w:sz w:val="20"/>
                <w:szCs w:val="20"/>
              </w:rPr>
              <w:t xml:space="preserve"> confirms that</w:t>
            </w:r>
            <w:r w:rsidR="003557FE" w:rsidRPr="001A3206">
              <w:rPr>
                <w:rFonts w:ascii="Lato" w:hAnsi="Lato" w:cs="Calibri"/>
                <w:sz w:val="20"/>
                <w:szCs w:val="20"/>
              </w:rPr>
              <w:t>:</w:t>
            </w:r>
          </w:p>
          <w:p w14:paraId="02F5274F" w14:textId="4D3BCC48" w:rsidR="007A2809" w:rsidRPr="001A3206" w:rsidRDefault="007A2809" w:rsidP="00284A87">
            <w:pPr>
              <w:pStyle w:val="ListParagraph"/>
              <w:numPr>
                <w:ilvl w:val="0"/>
                <w:numId w:val="127"/>
              </w:numPr>
              <w:jc w:val="both"/>
              <w:rPr>
                <w:rFonts w:ascii="Lato" w:eastAsia="Calibri" w:hAnsi="Lato" w:cs="Calibri"/>
                <w:sz w:val="20"/>
                <w:szCs w:val="20"/>
                <w:lang w:val="en-GB"/>
              </w:rPr>
            </w:pPr>
            <w:r w:rsidRPr="001A3206">
              <w:rPr>
                <w:rFonts w:ascii="Lato" w:hAnsi="Lato" w:cs="Calibri"/>
                <w:sz w:val="20"/>
                <w:szCs w:val="20"/>
                <w:lang w:val="en-GB"/>
              </w:rPr>
              <w:t xml:space="preserve">smoking is not allowed in all indoor </w:t>
            </w:r>
            <w:proofErr w:type="gramStart"/>
            <w:r w:rsidRPr="001A3206">
              <w:rPr>
                <w:rFonts w:ascii="Lato" w:hAnsi="Lato" w:cs="Calibri"/>
                <w:sz w:val="20"/>
                <w:szCs w:val="20"/>
                <w:lang w:val="en-GB"/>
              </w:rPr>
              <w:t>restaurants</w:t>
            </w:r>
            <w:r w:rsidR="00896419" w:rsidRPr="001A3206">
              <w:rPr>
                <w:rFonts w:ascii="Lato" w:hAnsi="Lato" w:cs="Calibri"/>
                <w:sz w:val="20"/>
                <w:szCs w:val="20"/>
                <w:lang w:val="en-GB"/>
              </w:rPr>
              <w:t>;</w:t>
            </w:r>
            <w:proofErr w:type="gramEnd"/>
          </w:p>
          <w:p w14:paraId="2EF66C97" w14:textId="562C8DC0" w:rsidR="007A2809" w:rsidRPr="001A3206" w:rsidRDefault="007A2809" w:rsidP="00167732">
            <w:pPr>
              <w:pStyle w:val="ListParagraph"/>
              <w:numPr>
                <w:ilvl w:val="0"/>
                <w:numId w:val="127"/>
              </w:numPr>
              <w:jc w:val="both"/>
              <w:rPr>
                <w:rFonts w:ascii="Lato" w:eastAsia="Calibri" w:hAnsi="Lato" w:cs="Calibri"/>
                <w:sz w:val="20"/>
                <w:szCs w:val="20"/>
                <w:lang w:val="en-GB"/>
              </w:rPr>
            </w:pPr>
            <w:r w:rsidRPr="001A3206">
              <w:rPr>
                <w:rFonts w:ascii="Lato" w:hAnsi="Lato" w:cs="Calibri"/>
                <w:sz w:val="20"/>
                <w:szCs w:val="20"/>
                <w:lang w:val="en-GB"/>
              </w:rPr>
              <w:t xml:space="preserve">all other public areas are either non-smoking or </w:t>
            </w:r>
            <w:r w:rsidR="66CEFBA8" w:rsidRPr="001A3206">
              <w:rPr>
                <w:rFonts w:ascii="Lato" w:hAnsi="Lato" w:cs="Calibri"/>
                <w:sz w:val="20"/>
                <w:szCs w:val="20"/>
                <w:lang w:val="en-GB"/>
              </w:rPr>
              <w:t xml:space="preserve">when </w:t>
            </w:r>
            <w:r w:rsidRPr="001A3206">
              <w:rPr>
                <w:rFonts w:ascii="Lato" w:hAnsi="Lato" w:cs="Calibri"/>
                <w:sz w:val="20"/>
                <w:szCs w:val="20"/>
                <w:lang w:val="en-GB"/>
              </w:rPr>
              <w:t>there are both, a physical separation, and signs indicating the smoking and non-smoking parts of the public areas</w:t>
            </w:r>
            <w:r w:rsidR="00896419" w:rsidRPr="001A3206">
              <w:rPr>
                <w:rFonts w:ascii="Lato" w:hAnsi="Lato" w:cs="Calibri"/>
                <w:sz w:val="20"/>
                <w:szCs w:val="20"/>
                <w:lang w:val="en-GB"/>
              </w:rPr>
              <w:t>; and</w:t>
            </w:r>
          </w:p>
          <w:p w14:paraId="54907462" w14:textId="36070B42" w:rsidR="007A2809" w:rsidRPr="001A3206" w:rsidRDefault="7A64B263" w:rsidP="00167732">
            <w:pPr>
              <w:pStyle w:val="ListParagraph"/>
              <w:numPr>
                <w:ilvl w:val="0"/>
                <w:numId w:val="127"/>
              </w:numPr>
              <w:spacing w:after="240"/>
              <w:jc w:val="both"/>
              <w:rPr>
                <w:rFonts w:ascii="Lato" w:eastAsia="Calibri" w:hAnsi="Lato" w:cs="Calibri"/>
                <w:sz w:val="20"/>
                <w:szCs w:val="20"/>
                <w:lang w:val="en-GB"/>
              </w:rPr>
            </w:pPr>
            <w:r w:rsidRPr="001A3206">
              <w:rPr>
                <w:rFonts w:ascii="Lato" w:hAnsi="Lato" w:cs="Calibri"/>
                <w:sz w:val="20"/>
                <w:szCs w:val="20"/>
                <w:lang w:val="en-GB"/>
              </w:rPr>
              <w:t>all designated smoking areas are equipped with ashtrays or cigarette bins, and that these are used properly; meaning their surrounding area is free from cigarette litter. If cigarette litter is present, the establishment must implement training</w:t>
            </w:r>
            <w:r w:rsidR="001E1FA8" w:rsidRPr="001A3206">
              <w:rPr>
                <w:rStyle w:val="FootnoteReference"/>
                <w:rFonts w:ascii="Lato" w:hAnsi="Lato" w:cs="Calibri"/>
                <w:sz w:val="20"/>
                <w:szCs w:val="20"/>
                <w:lang w:val="en-GB"/>
              </w:rPr>
              <w:footnoteReference w:id="156"/>
            </w:r>
            <w:r w:rsidRPr="001A3206">
              <w:rPr>
                <w:rFonts w:ascii="Lato" w:hAnsi="Lato" w:cs="Calibri"/>
                <w:sz w:val="20"/>
                <w:szCs w:val="20"/>
                <w:lang w:val="en-GB"/>
              </w:rPr>
              <w:t xml:space="preserve"> or other measures to ensure proper use and maintenance of the smoking area.</w:t>
            </w:r>
          </w:p>
        </w:tc>
      </w:tr>
      <w:tr w:rsidR="007A2809" w:rsidRPr="001A3206" w14:paraId="701527A5" w14:textId="77777777" w:rsidTr="2CC736B9">
        <w:trPr>
          <w:trHeight w:val="792"/>
          <w:jc w:val="center"/>
        </w:trPr>
        <w:tc>
          <w:tcPr>
            <w:tcW w:w="826" w:type="dxa"/>
          </w:tcPr>
          <w:p w14:paraId="02B8A1C0" w14:textId="673640EF" w:rsidR="007A2809" w:rsidRPr="001A3206" w:rsidRDefault="00457983" w:rsidP="008C7117">
            <w:pPr>
              <w:spacing w:before="240" w:after="240"/>
              <w:rPr>
                <w:rFonts w:ascii="Lato" w:eastAsia="Times New Roman" w:hAnsi="Lato" w:cstheme="minorBidi"/>
                <w:b/>
                <w:sz w:val="20"/>
                <w:szCs w:val="20"/>
                <w:lang w:eastAsia="nl-NL"/>
              </w:rPr>
            </w:pPr>
            <w:r w:rsidRPr="001A3206">
              <w:rPr>
                <w:rFonts w:ascii="Lato" w:eastAsia="Times New Roman" w:hAnsi="Lato" w:cstheme="minorBidi"/>
                <w:sz w:val="20"/>
                <w:szCs w:val="20"/>
              </w:rPr>
              <w:t>7</w:t>
            </w:r>
            <w:r w:rsidR="007A2809" w:rsidRPr="001A3206">
              <w:rPr>
                <w:rFonts w:ascii="Lato" w:eastAsia="Times New Roman" w:hAnsi="Lato" w:cstheme="minorBidi"/>
                <w:sz w:val="20"/>
                <w:szCs w:val="20"/>
              </w:rPr>
              <w:t>.2</w:t>
            </w:r>
          </w:p>
        </w:tc>
        <w:tc>
          <w:tcPr>
            <w:tcW w:w="1689" w:type="dxa"/>
          </w:tcPr>
          <w:p w14:paraId="79C5D66B" w14:textId="77777777" w:rsidR="007A2809" w:rsidRPr="001A3206" w:rsidRDefault="007A2809" w:rsidP="007A2809">
            <w:pPr>
              <w:spacing w:before="240"/>
              <w:rPr>
                <w:rFonts w:ascii="Lato" w:eastAsia="Calibri" w:hAnsi="Lato" w:cs="Calibri"/>
                <w:sz w:val="20"/>
                <w:szCs w:val="20"/>
                <w:lang w:val="sv-SE"/>
              </w:rPr>
            </w:pPr>
            <w:r w:rsidRPr="001A3206">
              <w:rPr>
                <w:rFonts w:ascii="Lato" w:eastAsia="Calibri" w:hAnsi="Lato" w:cs="Calibri"/>
                <w:sz w:val="20"/>
                <w:szCs w:val="20"/>
              </w:rPr>
              <w:t xml:space="preserve">All meeting and guest rooms are non-smoking. </w:t>
            </w:r>
            <w:r w:rsidRPr="001A3206">
              <w:rPr>
                <w:rFonts w:ascii="Lato" w:eastAsia="Calibri" w:hAnsi="Lato" w:cs="Calibri"/>
                <w:sz w:val="20"/>
                <w:szCs w:val="20"/>
                <w:lang w:val="sv-SE"/>
              </w:rPr>
              <w:t>(I)</w:t>
            </w:r>
          </w:p>
          <w:p w14:paraId="40311012" w14:textId="77777777" w:rsidR="007A2809" w:rsidRPr="001A3206" w:rsidRDefault="007A2809" w:rsidP="0069304B">
            <w:pPr>
              <w:spacing w:before="240" w:after="240"/>
              <w:rPr>
                <w:rFonts w:ascii="Lato" w:eastAsia="Calibri" w:hAnsi="Lato" w:cs="Calibri"/>
                <w:sz w:val="20"/>
                <w:szCs w:val="20"/>
                <w:lang w:val="sv-SE"/>
              </w:rPr>
            </w:pPr>
            <w:r w:rsidRPr="001A3206">
              <w:rPr>
                <w:rFonts w:ascii="Lato" w:eastAsia="Calibri" w:hAnsi="Lato" w:cs="Calibri"/>
                <w:sz w:val="20"/>
                <w:szCs w:val="20"/>
                <w:lang w:val="sv-SE"/>
              </w:rPr>
              <w:t>HH, CHP, SA, CC, A</w:t>
            </w:r>
          </w:p>
          <w:p w14:paraId="0021FB8D" w14:textId="3542466D" w:rsidR="00360F69" w:rsidRPr="001A3206" w:rsidRDefault="00360F69" w:rsidP="0069304B">
            <w:pPr>
              <w:spacing w:before="240" w:after="240"/>
              <w:rPr>
                <w:rFonts w:ascii="Lato" w:hAnsi="Lato" w:cstheme="minorBidi"/>
                <w:b/>
                <w:sz w:val="20"/>
                <w:szCs w:val="20"/>
              </w:rPr>
            </w:pPr>
            <w:r w:rsidRPr="001A3206">
              <w:rPr>
                <w:rFonts w:ascii="MS Gothic" w:eastAsia="MS Gothic" w:hAnsi="MS Gothic" w:cs="MS Gothic" w:hint="eastAsia"/>
              </w:rPr>
              <w:t>ⓘ</w:t>
            </w:r>
          </w:p>
        </w:tc>
        <w:tc>
          <w:tcPr>
            <w:tcW w:w="10984" w:type="dxa"/>
          </w:tcPr>
          <w:p w14:paraId="19A3D14F" w14:textId="77777777" w:rsidR="007A2809" w:rsidRPr="001A3206" w:rsidRDefault="007A2809" w:rsidP="007A2809">
            <w:pPr>
              <w:widowControl/>
              <w:suppressAutoHyphens w:val="0"/>
              <w:spacing w:before="240"/>
              <w:jc w:val="both"/>
              <w:rPr>
                <w:rFonts w:ascii="Lato" w:hAnsi="Lato" w:cs="Calibri"/>
                <w:b/>
                <w:bCs/>
                <w:sz w:val="20"/>
                <w:szCs w:val="20"/>
              </w:rPr>
            </w:pPr>
            <w:r w:rsidRPr="001A3206">
              <w:rPr>
                <w:rFonts w:ascii="Lato" w:hAnsi="Lato" w:cs="Calibri"/>
                <w:b/>
                <w:bCs/>
                <w:sz w:val="20"/>
                <w:szCs w:val="20"/>
              </w:rPr>
              <w:t>Relevance</w:t>
            </w:r>
          </w:p>
          <w:p w14:paraId="3CA1882F" w14:textId="77777777" w:rsidR="007A2809" w:rsidRPr="001A3206" w:rsidRDefault="007A2809" w:rsidP="007A2809">
            <w:pPr>
              <w:jc w:val="both"/>
              <w:rPr>
                <w:rFonts w:ascii="Lato" w:hAnsi="Lato" w:cs="Calibri"/>
                <w:sz w:val="20"/>
                <w:szCs w:val="20"/>
              </w:rPr>
            </w:pPr>
            <w:r w:rsidRPr="001A3206">
              <w:rPr>
                <w:rFonts w:ascii="Lato" w:hAnsi="Lato" w:cs="Calibri"/>
                <w:sz w:val="20"/>
                <w:szCs w:val="20"/>
              </w:rPr>
              <w:t>Non-smoking indoor environments reduce health risks, prevent exposure to second-hand smoke, and help maintain clean and comfortable guest facilities. Ensuring smoke-free guest and meeting rooms supports guest satisfaction and reduces odours and residue that can accumulate from indoor smoking.</w:t>
            </w:r>
          </w:p>
          <w:p w14:paraId="1BF24DAA" w14:textId="77777777" w:rsidR="007A2809" w:rsidRPr="001A3206" w:rsidRDefault="007A2809" w:rsidP="007A2809">
            <w:pPr>
              <w:spacing w:before="240"/>
              <w:jc w:val="both"/>
              <w:rPr>
                <w:rFonts w:ascii="Lato" w:hAnsi="Lato"/>
                <w:b/>
                <w:color w:val="000000"/>
                <w:sz w:val="20"/>
                <w:szCs w:val="20"/>
              </w:rPr>
            </w:pPr>
            <w:r w:rsidRPr="001A3206">
              <w:rPr>
                <w:rFonts w:ascii="Lato" w:hAnsi="Lato"/>
                <w:b/>
                <w:bCs/>
                <w:color w:val="000000"/>
                <w:sz w:val="20"/>
                <w:szCs w:val="20"/>
              </w:rPr>
              <w:t>Expectations for implementation</w:t>
            </w:r>
          </w:p>
          <w:p w14:paraId="2C2A2B49" w14:textId="77777777" w:rsidR="003C74B8" w:rsidRPr="001A3206" w:rsidRDefault="007A2809" w:rsidP="00C21D97">
            <w:pPr>
              <w:widowControl/>
              <w:suppressAutoHyphens w:val="0"/>
              <w:jc w:val="both"/>
              <w:rPr>
                <w:rFonts w:ascii="Lato" w:hAnsi="Lato" w:cs="Calibri"/>
                <w:sz w:val="20"/>
                <w:szCs w:val="20"/>
              </w:rPr>
            </w:pPr>
            <w:r w:rsidRPr="001A3206">
              <w:rPr>
                <w:rFonts w:ascii="Lato" w:hAnsi="Lato" w:cs="Calibri"/>
                <w:sz w:val="20"/>
                <w:szCs w:val="20"/>
              </w:rPr>
              <w:t xml:space="preserve">All guest and meeting rooms are non-smoking. </w:t>
            </w:r>
          </w:p>
          <w:p w14:paraId="1E1155F1" w14:textId="423582F4" w:rsidR="00022F9B" w:rsidRPr="001A3206" w:rsidRDefault="00F86DB5" w:rsidP="003C74B8">
            <w:pPr>
              <w:widowControl/>
              <w:suppressAutoHyphens w:val="0"/>
              <w:spacing w:before="240"/>
              <w:jc w:val="both"/>
              <w:rPr>
                <w:rFonts w:ascii="Lato" w:hAnsi="Lato" w:cs="Calibri"/>
                <w:sz w:val="20"/>
                <w:szCs w:val="20"/>
              </w:rPr>
            </w:pPr>
            <w:r w:rsidRPr="001A3206">
              <w:rPr>
                <w:rFonts w:ascii="Lato" w:hAnsi="Lato" w:cs="Calibri"/>
                <w:sz w:val="20"/>
                <w:szCs w:val="20"/>
              </w:rPr>
              <w:t>I</w:t>
            </w:r>
            <w:r w:rsidR="007A2809" w:rsidRPr="001A3206">
              <w:rPr>
                <w:rFonts w:ascii="Lato" w:hAnsi="Lato" w:cs="Calibri"/>
                <w:sz w:val="20"/>
                <w:szCs w:val="20"/>
              </w:rPr>
              <w:t xml:space="preserve">n countries where this is not feasible due to legislative or cultural requirements, meeting rooms are non-smoking without exception and a minimum of 75% of the guest rooms are non-smoking. </w:t>
            </w:r>
            <w:r w:rsidR="00C21D97" w:rsidRPr="001A3206">
              <w:rPr>
                <w:rFonts w:ascii="Lato" w:hAnsi="Lato" w:cs="Calibri"/>
                <w:sz w:val="20"/>
                <w:szCs w:val="20"/>
              </w:rPr>
              <w:t>In such cases, it</w:t>
            </w:r>
            <w:r w:rsidR="007A2809" w:rsidRPr="001A3206">
              <w:rPr>
                <w:rFonts w:ascii="Lato" w:hAnsi="Lato" w:cs="Calibri"/>
                <w:sz w:val="20"/>
                <w:szCs w:val="20"/>
              </w:rPr>
              <w:t xml:space="preserve"> is highly recommended that smoking rooms </w:t>
            </w:r>
            <w:proofErr w:type="gramStart"/>
            <w:r w:rsidR="007A2809" w:rsidRPr="001A3206">
              <w:rPr>
                <w:rFonts w:ascii="Lato" w:hAnsi="Lato" w:cs="Calibri"/>
                <w:sz w:val="20"/>
                <w:szCs w:val="20"/>
              </w:rPr>
              <w:t>are located in</w:t>
            </w:r>
            <w:proofErr w:type="gramEnd"/>
            <w:r w:rsidR="007A2809" w:rsidRPr="001A3206">
              <w:rPr>
                <w:rFonts w:ascii="Lato" w:hAnsi="Lato" w:cs="Calibri"/>
                <w:sz w:val="20"/>
                <w:szCs w:val="20"/>
              </w:rPr>
              <w:t xml:space="preserve"> a physically distinct area, such as a different wing or floor of the establishment, to ensure that they do not have any negative impact on guests in non-smoking areas/rooms (e.g. through smoke drift on balconies). It is furthermore ensured that all smoking rooms are aired out sufficiently (at least 1 hour) before new guests arrive. The areas with non-smoking and smoking guest rooms are clearly marked with signs in an easily understandable way</w:t>
            </w:r>
            <w:r w:rsidR="00C070B5" w:rsidRPr="001A3206">
              <w:rPr>
                <w:rFonts w:ascii="Lato" w:hAnsi="Lato" w:cs="Calibri"/>
                <w:sz w:val="20"/>
                <w:szCs w:val="20"/>
              </w:rPr>
              <w:t>, and the establishment develops a plan to ensure that 100% of guest rooms become smoke-free.</w:t>
            </w:r>
          </w:p>
          <w:p w14:paraId="399A3D63" w14:textId="19ED8F81" w:rsidR="007A2809" w:rsidRPr="001A3206" w:rsidRDefault="007A2809" w:rsidP="003C74B8">
            <w:pPr>
              <w:widowControl/>
              <w:suppressAutoHyphens w:val="0"/>
              <w:spacing w:before="240"/>
              <w:jc w:val="both"/>
              <w:rPr>
                <w:rFonts w:ascii="Lato" w:hAnsi="Lato" w:cs="Calibri"/>
                <w:sz w:val="20"/>
                <w:szCs w:val="20"/>
              </w:rPr>
            </w:pPr>
            <w:r w:rsidRPr="001A3206">
              <w:rPr>
                <w:rFonts w:ascii="Lato" w:hAnsi="Lato" w:cs="Calibri"/>
                <w:sz w:val="20"/>
                <w:szCs w:val="20"/>
              </w:rPr>
              <w:t>The establishment furthermore provides ash trays or clearly marked, fire-safe cigarette disposal bins in designated smoking areas.</w:t>
            </w:r>
          </w:p>
          <w:p w14:paraId="33E021E3" w14:textId="147B84A6" w:rsidR="00C8377A" w:rsidRPr="001A3206" w:rsidRDefault="00360F69" w:rsidP="00C8377A">
            <w:pPr>
              <w:spacing w:before="240" w:after="240"/>
              <w:jc w:val="both"/>
              <w:rPr>
                <w:rFonts w:ascii="Lato" w:hAnsi="Lato" w:cs="Calibri"/>
                <w:sz w:val="20"/>
                <w:szCs w:val="20"/>
              </w:rPr>
            </w:pPr>
            <w:r w:rsidRPr="001A3206">
              <w:rPr>
                <w:rFonts w:ascii="MS Gothic" w:eastAsia="MS Gothic" w:hAnsi="MS Gothic" w:cs="MS Gothic" w:hint="eastAsia"/>
                <w:b/>
                <w:bCs/>
                <w:sz w:val="20"/>
                <w:szCs w:val="20"/>
              </w:rPr>
              <w:t>ⓘ</w:t>
            </w:r>
            <w:r w:rsidRPr="001A3206">
              <w:rPr>
                <w:rFonts w:ascii="Lato" w:hAnsi="Lato" w:cs="Calibri"/>
                <w:b/>
                <w:bCs/>
                <w:sz w:val="20"/>
                <w:szCs w:val="20"/>
              </w:rPr>
              <w:t xml:space="preserve"> Note on national adaptation:</w:t>
            </w:r>
            <w:r w:rsidRPr="001A3206">
              <w:rPr>
                <w:rFonts w:ascii="Lato" w:hAnsi="Lato" w:cs="Calibri"/>
                <w:sz w:val="20"/>
                <w:szCs w:val="20"/>
              </w:rPr>
              <w:t xml:space="preserve"> In</w:t>
            </w:r>
            <w:r w:rsidRPr="001A3206">
              <w:rPr>
                <w:rFonts w:ascii="Lato" w:hAnsi="Lato" w:cs="Calibri"/>
                <w:b/>
                <w:bCs/>
                <w:sz w:val="20"/>
                <w:szCs w:val="20"/>
              </w:rPr>
              <w:t xml:space="preserve"> </w:t>
            </w:r>
            <w:r w:rsidR="00C8377A" w:rsidRPr="001A3206">
              <w:rPr>
                <w:rFonts w:ascii="Lato" w:hAnsi="Lato" w:cs="Calibri"/>
                <w:sz w:val="20"/>
                <w:szCs w:val="20"/>
              </w:rPr>
              <w:t>BE and SE, a</w:t>
            </w:r>
            <w:r w:rsidR="00E47EB8" w:rsidRPr="001A3206">
              <w:rPr>
                <w:rFonts w:ascii="Lato" w:hAnsi="Lato" w:cs="Calibri"/>
                <w:sz w:val="20"/>
                <w:szCs w:val="20"/>
              </w:rPr>
              <w:t>ll meeting and guest rooms are non-smoking</w:t>
            </w:r>
            <w:r w:rsidR="00C8377A" w:rsidRPr="001A3206">
              <w:rPr>
                <w:rFonts w:ascii="Lato" w:hAnsi="Lato" w:cs="Calibri"/>
                <w:sz w:val="20"/>
                <w:szCs w:val="20"/>
              </w:rPr>
              <w:t xml:space="preserve"> without exception. </w:t>
            </w:r>
          </w:p>
          <w:p w14:paraId="2BD8AE33" w14:textId="77777777" w:rsidR="007A2809" w:rsidRPr="001A3206" w:rsidRDefault="007A2809" w:rsidP="003E7A58">
            <w:pPr>
              <w:spacing w:before="240"/>
              <w:jc w:val="both"/>
              <w:rPr>
                <w:rFonts w:ascii="Lato" w:hAnsi="Lato" w:cs="Calibri"/>
                <w:b/>
                <w:sz w:val="20"/>
                <w:szCs w:val="20"/>
              </w:rPr>
            </w:pPr>
            <w:r w:rsidRPr="001A3206">
              <w:rPr>
                <w:rFonts w:ascii="Lato" w:hAnsi="Lato" w:cs="Calibri"/>
                <w:b/>
                <w:sz w:val="20"/>
                <w:szCs w:val="20"/>
              </w:rPr>
              <w:t>Audit evidence</w:t>
            </w:r>
          </w:p>
          <w:p w14:paraId="329FA994" w14:textId="74B1B732" w:rsidR="007A2809" w:rsidRPr="001A3206" w:rsidRDefault="007A2809" w:rsidP="007A2809">
            <w:pPr>
              <w:widowControl/>
              <w:suppressAutoHyphens w:val="0"/>
              <w:jc w:val="both"/>
              <w:rPr>
                <w:rFonts w:ascii="Lato" w:hAnsi="Lato" w:cs="Calibri"/>
                <w:sz w:val="20"/>
                <w:szCs w:val="20"/>
              </w:rPr>
            </w:pPr>
            <w:r w:rsidRPr="001A3206">
              <w:rPr>
                <w:rFonts w:ascii="Lato" w:hAnsi="Lato" w:cs="Calibri"/>
                <w:sz w:val="20"/>
                <w:szCs w:val="20"/>
              </w:rPr>
              <w:t>During the visual inspection</w:t>
            </w:r>
            <w:r w:rsidR="002C06A0" w:rsidRPr="001A3206">
              <w:rPr>
                <w:rFonts w:ascii="Lato" w:hAnsi="Lato" w:cs="Calibri"/>
                <w:sz w:val="20"/>
                <w:szCs w:val="20"/>
              </w:rPr>
              <w:t xml:space="preserve">, the auditor </w:t>
            </w:r>
            <w:r w:rsidRPr="001A3206">
              <w:rPr>
                <w:rFonts w:ascii="Lato" w:hAnsi="Lato" w:cs="Calibri"/>
                <w:sz w:val="20"/>
                <w:szCs w:val="20"/>
              </w:rPr>
              <w:t>confirms that all guest and meeting rooms are non-smoking.</w:t>
            </w:r>
          </w:p>
          <w:p w14:paraId="32395E72" w14:textId="09F91426" w:rsidR="007A2809" w:rsidRPr="001A3206" w:rsidRDefault="002C06A0" w:rsidP="002C06A0">
            <w:pPr>
              <w:widowControl/>
              <w:suppressAutoHyphens w:val="0"/>
              <w:spacing w:before="240"/>
              <w:jc w:val="both"/>
              <w:rPr>
                <w:rFonts w:ascii="Lato" w:hAnsi="Lato" w:cs="Calibri"/>
                <w:sz w:val="20"/>
                <w:szCs w:val="20"/>
              </w:rPr>
            </w:pPr>
            <w:r w:rsidRPr="001A3206">
              <w:rPr>
                <w:rFonts w:ascii="Lato" w:hAnsi="Lato" w:cs="Calibri"/>
                <w:sz w:val="20"/>
                <w:szCs w:val="20"/>
              </w:rPr>
              <w:t>In specific circumstances, i</w:t>
            </w:r>
            <w:r w:rsidR="007A2809" w:rsidRPr="001A3206">
              <w:rPr>
                <w:rFonts w:ascii="Lato" w:hAnsi="Lato" w:cs="Calibri"/>
                <w:sz w:val="20"/>
                <w:szCs w:val="20"/>
              </w:rPr>
              <w:t>n countries</w:t>
            </w:r>
            <w:r w:rsidRPr="001A3206">
              <w:rPr>
                <w:rFonts w:ascii="Lato" w:hAnsi="Lato" w:cs="Calibri"/>
                <w:sz w:val="20"/>
                <w:szCs w:val="20"/>
              </w:rPr>
              <w:t xml:space="preserve"> </w:t>
            </w:r>
            <w:r w:rsidR="007A2809" w:rsidRPr="001A3206">
              <w:rPr>
                <w:rFonts w:ascii="Lato" w:hAnsi="Lato" w:cs="Calibri"/>
                <w:sz w:val="20"/>
                <w:szCs w:val="20"/>
              </w:rPr>
              <w:t xml:space="preserve">where this is not feasible due to legislative or cultural requirements, </w:t>
            </w:r>
            <w:r w:rsidRPr="001A3206">
              <w:rPr>
                <w:rFonts w:ascii="Lato" w:hAnsi="Lato" w:cs="Calibri"/>
                <w:sz w:val="20"/>
                <w:szCs w:val="20"/>
              </w:rPr>
              <w:t>the establishment presents</w:t>
            </w:r>
            <w:r w:rsidR="007A2809" w:rsidRPr="001A3206">
              <w:rPr>
                <w:rFonts w:ascii="Lato" w:hAnsi="Lato" w:cs="Calibri"/>
                <w:sz w:val="20"/>
                <w:szCs w:val="20"/>
              </w:rPr>
              <w:t>:</w:t>
            </w:r>
          </w:p>
          <w:p w14:paraId="5DE9006C" w14:textId="26C245A5" w:rsidR="007A2809" w:rsidRPr="001A3206" w:rsidRDefault="007A2809" w:rsidP="00167732">
            <w:pPr>
              <w:widowControl/>
              <w:numPr>
                <w:ilvl w:val="0"/>
                <w:numId w:val="128"/>
              </w:numPr>
              <w:suppressAutoHyphens w:val="0"/>
              <w:jc w:val="both"/>
              <w:rPr>
                <w:rFonts w:ascii="Lato" w:hAnsi="Lato" w:cs="Calibri"/>
                <w:sz w:val="20"/>
                <w:szCs w:val="20"/>
              </w:rPr>
            </w:pPr>
            <w:r w:rsidRPr="001A3206">
              <w:rPr>
                <w:rFonts w:ascii="Lato" w:hAnsi="Lato" w:cs="Calibri"/>
                <w:sz w:val="20"/>
                <w:szCs w:val="20"/>
              </w:rPr>
              <w:t>documentation (e.g. an overview or room inventory) showing that all meeting rooms and at least 75% of guest rooms are non-smoking;</w:t>
            </w:r>
            <w:r w:rsidR="00060EEC" w:rsidRPr="001A3206">
              <w:rPr>
                <w:rFonts w:ascii="Lato" w:hAnsi="Lato" w:cs="Calibri"/>
                <w:sz w:val="20"/>
                <w:szCs w:val="20"/>
              </w:rPr>
              <w:t xml:space="preserve"> and</w:t>
            </w:r>
          </w:p>
          <w:p w14:paraId="4EC2143D" w14:textId="0776153B" w:rsidR="007A2809" w:rsidRPr="001A3206" w:rsidRDefault="007A2809" w:rsidP="00167732">
            <w:pPr>
              <w:widowControl/>
              <w:numPr>
                <w:ilvl w:val="0"/>
                <w:numId w:val="128"/>
              </w:numPr>
              <w:suppressAutoHyphens w:val="0"/>
              <w:jc w:val="both"/>
              <w:rPr>
                <w:rFonts w:ascii="Lato" w:hAnsi="Lato" w:cs="Calibri"/>
                <w:sz w:val="20"/>
                <w:szCs w:val="20"/>
              </w:rPr>
            </w:pPr>
            <w:r w:rsidRPr="001A3206">
              <w:rPr>
                <w:rFonts w:ascii="Lato" w:hAnsi="Lato" w:cs="Calibri"/>
                <w:sz w:val="20"/>
                <w:szCs w:val="20"/>
              </w:rPr>
              <w:t>evidence of a plan for progressing towards 100% smoke-free guest rooms</w:t>
            </w:r>
            <w:r w:rsidR="00F0691B" w:rsidRPr="001A3206">
              <w:rPr>
                <w:rFonts w:ascii="Lato" w:hAnsi="Lato" w:cs="Calibri"/>
                <w:sz w:val="20"/>
                <w:szCs w:val="20"/>
              </w:rPr>
              <w:t>.</w:t>
            </w:r>
          </w:p>
          <w:p w14:paraId="32BBF790" w14:textId="07A696FF" w:rsidR="007A2809" w:rsidRPr="001A3206" w:rsidRDefault="00AF4AC8" w:rsidP="00875A6F">
            <w:pPr>
              <w:widowControl/>
              <w:suppressAutoHyphens w:val="0"/>
              <w:spacing w:after="240"/>
              <w:jc w:val="both"/>
              <w:rPr>
                <w:rFonts w:ascii="Lato" w:hAnsi="Lato" w:cs="Calibri"/>
                <w:sz w:val="20"/>
                <w:szCs w:val="20"/>
              </w:rPr>
            </w:pPr>
            <w:r w:rsidRPr="001A3206">
              <w:rPr>
                <w:rFonts w:ascii="Lato" w:hAnsi="Lato" w:cs="Calibri"/>
                <w:sz w:val="20"/>
                <w:szCs w:val="20"/>
              </w:rPr>
              <w:t>In this case, a</w:t>
            </w:r>
            <w:r w:rsidR="00060EEC" w:rsidRPr="001A3206">
              <w:rPr>
                <w:rFonts w:ascii="Lato" w:hAnsi="Lato" w:cs="Calibri"/>
                <w:sz w:val="20"/>
                <w:szCs w:val="20"/>
              </w:rPr>
              <w:t xml:space="preserve"> visual inspection confirms the presence of </w:t>
            </w:r>
            <w:r w:rsidR="007A2809" w:rsidRPr="001A3206">
              <w:rPr>
                <w:rFonts w:ascii="Lato" w:hAnsi="Lato" w:cs="Calibri"/>
                <w:sz w:val="20"/>
                <w:szCs w:val="20"/>
              </w:rPr>
              <w:t>clear physical separation between smoking and non-smoking guest rooms</w:t>
            </w:r>
            <w:r w:rsidR="00875A6F" w:rsidRPr="001A3206">
              <w:rPr>
                <w:rFonts w:ascii="Lato" w:hAnsi="Lato" w:cs="Calibri"/>
                <w:sz w:val="20"/>
                <w:szCs w:val="20"/>
              </w:rPr>
              <w:t xml:space="preserve"> </w:t>
            </w:r>
            <w:r w:rsidR="007A2809" w:rsidRPr="001A3206">
              <w:rPr>
                <w:rFonts w:ascii="Lato" w:hAnsi="Lato" w:cs="Calibri"/>
                <w:sz w:val="20"/>
                <w:szCs w:val="20"/>
              </w:rPr>
              <w:t>supported by visible signage</w:t>
            </w:r>
            <w:r w:rsidR="00060EEC" w:rsidRPr="001A3206">
              <w:rPr>
                <w:rFonts w:ascii="Lato" w:hAnsi="Lato" w:cs="Calibri"/>
                <w:sz w:val="20"/>
                <w:szCs w:val="20"/>
              </w:rPr>
              <w:t>, and d</w:t>
            </w:r>
            <w:r w:rsidR="007A2809" w:rsidRPr="001A3206">
              <w:rPr>
                <w:rFonts w:ascii="Lato" w:hAnsi="Lato" w:cs="Calibri"/>
                <w:sz w:val="20"/>
                <w:szCs w:val="20"/>
              </w:rPr>
              <w:t>esignated smoking areas equipped with ashtrays or fire-safe cigarette bins, with the surrounding area free of cigarette litter</w:t>
            </w:r>
            <w:r w:rsidR="0069304B" w:rsidRPr="001A3206">
              <w:rPr>
                <w:rFonts w:ascii="Lato" w:hAnsi="Lato" w:cs="Calibri"/>
                <w:sz w:val="20"/>
                <w:szCs w:val="20"/>
              </w:rPr>
              <w:t>.</w:t>
            </w:r>
          </w:p>
        </w:tc>
      </w:tr>
      <w:tr w:rsidR="007A2809" w:rsidRPr="001A3206" w14:paraId="5995FDF8" w14:textId="77777777" w:rsidTr="2CC736B9">
        <w:trPr>
          <w:trHeight w:val="792"/>
          <w:jc w:val="center"/>
        </w:trPr>
        <w:tc>
          <w:tcPr>
            <w:tcW w:w="826" w:type="dxa"/>
          </w:tcPr>
          <w:p w14:paraId="0AF1AB1B" w14:textId="10D634A9" w:rsidR="007A2809" w:rsidRPr="001A3206" w:rsidRDefault="00457983" w:rsidP="008C7117">
            <w:pPr>
              <w:spacing w:before="240" w:after="240"/>
              <w:rPr>
                <w:rFonts w:ascii="Lato" w:eastAsia="Times New Roman" w:hAnsi="Lato" w:cstheme="minorBidi"/>
                <w:b/>
                <w:sz w:val="20"/>
                <w:szCs w:val="20"/>
                <w:lang w:eastAsia="nl-NL"/>
              </w:rPr>
            </w:pPr>
            <w:r w:rsidRPr="001A3206">
              <w:rPr>
                <w:rFonts w:ascii="Lato" w:eastAsia="Times New Roman" w:hAnsi="Lato" w:cstheme="minorBidi"/>
                <w:sz w:val="20"/>
                <w:szCs w:val="20"/>
              </w:rPr>
              <w:t>7</w:t>
            </w:r>
            <w:r w:rsidR="007A2809" w:rsidRPr="001A3206">
              <w:rPr>
                <w:rFonts w:ascii="Lato" w:eastAsia="Times New Roman" w:hAnsi="Lato" w:cstheme="minorBidi"/>
                <w:sz w:val="20"/>
                <w:szCs w:val="20"/>
              </w:rPr>
              <w:t>.3</w:t>
            </w:r>
          </w:p>
        </w:tc>
        <w:tc>
          <w:tcPr>
            <w:tcW w:w="1689" w:type="dxa"/>
          </w:tcPr>
          <w:p w14:paraId="0B92B4D5" w14:textId="77777777" w:rsidR="007A2809" w:rsidRPr="001A3206" w:rsidRDefault="007A2809" w:rsidP="007A2809">
            <w:pPr>
              <w:spacing w:before="240"/>
              <w:rPr>
                <w:rFonts w:ascii="Lato" w:eastAsia="Calibri" w:hAnsi="Lato" w:cs="Calibri"/>
                <w:sz w:val="20"/>
                <w:szCs w:val="20"/>
              </w:rPr>
            </w:pPr>
            <w:r w:rsidRPr="001A3206">
              <w:rPr>
                <w:rFonts w:ascii="Lato" w:eastAsia="Calibri" w:hAnsi="Lato" w:cs="Calibri"/>
                <w:sz w:val="20"/>
                <w:szCs w:val="20"/>
              </w:rPr>
              <w:t>The establishment has a personnel policy concerning smoking during working hours. (I)</w:t>
            </w:r>
          </w:p>
          <w:p w14:paraId="743DE613" w14:textId="162FFBBD" w:rsidR="007A2809" w:rsidRPr="001A3206" w:rsidRDefault="007A2809" w:rsidP="0069304B">
            <w:pPr>
              <w:spacing w:before="240" w:after="240"/>
              <w:rPr>
                <w:rFonts w:ascii="Lato" w:hAnsi="Lato" w:cstheme="minorBidi"/>
                <w:b/>
                <w:sz w:val="20"/>
                <w:szCs w:val="20"/>
              </w:rPr>
            </w:pPr>
            <w:r w:rsidRPr="001A3206">
              <w:rPr>
                <w:rFonts w:ascii="Lato" w:eastAsia="Calibri" w:hAnsi="Lato" w:cs="Calibri"/>
                <w:sz w:val="20"/>
                <w:szCs w:val="20"/>
              </w:rPr>
              <w:t>HH, CHP, SA, CC, R, A</w:t>
            </w:r>
          </w:p>
        </w:tc>
        <w:tc>
          <w:tcPr>
            <w:tcW w:w="10984" w:type="dxa"/>
          </w:tcPr>
          <w:p w14:paraId="2FE62E36" w14:textId="77777777" w:rsidR="007A2809" w:rsidRPr="001A3206" w:rsidRDefault="007A2809" w:rsidP="00384F52">
            <w:pPr>
              <w:widowControl/>
              <w:suppressAutoHyphens w:val="0"/>
              <w:spacing w:before="240"/>
              <w:jc w:val="both"/>
              <w:rPr>
                <w:rFonts w:ascii="Lato" w:hAnsi="Lato" w:cs="Calibri"/>
                <w:b/>
                <w:bCs/>
                <w:sz w:val="20"/>
                <w:szCs w:val="20"/>
              </w:rPr>
            </w:pPr>
            <w:r w:rsidRPr="001A3206">
              <w:rPr>
                <w:rFonts w:ascii="Lato" w:hAnsi="Lato" w:cs="Calibri"/>
                <w:b/>
                <w:bCs/>
                <w:sz w:val="20"/>
                <w:szCs w:val="20"/>
              </w:rPr>
              <w:t>Relevance</w:t>
            </w:r>
          </w:p>
          <w:p w14:paraId="2C879E9E" w14:textId="77777777" w:rsidR="007A2809" w:rsidRPr="001A3206" w:rsidRDefault="007A2809" w:rsidP="00384F52">
            <w:pPr>
              <w:widowControl/>
              <w:suppressAutoHyphens w:val="0"/>
              <w:jc w:val="both"/>
              <w:rPr>
                <w:rFonts w:ascii="Lato" w:hAnsi="Lato" w:cs="Calibri"/>
                <w:sz w:val="20"/>
                <w:szCs w:val="20"/>
              </w:rPr>
            </w:pPr>
            <w:r w:rsidRPr="001A3206">
              <w:rPr>
                <w:rFonts w:ascii="Lato" w:hAnsi="Lato" w:cs="Calibri"/>
                <w:sz w:val="20"/>
                <w:szCs w:val="20"/>
              </w:rPr>
              <w:t>To protect the health and comfort of staff and guests, it is important that smoking during working hours is regulated through a clear internal policy. Clear policies and designated smoking areas help to ensure that non-smokers are not exposed to second-hand smoke, and that a safe and healthy working environment is provided.</w:t>
            </w:r>
          </w:p>
          <w:p w14:paraId="0E096616" w14:textId="77777777" w:rsidR="00384F52" w:rsidRPr="001A3206" w:rsidRDefault="7A64B263" w:rsidP="00384F52">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408195F6" w14:textId="5F94E989" w:rsidR="0073269D" w:rsidRPr="001A3206" w:rsidRDefault="7A64B263" w:rsidP="00384F52">
            <w:pPr>
              <w:spacing w:after="240"/>
              <w:jc w:val="both"/>
              <w:rPr>
                <w:rFonts w:ascii="Lato" w:hAnsi="Lato" w:cs="Calibri"/>
                <w:sz w:val="20"/>
                <w:szCs w:val="20"/>
              </w:rPr>
            </w:pPr>
            <w:r w:rsidRPr="001A3206">
              <w:rPr>
                <w:rFonts w:ascii="Lato" w:hAnsi="Lato" w:cs="Calibri"/>
                <w:sz w:val="20"/>
                <w:szCs w:val="20"/>
              </w:rPr>
              <w:t xml:space="preserve">The areas for the public and the staff are non-smoking. </w:t>
            </w:r>
            <w:r w:rsidR="00384F52" w:rsidRPr="001A3206">
              <w:rPr>
                <w:rFonts w:ascii="Lato" w:hAnsi="Lato" w:cs="Calibri"/>
                <w:sz w:val="20"/>
                <w:szCs w:val="20"/>
              </w:rPr>
              <w:t>Where</w:t>
            </w:r>
            <w:r w:rsidRPr="001A3206">
              <w:rPr>
                <w:rFonts w:ascii="Lato" w:hAnsi="Lato" w:cs="Calibri"/>
                <w:sz w:val="20"/>
                <w:szCs w:val="20"/>
              </w:rPr>
              <w:t xml:space="preserve"> staff smoking is allowed, the establishment has a policy for the staff regarding smoking during working hours. The policy includes regulations about when and where the staff can </w:t>
            </w:r>
            <w:r w:rsidR="0073269D" w:rsidRPr="001A3206">
              <w:rPr>
                <w:rFonts w:ascii="Lato" w:hAnsi="Lato" w:cs="Calibri"/>
                <w:sz w:val="20"/>
                <w:szCs w:val="20"/>
              </w:rPr>
              <w:t>smoke and</w:t>
            </w:r>
            <w:r w:rsidRPr="001A3206">
              <w:rPr>
                <w:rFonts w:ascii="Lato" w:hAnsi="Lato" w:cs="Calibri"/>
                <w:sz w:val="20"/>
                <w:szCs w:val="20"/>
              </w:rPr>
              <w:t xml:space="preserve"> applies to all kinds of cigarettes and pipes. Staff are only allowed to smoke in clearly physically separated areas, so that the smoke has no negative impact on guests or staff in non-smoking areas/rooms. The establishment furthermore provides ash trays or clearly marked, fire-safe cigarette disposal bins in designated smoking areas. </w:t>
            </w:r>
          </w:p>
          <w:p w14:paraId="536D79EB" w14:textId="5EF0372D" w:rsidR="007E08A8" w:rsidRPr="001A3206" w:rsidRDefault="7A64B263" w:rsidP="00384F52">
            <w:pPr>
              <w:spacing w:after="240"/>
              <w:jc w:val="both"/>
              <w:rPr>
                <w:rFonts w:ascii="Lato" w:hAnsi="Lato" w:cs="Calibri"/>
                <w:sz w:val="20"/>
                <w:szCs w:val="20"/>
              </w:rPr>
            </w:pPr>
            <w:r w:rsidRPr="001A3206">
              <w:rPr>
                <w:rFonts w:ascii="Lato" w:hAnsi="Lato" w:cs="Calibri"/>
                <w:sz w:val="20"/>
                <w:szCs w:val="20"/>
              </w:rPr>
              <w:t>It is strongly recommended that the smoking policy is gradually strengthened by, for example progressively limiting smoking during working hours. It is also recommended that the establishment organises annual awareness-raising training</w:t>
            </w:r>
            <w:r w:rsidR="001E1FA8" w:rsidRPr="001A3206">
              <w:rPr>
                <w:rStyle w:val="FootnoteReference"/>
                <w:rFonts w:ascii="Lato" w:hAnsi="Lato" w:cs="Calibri"/>
                <w:sz w:val="20"/>
                <w:szCs w:val="20"/>
              </w:rPr>
              <w:footnoteReference w:id="157"/>
            </w:r>
            <w:r w:rsidRPr="001A3206">
              <w:rPr>
                <w:rFonts w:ascii="Lato" w:hAnsi="Lato" w:cs="Calibri"/>
                <w:sz w:val="20"/>
                <w:szCs w:val="20"/>
              </w:rPr>
              <w:t xml:space="preserve"> for staff on the health and environmental harms of smoking.</w:t>
            </w:r>
          </w:p>
          <w:p w14:paraId="69DCD46F" w14:textId="51539381" w:rsidR="007A2809" w:rsidRPr="001A3206" w:rsidRDefault="0073269D" w:rsidP="00384F52">
            <w:pPr>
              <w:spacing w:before="240" w:after="240"/>
              <w:jc w:val="both"/>
              <w:rPr>
                <w:rFonts w:ascii="Lato" w:hAnsi="Lato"/>
              </w:rPr>
            </w:pPr>
            <w:r w:rsidRPr="001A3206">
              <w:rPr>
                <w:rFonts w:ascii="Lato" w:hAnsi="Lato" w:cs="Calibri"/>
                <w:sz w:val="20"/>
                <w:szCs w:val="20"/>
              </w:rPr>
              <w:t>In countries where</w:t>
            </w:r>
            <w:r w:rsidR="7A64B263" w:rsidRPr="001A3206">
              <w:rPr>
                <w:rFonts w:ascii="Lato" w:hAnsi="Lato" w:cs="Calibri"/>
                <w:sz w:val="20"/>
                <w:szCs w:val="20"/>
              </w:rPr>
              <w:t xml:space="preserve"> there is legislation </w:t>
            </w:r>
            <w:r w:rsidRPr="001A3206">
              <w:rPr>
                <w:rFonts w:ascii="Lato" w:hAnsi="Lato" w:cs="Calibri"/>
                <w:sz w:val="20"/>
                <w:szCs w:val="20"/>
              </w:rPr>
              <w:t>regulating smoking in public and staff areas</w:t>
            </w:r>
            <w:r w:rsidR="7A64B263" w:rsidRPr="001A3206">
              <w:rPr>
                <w:rFonts w:ascii="Lato" w:hAnsi="Lato" w:cs="Calibri"/>
                <w:sz w:val="20"/>
                <w:szCs w:val="20"/>
              </w:rPr>
              <w:t xml:space="preserve">, the establishment complies with </w:t>
            </w:r>
            <w:r w:rsidR="009A1382" w:rsidRPr="001A3206">
              <w:rPr>
                <w:rFonts w:ascii="Lato" w:hAnsi="Lato" w:cs="Calibri"/>
                <w:sz w:val="20"/>
                <w:szCs w:val="20"/>
              </w:rPr>
              <w:t>these</w:t>
            </w:r>
            <w:r w:rsidR="7A64B263" w:rsidRPr="001A3206">
              <w:rPr>
                <w:rFonts w:ascii="Lato" w:hAnsi="Lato" w:cs="Calibri"/>
                <w:sz w:val="20"/>
                <w:szCs w:val="20"/>
              </w:rPr>
              <w:t xml:space="preserve"> requirements in all circumstances.  </w:t>
            </w:r>
          </w:p>
          <w:p w14:paraId="524775BA" w14:textId="77777777" w:rsidR="0073269D" w:rsidRPr="001A3206" w:rsidRDefault="007A2809" w:rsidP="0073269D">
            <w:pPr>
              <w:widowControl/>
              <w:suppressAutoHyphens w:val="0"/>
              <w:spacing w:before="240"/>
              <w:jc w:val="both"/>
              <w:rPr>
                <w:rFonts w:ascii="Lato" w:hAnsi="Lato" w:cs="Calibri"/>
                <w:b/>
                <w:sz w:val="20"/>
                <w:szCs w:val="20"/>
              </w:rPr>
            </w:pPr>
            <w:r w:rsidRPr="001A3206">
              <w:rPr>
                <w:rFonts w:ascii="Lato" w:hAnsi="Lato" w:cs="Calibri"/>
                <w:b/>
                <w:sz w:val="20"/>
                <w:szCs w:val="20"/>
              </w:rPr>
              <w:t>Audit evidence</w:t>
            </w:r>
          </w:p>
          <w:p w14:paraId="57CE99A3" w14:textId="1A7C431B" w:rsidR="007A2809" w:rsidRPr="001A3206" w:rsidRDefault="007A2809" w:rsidP="0073269D">
            <w:pPr>
              <w:widowControl/>
              <w:suppressAutoHyphens w:val="0"/>
              <w:spacing w:after="240"/>
              <w:jc w:val="both"/>
              <w:rPr>
                <w:rFonts w:ascii="Lato" w:hAnsi="Lato" w:cs="Calibri"/>
                <w:sz w:val="20"/>
                <w:szCs w:val="20"/>
              </w:rPr>
            </w:pPr>
            <w:r w:rsidRPr="001A3206">
              <w:rPr>
                <w:rFonts w:ascii="Lato" w:hAnsi="Lato" w:cs="Calibri"/>
                <w:sz w:val="20"/>
                <w:szCs w:val="20"/>
              </w:rPr>
              <w:t xml:space="preserve">During the audit, the establishment presents its written smoking policy for staff, including information about when and where smoking during working hours is allowed, and how the establishment ensures that it does not constitute a health risk and annoyance for non-smoking staff members and guests. </w:t>
            </w:r>
          </w:p>
          <w:p w14:paraId="05B05ABF" w14:textId="2CC3D504" w:rsidR="007A2809" w:rsidRPr="001A3206" w:rsidRDefault="00E50715" w:rsidP="00384F52">
            <w:pPr>
              <w:spacing w:before="240" w:after="240"/>
              <w:jc w:val="both"/>
              <w:rPr>
                <w:rFonts w:ascii="Lato" w:hAnsi="Lato" w:cstheme="minorBidi"/>
                <w:b/>
                <w:sz w:val="20"/>
                <w:szCs w:val="20"/>
              </w:rPr>
            </w:pPr>
            <w:r w:rsidRPr="001A3206">
              <w:rPr>
                <w:rFonts w:ascii="Lato" w:hAnsi="Lato" w:cs="Calibri"/>
                <w:sz w:val="20"/>
                <w:szCs w:val="20"/>
              </w:rPr>
              <w:t>A</w:t>
            </w:r>
            <w:r w:rsidR="007A2809" w:rsidRPr="001A3206">
              <w:rPr>
                <w:rFonts w:ascii="Lato" w:hAnsi="Lato" w:cs="Calibri"/>
                <w:sz w:val="20"/>
                <w:szCs w:val="20"/>
              </w:rPr>
              <w:t xml:space="preserve"> visual inspection confirms the presence of the designated staff smoking areas, that they are physically separated and </w:t>
            </w:r>
            <w:r w:rsidR="00EB25DC" w:rsidRPr="001A3206">
              <w:rPr>
                <w:rFonts w:ascii="Lato" w:hAnsi="Lato" w:cs="Calibri"/>
                <w:sz w:val="20"/>
                <w:szCs w:val="20"/>
              </w:rPr>
              <w:t xml:space="preserve">that they </w:t>
            </w:r>
            <w:r w:rsidR="007A2809" w:rsidRPr="001A3206">
              <w:rPr>
                <w:rFonts w:ascii="Lato" w:hAnsi="Lato" w:cs="Calibri"/>
                <w:sz w:val="20"/>
                <w:szCs w:val="20"/>
              </w:rPr>
              <w:t>have no impact on non-smoking guests and staff.</w:t>
            </w:r>
          </w:p>
        </w:tc>
      </w:tr>
      <w:tr w:rsidR="007A2809" w:rsidRPr="001A3206" w14:paraId="46E31923" w14:textId="77777777" w:rsidTr="2CC736B9">
        <w:trPr>
          <w:trHeight w:val="792"/>
          <w:jc w:val="center"/>
        </w:trPr>
        <w:tc>
          <w:tcPr>
            <w:tcW w:w="826" w:type="dxa"/>
          </w:tcPr>
          <w:p w14:paraId="0015CC2E" w14:textId="447B29EF" w:rsidR="007A2809" w:rsidRPr="001A3206" w:rsidRDefault="00457983" w:rsidP="008C7117">
            <w:pPr>
              <w:spacing w:before="240" w:after="240"/>
              <w:rPr>
                <w:rFonts w:ascii="Lato" w:eastAsia="Times New Roman" w:hAnsi="Lato" w:cstheme="minorBidi"/>
                <w:b/>
                <w:sz w:val="20"/>
                <w:szCs w:val="20"/>
                <w:lang w:eastAsia="nl-NL"/>
              </w:rPr>
            </w:pPr>
            <w:r w:rsidRPr="001A3206">
              <w:rPr>
                <w:rFonts w:ascii="Lato" w:eastAsia="Times New Roman" w:hAnsi="Lato" w:cstheme="minorBidi"/>
                <w:i/>
                <w:iCs/>
                <w:sz w:val="20"/>
                <w:szCs w:val="20"/>
              </w:rPr>
              <w:t>7</w:t>
            </w:r>
            <w:r w:rsidR="007A2809" w:rsidRPr="001A3206">
              <w:rPr>
                <w:rFonts w:ascii="Lato" w:eastAsia="Times New Roman" w:hAnsi="Lato" w:cstheme="minorBidi"/>
                <w:i/>
                <w:iCs/>
                <w:sz w:val="20"/>
                <w:szCs w:val="20"/>
              </w:rPr>
              <w:t>.4</w:t>
            </w:r>
          </w:p>
        </w:tc>
        <w:tc>
          <w:tcPr>
            <w:tcW w:w="1689" w:type="dxa"/>
          </w:tcPr>
          <w:p w14:paraId="3C045014" w14:textId="55FE43BF" w:rsidR="007A2809" w:rsidRPr="001A3206" w:rsidRDefault="007A2809" w:rsidP="007A2809">
            <w:pPr>
              <w:spacing w:before="240"/>
              <w:rPr>
                <w:rFonts w:ascii="Lato" w:eastAsia="Times New Roman" w:hAnsi="Lato"/>
                <w:i/>
                <w:color w:val="000000" w:themeColor="text1"/>
                <w:sz w:val="20"/>
                <w:szCs w:val="20"/>
              </w:rPr>
            </w:pPr>
            <w:r w:rsidRPr="001A3206">
              <w:rPr>
                <w:rFonts w:ascii="Lato" w:eastAsia="Times New Roman" w:hAnsi="Lato"/>
                <w:i/>
                <w:iCs/>
                <w:color w:val="000000" w:themeColor="text1"/>
                <w:sz w:val="20"/>
                <w:szCs w:val="20"/>
              </w:rPr>
              <w:t xml:space="preserve">Indoor air quality in </w:t>
            </w:r>
            <w:r w:rsidR="00831179" w:rsidRPr="001A3206">
              <w:rPr>
                <w:rFonts w:ascii="Lato" w:eastAsia="Times New Roman" w:hAnsi="Lato"/>
                <w:i/>
                <w:iCs/>
                <w:color w:val="000000" w:themeColor="text1"/>
                <w:sz w:val="20"/>
                <w:szCs w:val="20"/>
              </w:rPr>
              <w:t xml:space="preserve">at least </w:t>
            </w:r>
            <w:r w:rsidR="00D02155" w:rsidRPr="001A3206">
              <w:rPr>
                <w:rFonts w:ascii="Lato" w:eastAsia="Times New Roman" w:hAnsi="Lato"/>
                <w:i/>
                <w:iCs/>
                <w:color w:val="000000" w:themeColor="text1"/>
                <w:sz w:val="20"/>
                <w:szCs w:val="20"/>
              </w:rPr>
              <w:t xml:space="preserve">2 </w:t>
            </w:r>
            <w:r w:rsidR="00831179" w:rsidRPr="001A3206">
              <w:rPr>
                <w:rFonts w:ascii="Lato" w:eastAsia="Times New Roman" w:hAnsi="Lato"/>
                <w:i/>
                <w:iCs/>
                <w:color w:val="000000" w:themeColor="text1"/>
                <w:sz w:val="20"/>
                <w:szCs w:val="20"/>
              </w:rPr>
              <w:t xml:space="preserve">parts of </w:t>
            </w:r>
            <w:r w:rsidRPr="001A3206">
              <w:rPr>
                <w:rFonts w:ascii="Lato" w:eastAsia="Times New Roman" w:hAnsi="Lato"/>
                <w:i/>
                <w:iCs/>
                <w:color w:val="000000" w:themeColor="text1"/>
                <w:sz w:val="20"/>
                <w:szCs w:val="20"/>
              </w:rPr>
              <w:t>the establishment is monitored</w:t>
            </w:r>
            <w:r w:rsidR="00831179" w:rsidRPr="001A3206">
              <w:rPr>
                <w:rFonts w:ascii="Lato" w:eastAsia="Times New Roman" w:hAnsi="Lato"/>
                <w:i/>
                <w:iCs/>
                <w:color w:val="000000" w:themeColor="text1"/>
                <w:sz w:val="20"/>
                <w:szCs w:val="20"/>
              </w:rPr>
              <w:t xml:space="preserve"> at least once a year</w:t>
            </w:r>
            <w:r w:rsidRPr="001A3206">
              <w:rPr>
                <w:rFonts w:ascii="Lato" w:eastAsia="Times New Roman" w:hAnsi="Lato"/>
                <w:i/>
                <w:iCs/>
                <w:color w:val="000000" w:themeColor="text1"/>
                <w:sz w:val="20"/>
                <w:szCs w:val="20"/>
              </w:rPr>
              <w:t xml:space="preserve">. </w:t>
            </w:r>
            <w:r w:rsidRPr="001A3206">
              <w:rPr>
                <w:rFonts w:ascii="Lato" w:eastAsia="Times New Roman" w:hAnsi="Lato"/>
                <w:i/>
                <w:color w:val="000000" w:themeColor="text1"/>
                <w:sz w:val="20"/>
                <w:szCs w:val="20"/>
              </w:rPr>
              <w:t xml:space="preserve">(G) </w:t>
            </w:r>
          </w:p>
          <w:p w14:paraId="5F46B648" w14:textId="0C80E0DE" w:rsidR="007A2809" w:rsidRPr="001A3206" w:rsidRDefault="007A2809" w:rsidP="0069304B">
            <w:pPr>
              <w:spacing w:before="240" w:after="240"/>
              <w:rPr>
                <w:rFonts w:ascii="Lato" w:hAnsi="Lato" w:cstheme="minorBidi"/>
                <w:b/>
                <w:sz w:val="20"/>
                <w:szCs w:val="20"/>
              </w:rPr>
            </w:pPr>
            <w:r w:rsidRPr="001A3206">
              <w:rPr>
                <w:rFonts w:ascii="Lato" w:eastAsia="Times New Roman" w:hAnsi="Lato"/>
                <w:i/>
                <w:color w:val="000000" w:themeColor="text1"/>
                <w:sz w:val="20"/>
                <w:szCs w:val="20"/>
              </w:rPr>
              <w:t>HH, CHP, SA, CC, R, A</w:t>
            </w:r>
          </w:p>
        </w:tc>
        <w:tc>
          <w:tcPr>
            <w:tcW w:w="10984" w:type="dxa"/>
          </w:tcPr>
          <w:p w14:paraId="473F50B5" w14:textId="77777777" w:rsidR="007A2809" w:rsidRPr="001A3206" w:rsidRDefault="007A2809" w:rsidP="00384F52">
            <w:pPr>
              <w:widowControl/>
              <w:suppressAutoHyphens w:val="0"/>
              <w:spacing w:before="240"/>
              <w:jc w:val="both"/>
              <w:rPr>
                <w:rFonts w:ascii="Lato" w:eastAsia="Times New Roman" w:hAnsi="Lato"/>
                <w:b/>
                <w:bCs/>
                <w:i/>
                <w:iCs/>
                <w:color w:val="000000" w:themeColor="text1"/>
                <w:sz w:val="20"/>
                <w:szCs w:val="20"/>
              </w:rPr>
            </w:pPr>
            <w:r w:rsidRPr="001A3206">
              <w:rPr>
                <w:rFonts w:ascii="Lato" w:eastAsia="Times New Roman" w:hAnsi="Lato"/>
                <w:b/>
                <w:bCs/>
                <w:i/>
                <w:iCs/>
                <w:color w:val="000000" w:themeColor="text1"/>
                <w:sz w:val="20"/>
                <w:szCs w:val="20"/>
              </w:rPr>
              <w:t>Relevance</w:t>
            </w:r>
          </w:p>
          <w:p w14:paraId="63080219" w14:textId="77777777" w:rsidR="007A2809" w:rsidRPr="001A3206" w:rsidRDefault="007A2809" w:rsidP="00384F52">
            <w:pPr>
              <w:widowControl/>
              <w:suppressAutoHyphens w:val="0"/>
              <w:jc w:val="both"/>
              <w:rPr>
                <w:rFonts w:ascii="Lato" w:eastAsia="Times New Roman" w:hAnsi="Lato"/>
                <w:i/>
                <w:iCs/>
                <w:color w:val="000000" w:themeColor="text1"/>
                <w:sz w:val="20"/>
                <w:szCs w:val="20"/>
              </w:rPr>
            </w:pPr>
            <w:r w:rsidRPr="001A3206">
              <w:rPr>
                <w:rFonts w:ascii="Lato" w:eastAsia="Times New Roman" w:hAnsi="Lato"/>
                <w:i/>
                <w:iCs/>
                <w:color w:val="000000" w:themeColor="text1"/>
                <w:sz w:val="20"/>
                <w:szCs w:val="20"/>
              </w:rPr>
              <w:t>Indoor air quality directly affects the health, comfort, and well-being of staff and guests. Regular monitoring helps identify pollutants and ventilation issues early, ensuring a safe and healthy indoor environment while preventing long-term risks such as respiratory problems, mould growth, or chemical exposure.</w:t>
            </w:r>
          </w:p>
          <w:p w14:paraId="45456AD3" w14:textId="77777777" w:rsidR="007A2809" w:rsidRPr="001A3206" w:rsidRDefault="007A2809" w:rsidP="00384F52">
            <w:pPr>
              <w:spacing w:before="240"/>
              <w:jc w:val="both"/>
              <w:rPr>
                <w:rFonts w:ascii="Lato" w:hAnsi="Lato"/>
                <w:b/>
                <w:bCs/>
                <w:i/>
                <w:iCs/>
                <w:color w:val="000000"/>
                <w:sz w:val="20"/>
                <w:szCs w:val="20"/>
              </w:rPr>
            </w:pPr>
            <w:r w:rsidRPr="001A3206">
              <w:rPr>
                <w:rFonts w:ascii="Lato" w:hAnsi="Lato"/>
                <w:b/>
                <w:bCs/>
                <w:i/>
                <w:iCs/>
                <w:color w:val="000000"/>
                <w:sz w:val="20"/>
                <w:szCs w:val="20"/>
              </w:rPr>
              <w:t>Expectations for implementation</w:t>
            </w:r>
          </w:p>
          <w:p w14:paraId="131FF028" w14:textId="55F92518" w:rsidR="007A2809" w:rsidRPr="001A3206" w:rsidRDefault="007A2809" w:rsidP="00384F52">
            <w:pPr>
              <w:widowControl/>
              <w:suppressAutoHyphens w:val="0"/>
              <w:spacing w:after="240"/>
              <w:jc w:val="both"/>
              <w:rPr>
                <w:rFonts w:ascii="Lato" w:eastAsia="Times New Roman" w:hAnsi="Lato"/>
                <w:i/>
                <w:iCs/>
                <w:color w:val="000000" w:themeColor="text1"/>
                <w:sz w:val="20"/>
                <w:szCs w:val="20"/>
              </w:rPr>
            </w:pPr>
            <w:r w:rsidRPr="001A3206">
              <w:rPr>
                <w:rFonts w:ascii="Lato" w:eastAsia="Times New Roman" w:hAnsi="Lato"/>
                <w:i/>
                <w:iCs/>
                <w:color w:val="000000" w:themeColor="text1"/>
                <w:sz w:val="20"/>
                <w:szCs w:val="20"/>
              </w:rPr>
              <w:t xml:space="preserve">The indoor air quality in the establishment is regularly monitored (including in spa areas, swimming pools and underground technical spaces). </w:t>
            </w:r>
            <w:r w:rsidR="00F57C0E" w:rsidRPr="001A3206">
              <w:rPr>
                <w:rFonts w:ascii="Lato" w:eastAsia="Times New Roman" w:hAnsi="Lato"/>
                <w:i/>
                <w:iCs/>
                <w:color w:val="000000" w:themeColor="text1"/>
                <w:sz w:val="20"/>
                <w:szCs w:val="20"/>
              </w:rPr>
              <w:t xml:space="preserve">A regular monitoring system (monitoring </w:t>
            </w:r>
            <w:r w:rsidR="00F147FD" w:rsidRPr="001A3206">
              <w:rPr>
                <w:rFonts w:ascii="Lato" w:eastAsia="Times New Roman" w:hAnsi="Lato"/>
                <w:i/>
                <w:iCs/>
                <w:color w:val="000000" w:themeColor="text1"/>
                <w:sz w:val="20"/>
                <w:szCs w:val="20"/>
              </w:rPr>
              <w:t xml:space="preserve">at least </w:t>
            </w:r>
            <w:r w:rsidR="00F57C0E" w:rsidRPr="001A3206">
              <w:rPr>
                <w:rFonts w:ascii="Lato" w:eastAsia="Times New Roman" w:hAnsi="Lato"/>
                <w:i/>
                <w:iCs/>
                <w:color w:val="000000" w:themeColor="text1"/>
                <w:sz w:val="20"/>
                <w:szCs w:val="20"/>
              </w:rPr>
              <w:t xml:space="preserve">once a year) is therefore installed in at least 2 parts of the establishment. </w:t>
            </w:r>
            <w:r w:rsidRPr="001A3206">
              <w:rPr>
                <w:rFonts w:ascii="Lato" w:eastAsia="Times New Roman" w:hAnsi="Lato"/>
                <w:i/>
                <w:iCs/>
                <w:color w:val="000000" w:themeColor="text1"/>
                <w:sz w:val="20"/>
                <w:szCs w:val="20"/>
              </w:rPr>
              <w:t>The choice of areas to monitor considers those most at risk for poor air quality exposure.</w:t>
            </w:r>
          </w:p>
          <w:p w14:paraId="4B4CD74B" w14:textId="6FB1E1EB" w:rsidR="007A2809" w:rsidRPr="001A3206" w:rsidRDefault="007A2809" w:rsidP="00384F52">
            <w:pPr>
              <w:widowControl/>
              <w:suppressAutoHyphens w:val="0"/>
              <w:jc w:val="both"/>
              <w:rPr>
                <w:rFonts w:ascii="Lato" w:eastAsia="Times New Roman" w:hAnsi="Lato"/>
                <w:i/>
                <w:iCs/>
                <w:color w:val="000000" w:themeColor="text1"/>
                <w:sz w:val="20"/>
                <w:szCs w:val="20"/>
              </w:rPr>
            </w:pPr>
            <w:r w:rsidRPr="001A3206">
              <w:rPr>
                <w:rFonts w:ascii="Lato" w:eastAsia="Times New Roman" w:hAnsi="Lato"/>
                <w:i/>
                <w:iCs/>
                <w:color w:val="000000" w:themeColor="text1"/>
                <w:sz w:val="20"/>
                <w:szCs w:val="20"/>
              </w:rPr>
              <w:t>The monitored parameters include at least 3 from the following list, depending on the local context and identified risks:</w:t>
            </w:r>
          </w:p>
          <w:p w14:paraId="5DEC2AE4" w14:textId="6E2768E9" w:rsidR="007A2809" w:rsidRPr="001A3206" w:rsidRDefault="007A2809" w:rsidP="00167732">
            <w:pPr>
              <w:pStyle w:val="ListParagraph"/>
              <w:numPr>
                <w:ilvl w:val="0"/>
                <w:numId w:val="83"/>
              </w:numPr>
              <w:jc w:val="both"/>
              <w:rPr>
                <w:rFonts w:ascii="Lato" w:eastAsia="Times New Roman" w:hAnsi="Lato"/>
                <w:i/>
                <w:iCs/>
                <w:color w:val="000000" w:themeColor="text1"/>
                <w:sz w:val="20"/>
                <w:szCs w:val="20"/>
                <w:lang w:val="en-GB"/>
              </w:rPr>
            </w:pPr>
            <w:r w:rsidRPr="001A3206">
              <w:rPr>
                <w:rFonts w:ascii="Lato" w:eastAsia="Times New Roman" w:hAnsi="Lato"/>
                <w:i/>
                <w:iCs/>
                <w:color w:val="000000" w:themeColor="text1"/>
                <w:sz w:val="20"/>
                <w:szCs w:val="20"/>
                <w:lang w:val="en-GB"/>
              </w:rPr>
              <w:t xml:space="preserve">the number of air exchanges per </w:t>
            </w:r>
            <w:proofErr w:type="gramStart"/>
            <w:r w:rsidRPr="001A3206">
              <w:rPr>
                <w:rFonts w:ascii="Lato" w:eastAsia="Times New Roman" w:hAnsi="Lato"/>
                <w:i/>
                <w:iCs/>
                <w:color w:val="000000" w:themeColor="text1"/>
                <w:sz w:val="20"/>
                <w:szCs w:val="20"/>
                <w:lang w:val="en-GB"/>
              </w:rPr>
              <w:t>hour</w:t>
            </w:r>
            <w:r w:rsidR="00F147FD" w:rsidRPr="001A3206">
              <w:rPr>
                <w:rFonts w:ascii="Lato" w:eastAsia="Times New Roman" w:hAnsi="Lato"/>
                <w:i/>
                <w:iCs/>
                <w:color w:val="000000" w:themeColor="text1"/>
                <w:sz w:val="20"/>
                <w:szCs w:val="20"/>
                <w:lang w:val="en-GB"/>
              </w:rPr>
              <w:t>;</w:t>
            </w:r>
            <w:proofErr w:type="gramEnd"/>
          </w:p>
          <w:p w14:paraId="48365414" w14:textId="42BF9AF6" w:rsidR="007A2809" w:rsidRPr="001A3206" w:rsidRDefault="007A2809" w:rsidP="00167732">
            <w:pPr>
              <w:pStyle w:val="ListParagraph"/>
              <w:numPr>
                <w:ilvl w:val="0"/>
                <w:numId w:val="83"/>
              </w:numPr>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temperature and relative humidity</w:t>
            </w:r>
            <w:r w:rsidRPr="001A3206">
              <w:rPr>
                <w:rFonts w:ascii="Lato" w:eastAsia="Times New Roman" w:hAnsi="Lato"/>
                <w:i/>
                <w:iCs/>
                <w:color w:val="000000" w:themeColor="text1"/>
                <w:sz w:val="20"/>
                <w:szCs w:val="20"/>
                <w:lang w:val="en-GB"/>
              </w:rPr>
              <w:t xml:space="preserve">, </w:t>
            </w:r>
            <w:r w:rsidRPr="001A3206">
              <w:rPr>
                <w:rFonts w:ascii="Lato" w:eastAsia="Times New Roman" w:hAnsi="Lato"/>
                <w:i/>
                <w:color w:val="000000" w:themeColor="text1"/>
                <w:sz w:val="20"/>
                <w:szCs w:val="20"/>
                <w:lang w:val="en-GB"/>
              </w:rPr>
              <w:t xml:space="preserve">to prevent mould </w:t>
            </w:r>
            <w:proofErr w:type="gramStart"/>
            <w:r w:rsidRPr="001A3206">
              <w:rPr>
                <w:rFonts w:ascii="Lato" w:eastAsia="Times New Roman" w:hAnsi="Lato"/>
                <w:i/>
                <w:color w:val="000000" w:themeColor="text1"/>
                <w:sz w:val="20"/>
                <w:szCs w:val="20"/>
                <w:lang w:val="en-GB"/>
              </w:rPr>
              <w:t>growth</w:t>
            </w:r>
            <w:r w:rsidR="00F147FD" w:rsidRPr="001A3206">
              <w:rPr>
                <w:rFonts w:ascii="Lato" w:eastAsia="Times New Roman" w:hAnsi="Lato"/>
                <w:i/>
                <w:color w:val="000000" w:themeColor="text1"/>
                <w:sz w:val="20"/>
                <w:szCs w:val="20"/>
                <w:lang w:val="en-GB"/>
              </w:rPr>
              <w:t>;</w:t>
            </w:r>
            <w:proofErr w:type="gramEnd"/>
          </w:p>
          <w:p w14:paraId="674468A4" w14:textId="20EEA23D" w:rsidR="007A2809" w:rsidRPr="001A3206" w:rsidRDefault="007A2809" w:rsidP="00167732">
            <w:pPr>
              <w:pStyle w:val="ListParagraph"/>
              <w:numPr>
                <w:ilvl w:val="0"/>
                <w:numId w:val="83"/>
              </w:numPr>
              <w:jc w:val="both"/>
              <w:rPr>
                <w:rFonts w:ascii="Lato" w:eastAsia="Times New Roman" w:hAnsi="Lato"/>
                <w:i/>
                <w:iCs/>
                <w:color w:val="000000" w:themeColor="text1"/>
                <w:sz w:val="20"/>
                <w:szCs w:val="20"/>
                <w:lang w:val="en-GB"/>
              </w:rPr>
            </w:pPr>
            <w:r w:rsidRPr="001A3206">
              <w:rPr>
                <w:rFonts w:ascii="Lato" w:eastAsia="Times New Roman" w:hAnsi="Lato"/>
                <w:i/>
                <w:iCs/>
                <w:color w:val="000000" w:themeColor="text1"/>
                <w:sz w:val="20"/>
                <w:szCs w:val="20"/>
                <w:lang w:val="en-GB"/>
              </w:rPr>
              <w:t>carbon dioxide (CO₂</w:t>
            </w:r>
            <w:proofErr w:type="gramStart"/>
            <w:r w:rsidRPr="001A3206">
              <w:rPr>
                <w:rFonts w:ascii="Lato" w:eastAsia="Times New Roman" w:hAnsi="Lato"/>
                <w:i/>
                <w:iCs/>
                <w:color w:val="000000" w:themeColor="text1"/>
                <w:sz w:val="20"/>
                <w:szCs w:val="20"/>
                <w:lang w:val="en-GB"/>
              </w:rPr>
              <w:t>)</w:t>
            </w:r>
            <w:r w:rsidR="00F147FD" w:rsidRPr="001A3206">
              <w:rPr>
                <w:rFonts w:ascii="Lato" w:eastAsia="Times New Roman" w:hAnsi="Lato"/>
                <w:i/>
                <w:iCs/>
                <w:color w:val="000000" w:themeColor="text1"/>
                <w:sz w:val="20"/>
                <w:szCs w:val="20"/>
                <w:lang w:val="en-GB"/>
              </w:rPr>
              <w:t>;</w:t>
            </w:r>
            <w:proofErr w:type="gramEnd"/>
          </w:p>
          <w:p w14:paraId="466F5290" w14:textId="1876BA8F" w:rsidR="007A2809" w:rsidRPr="001A3206" w:rsidRDefault="7A64B263" w:rsidP="00167732">
            <w:pPr>
              <w:pStyle w:val="ListParagraph"/>
              <w:numPr>
                <w:ilvl w:val="0"/>
                <w:numId w:val="83"/>
              </w:numPr>
              <w:jc w:val="both"/>
              <w:rPr>
                <w:rFonts w:ascii="Lato" w:eastAsia="Times New Roman" w:hAnsi="Lato"/>
                <w:i/>
                <w:color w:val="000000" w:themeColor="text1"/>
                <w:sz w:val="20"/>
                <w:szCs w:val="20"/>
                <w:lang w:val="en-GB"/>
              </w:rPr>
            </w:pPr>
            <w:r w:rsidRPr="001A3206">
              <w:rPr>
                <w:rFonts w:ascii="Lato" w:eastAsia="Times New Roman" w:hAnsi="Lato"/>
                <w:i/>
                <w:iCs/>
                <w:color w:val="000000" w:themeColor="text1"/>
                <w:sz w:val="20"/>
                <w:szCs w:val="20"/>
                <w:lang w:val="en-GB"/>
              </w:rPr>
              <w:t>volatile organic compounds (VOCs), which are common emissions from furniture</w:t>
            </w:r>
            <w:r w:rsidR="001E1FA8" w:rsidRPr="001A3206">
              <w:rPr>
                <w:rStyle w:val="FootnoteReference"/>
                <w:rFonts w:ascii="Lato" w:eastAsia="Times New Roman" w:hAnsi="Lato"/>
                <w:i/>
                <w:iCs/>
                <w:color w:val="000000" w:themeColor="text1"/>
                <w:sz w:val="20"/>
                <w:szCs w:val="20"/>
                <w:lang w:val="en-GB"/>
              </w:rPr>
              <w:footnoteReference w:id="158"/>
            </w:r>
            <w:r w:rsidRPr="001A3206">
              <w:rPr>
                <w:rFonts w:ascii="Lato" w:eastAsia="Times New Roman" w:hAnsi="Lato"/>
                <w:i/>
                <w:iCs/>
                <w:color w:val="000000" w:themeColor="text1"/>
                <w:sz w:val="20"/>
                <w:szCs w:val="20"/>
                <w:lang w:val="en-GB"/>
              </w:rPr>
              <w:t>, fixtures</w:t>
            </w:r>
            <w:r w:rsidR="001E1FA8" w:rsidRPr="001A3206">
              <w:rPr>
                <w:rStyle w:val="FootnoteReference"/>
                <w:rFonts w:ascii="Lato" w:eastAsia="Times New Roman" w:hAnsi="Lato"/>
                <w:i/>
                <w:iCs/>
                <w:color w:val="000000" w:themeColor="text1"/>
                <w:sz w:val="20"/>
                <w:szCs w:val="20"/>
                <w:lang w:val="en-GB"/>
              </w:rPr>
              <w:footnoteReference w:id="159"/>
            </w:r>
            <w:r w:rsidRPr="001A3206">
              <w:rPr>
                <w:rFonts w:ascii="Lato" w:eastAsia="Times New Roman" w:hAnsi="Lato"/>
                <w:i/>
                <w:iCs/>
                <w:color w:val="000000" w:themeColor="text1"/>
                <w:sz w:val="20"/>
                <w:szCs w:val="20"/>
                <w:lang w:val="en-GB"/>
              </w:rPr>
              <w:t xml:space="preserve"> and equipment (FF&amp;E), cleaning agents, air fresheners and synthetic </w:t>
            </w:r>
            <w:proofErr w:type="gramStart"/>
            <w:r w:rsidRPr="001A3206">
              <w:rPr>
                <w:rFonts w:ascii="Lato" w:eastAsia="Times New Roman" w:hAnsi="Lato"/>
                <w:i/>
                <w:iCs/>
                <w:color w:val="000000" w:themeColor="text1"/>
                <w:sz w:val="20"/>
                <w:szCs w:val="20"/>
                <w:lang w:val="en-GB"/>
              </w:rPr>
              <w:t>fragrances</w:t>
            </w:r>
            <w:r w:rsidR="00F147FD" w:rsidRPr="001A3206">
              <w:rPr>
                <w:rFonts w:ascii="Lato" w:eastAsia="Times New Roman" w:hAnsi="Lato"/>
                <w:i/>
                <w:iCs/>
                <w:color w:val="000000" w:themeColor="text1"/>
                <w:sz w:val="20"/>
                <w:szCs w:val="20"/>
                <w:lang w:val="en-GB"/>
              </w:rPr>
              <w:t>;</w:t>
            </w:r>
            <w:proofErr w:type="gramEnd"/>
          </w:p>
          <w:p w14:paraId="37BF493C" w14:textId="64E0A537" w:rsidR="007A2809" w:rsidRPr="001A3206" w:rsidRDefault="007A2809" w:rsidP="00167732">
            <w:pPr>
              <w:pStyle w:val="ListParagraph"/>
              <w:numPr>
                <w:ilvl w:val="0"/>
                <w:numId w:val="83"/>
              </w:numPr>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particulate matter (PM</w:t>
            </w:r>
            <w:proofErr w:type="gramStart"/>
            <w:r w:rsidRPr="001A3206">
              <w:rPr>
                <w:rFonts w:ascii="Lato" w:eastAsia="Times New Roman" w:hAnsi="Lato"/>
                <w:i/>
                <w:color w:val="000000" w:themeColor="text1"/>
                <w:sz w:val="20"/>
                <w:szCs w:val="20"/>
                <w:lang w:val="en-GB"/>
              </w:rPr>
              <w:t>₂.₅</w:t>
            </w:r>
            <w:proofErr w:type="gramEnd"/>
            <w:r w:rsidRPr="001A3206">
              <w:rPr>
                <w:rFonts w:ascii="Lato" w:eastAsia="Times New Roman" w:hAnsi="Lato"/>
                <w:i/>
                <w:color w:val="000000" w:themeColor="text1"/>
                <w:sz w:val="20"/>
                <w:szCs w:val="20"/>
                <w:lang w:val="en-GB"/>
              </w:rPr>
              <w:t xml:space="preserve"> or PM₁₀) </w:t>
            </w:r>
            <w:r w:rsidRPr="001A3206">
              <w:rPr>
                <w:rFonts w:ascii="Lato" w:eastAsia="Times New Roman" w:hAnsi="Lato"/>
                <w:i/>
                <w:iCs/>
                <w:color w:val="000000" w:themeColor="text1"/>
                <w:sz w:val="20"/>
                <w:szCs w:val="20"/>
                <w:lang w:val="en-GB"/>
              </w:rPr>
              <w:t xml:space="preserve">from </w:t>
            </w:r>
            <w:r w:rsidRPr="001A3206">
              <w:rPr>
                <w:rFonts w:ascii="Lato" w:eastAsia="Times New Roman" w:hAnsi="Lato"/>
                <w:i/>
                <w:color w:val="000000" w:themeColor="text1"/>
                <w:sz w:val="20"/>
                <w:szCs w:val="20"/>
                <w:lang w:val="en-GB"/>
              </w:rPr>
              <w:t xml:space="preserve">airborne dust, smoke, external </w:t>
            </w:r>
            <w:proofErr w:type="gramStart"/>
            <w:r w:rsidRPr="001A3206">
              <w:rPr>
                <w:rFonts w:ascii="Lato" w:eastAsia="Times New Roman" w:hAnsi="Lato"/>
                <w:i/>
                <w:color w:val="000000" w:themeColor="text1"/>
                <w:sz w:val="20"/>
                <w:szCs w:val="20"/>
                <w:lang w:val="en-GB"/>
              </w:rPr>
              <w:t>pollution</w:t>
            </w:r>
            <w:r w:rsidR="00F147FD" w:rsidRPr="001A3206">
              <w:rPr>
                <w:rFonts w:ascii="Lato" w:eastAsia="Times New Roman" w:hAnsi="Lato"/>
                <w:i/>
                <w:color w:val="000000" w:themeColor="text1"/>
                <w:sz w:val="20"/>
                <w:szCs w:val="20"/>
                <w:lang w:val="en-GB"/>
              </w:rPr>
              <w:t>;</w:t>
            </w:r>
            <w:proofErr w:type="gramEnd"/>
            <w:r w:rsidR="00F147FD" w:rsidRPr="001A3206">
              <w:rPr>
                <w:rFonts w:ascii="Lato" w:eastAsia="Times New Roman" w:hAnsi="Lato"/>
                <w:i/>
                <w:color w:val="000000" w:themeColor="text1"/>
                <w:sz w:val="20"/>
                <w:szCs w:val="20"/>
                <w:lang w:val="en-GB"/>
              </w:rPr>
              <w:t xml:space="preserve"> </w:t>
            </w:r>
          </w:p>
          <w:p w14:paraId="4069645B" w14:textId="66D6594B" w:rsidR="007A2809" w:rsidRPr="001A3206" w:rsidRDefault="007A2809" w:rsidP="00167732">
            <w:pPr>
              <w:pStyle w:val="ListParagraph"/>
              <w:numPr>
                <w:ilvl w:val="0"/>
                <w:numId w:val="83"/>
              </w:numPr>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radon</w:t>
            </w:r>
            <w:r w:rsidRPr="001A3206">
              <w:rPr>
                <w:rFonts w:ascii="Lato" w:eastAsia="Times New Roman" w:hAnsi="Lato"/>
                <w:i/>
                <w:iCs/>
                <w:color w:val="000000" w:themeColor="text1"/>
                <w:sz w:val="20"/>
                <w:szCs w:val="20"/>
                <w:lang w:val="en-GB"/>
              </w:rPr>
              <w:t xml:space="preserve">, </w:t>
            </w:r>
            <w:r w:rsidRPr="001A3206">
              <w:rPr>
                <w:rFonts w:ascii="Lato" w:eastAsia="Times New Roman" w:hAnsi="Lato"/>
                <w:i/>
                <w:color w:val="000000" w:themeColor="text1"/>
                <w:sz w:val="20"/>
                <w:szCs w:val="20"/>
                <w:lang w:val="en-GB"/>
              </w:rPr>
              <w:t>especially in underground areas</w:t>
            </w:r>
            <w:r w:rsidRPr="001A3206">
              <w:rPr>
                <w:rFonts w:ascii="Lato" w:eastAsia="Times New Roman" w:hAnsi="Lato"/>
                <w:i/>
                <w:iCs/>
                <w:color w:val="000000" w:themeColor="text1"/>
                <w:sz w:val="20"/>
                <w:szCs w:val="20"/>
                <w:lang w:val="en-GB"/>
              </w:rPr>
              <w:t xml:space="preserve"> (</w:t>
            </w:r>
            <w:r w:rsidRPr="001A3206">
              <w:rPr>
                <w:rFonts w:ascii="Lato" w:eastAsia="Times New Roman" w:hAnsi="Lato"/>
                <w:i/>
                <w:color w:val="000000" w:themeColor="text1"/>
                <w:sz w:val="20"/>
                <w:szCs w:val="20"/>
                <w:lang w:val="en-GB"/>
              </w:rPr>
              <w:t>depending on local geology and regulations</w:t>
            </w:r>
            <w:r w:rsidRPr="001A3206">
              <w:rPr>
                <w:rFonts w:ascii="Lato" w:eastAsia="Times New Roman" w:hAnsi="Lato"/>
                <w:i/>
                <w:iCs/>
                <w:color w:val="000000" w:themeColor="text1"/>
                <w:sz w:val="20"/>
                <w:szCs w:val="20"/>
                <w:lang w:val="en-GB"/>
              </w:rPr>
              <w:t>)</w:t>
            </w:r>
            <w:r w:rsidR="00F147FD" w:rsidRPr="001A3206">
              <w:rPr>
                <w:rFonts w:ascii="Lato" w:eastAsia="Times New Roman" w:hAnsi="Lato"/>
                <w:i/>
                <w:iCs/>
                <w:color w:val="000000" w:themeColor="text1"/>
                <w:sz w:val="20"/>
                <w:szCs w:val="20"/>
                <w:lang w:val="en-GB"/>
              </w:rPr>
              <w:t>; and/or</w:t>
            </w:r>
          </w:p>
          <w:p w14:paraId="263BBD91" w14:textId="77777777" w:rsidR="007A2809" w:rsidRPr="001A3206" w:rsidRDefault="007A2809" w:rsidP="00167732">
            <w:pPr>
              <w:pStyle w:val="ListParagraph"/>
              <w:numPr>
                <w:ilvl w:val="0"/>
                <w:numId w:val="83"/>
              </w:numPr>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nitrogen oxides (NOx</w:t>
            </w:r>
            <w:r w:rsidRPr="001A3206">
              <w:rPr>
                <w:rFonts w:ascii="Lato" w:eastAsia="Times New Roman" w:hAnsi="Lato"/>
                <w:i/>
                <w:iCs/>
                <w:color w:val="000000" w:themeColor="text1"/>
                <w:sz w:val="20"/>
                <w:szCs w:val="20"/>
                <w:lang w:val="en-GB"/>
              </w:rPr>
              <w:t xml:space="preserve">), </w:t>
            </w:r>
            <w:r w:rsidRPr="001A3206">
              <w:rPr>
                <w:rFonts w:ascii="Lato" w:eastAsia="Times New Roman" w:hAnsi="Lato"/>
                <w:i/>
                <w:color w:val="000000" w:themeColor="text1"/>
                <w:sz w:val="20"/>
                <w:szCs w:val="20"/>
                <w:lang w:val="en-GB"/>
              </w:rPr>
              <w:t>mainly in kitchens, parking garages, or areas near traffic</w:t>
            </w:r>
            <w:r w:rsidRPr="001A3206">
              <w:rPr>
                <w:rFonts w:ascii="Lato" w:eastAsia="Times New Roman" w:hAnsi="Lato"/>
                <w:i/>
                <w:iCs/>
                <w:color w:val="000000" w:themeColor="text1"/>
                <w:sz w:val="20"/>
                <w:szCs w:val="20"/>
                <w:lang w:val="en-GB"/>
              </w:rPr>
              <w:t>.</w:t>
            </w:r>
          </w:p>
          <w:p w14:paraId="5CE43A97" w14:textId="6E0BC212" w:rsidR="007A2809" w:rsidRPr="001A3206" w:rsidRDefault="007A2809" w:rsidP="00384F52">
            <w:pPr>
              <w:widowControl/>
              <w:suppressAutoHyphens w:val="0"/>
              <w:spacing w:before="240"/>
              <w:jc w:val="both"/>
              <w:rPr>
                <w:rFonts w:ascii="Lato" w:eastAsia="Times New Roman" w:hAnsi="Lato"/>
                <w:i/>
                <w:iCs/>
                <w:color w:val="000000" w:themeColor="text1"/>
                <w:sz w:val="20"/>
                <w:szCs w:val="20"/>
              </w:rPr>
            </w:pPr>
            <w:r w:rsidRPr="001A3206">
              <w:rPr>
                <w:rFonts w:ascii="Lato" w:eastAsia="Times New Roman" w:hAnsi="Lato"/>
                <w:i/>
                <w:iCs/>
                <w:color w:val="000000" w:themeColor="text1"/>
                <w:sz w:val="20"/>
                <w:szCs w:val="20"/>
              </w:rPr>
              <w:t>Local and national legislations</w:t>
            </w:r>
            <w:r w:rsidR="00C26FAD" w:rsidRPr="001A3206">
              <w:rPr>
                <w:rFonts w:ascii="Lato" w:eastAsia="Times New Roman" w:hAnsi="Lato"/>
                <w:i/>
                <w:iCs/>
                <w:color w:val="000000" w:themeColor="text1"/>
                <w:sz w:val="20"/>
                <w:szCs w:val="20"/>
              </w:rPr>
              <w:t>/</w:t>
            </w:r>
            <w:r w:rsidRPr="001A3206">
              <w:rPr>
                <w:rFonts w:ascii="Lato" w:eastAsia="Times New Roman" w:hAnsi="Lato"/>
                <w:i/>
                <w:iCs/>
                <w:color w:val="000000" w:themeColor="text1"/>
                <w:sz w:val="20"/>
                <w:szCs w:val="20"/>
              </w:rPr>
              <w:t xml:space="preserve">regulations are followed, and the monitored values do not exceed limits specified by relevant national or international standards (e.g. </w:t>
            </w:r>
            <w:r w:rsidRPr="001A3206">
              <w:rPr>
                <w:rFonts w:ascii="Lato" w:eastAsia="Times New Roman" w:hAnsi="Lato"/>
                <w:i/>
                <w:iCs/>
                <w:sz w:val="20"/>
                <w:szCs w:val="20"/>
              </w:rPr>
              <w:t>WHO Air Quality Guidelines</w:t>
            </w:r>
            <w:r w:rsidRPr="001A3206">
              <w:rPr>
                <w:rFonts w:ascii="Lato" w:eastAsia="Times New Roman" w:hAnsi="Lato"/>
                <w:i/>
                <w:iCs/>
                <w:color w:val="000000" w:themeColor="text1"/>
                <w:sz w:val="20"/>
                <w:szCs w:val="20"/>
              </w:rPr>
              <w:t xml:space="preserve">, national occupational safety limits). </w:t>
            </w:r>
          </w:p>
          <w:p w14:paraId="3AA8A7AB" w14:textId="77777777" w:rsidR="007A2809" w:rsidRPr="001A3206" w:rsidRDefault="007A2809" w:rsidP="00384F52">
            <w:pPr>
              <w:widowControl/>
              <w:suppressAutoHyphens w:val="0"/>
              <w:spacing w:before="240"/>
              <w:jc w:val="both"/>
              <w:rPr>
                <w:rFonts w:ascii="Lato" w:eastAsia="Times New Roman" w:hAnsi="Lato"/>
                <w:i/>
                <w:iCs/>
                <w:color w:val="000000" w:themeColor="text1"/>
                <w:sz w:val="20"/>
                <w:szCs w:val="20"/>
              </w:rPr>
            </w:pPr>
            <w:r w:rsidRPr="001A3206">
              <w:rPr>
                <w:rFonts w:ascii="Lato" w:eastAsia="Times New Roman" w:hAnsi="Lato"/>
                <w:i/>
                <w:iCs/>
                <w:color w:val="000000" w:themeColor="text1"/>
                <w:sz w:val="20"/>
                <w:szCs w:val="20"/>
              </w:rPr>
              <w:t>If the limit values are exceeded, responsive actions are taken, prioritising energy-efficient and low-impact solutions (e.g. ventilating the rooms by opening windows on a regular basis, changing the settings of the ventilation, installation of air purifiers or sanitation devices and the use of air-purifying plants, where suitable, etc.).</w:t>
            </w:r>
          </w:p>
          <w:p w14:paraId="73352BC7" w14:textId="77777777" w:rsidR="007A2809" w:rsidRPr="001A3206" w:rsidRDefault="007A2809" w:rsidP="00384F52">
            <w:pPr>
              <w:widowControl/>
              <w:suppressAutoHyphens w:val="0"/>
              <w:spacing w:before="240"/>
              <w:jc w:val="both"/>
              <w:rPr>
                <w:rFonts w:ascii="Lato" w:eastAsia="Times New Roman" w:hAnsi="Lato"/>
                <w:i/>
                <w:iCs/>
                <w:color w:val="000000" w:themeColor="text1"/>
                <w:sz w:val="20"/>
                <w:szCs w:val="20"/>
              </w:rPr>
            </w:pPr>
            <w:r w:rsidRPr="001A3206">
              <w:rPr>
                <w:rFonts w:ascii="Lato" w:eastAsia="Times New Roman" w:hAnsi="Lato"/>
                <w:i/>
                <w:iCs/>
                <w:color w:val="000000" w:themeColor="text1"/>
                <w:sz w:val="20"/>
                <w:szCs w:val="20"/>
              </w:rPr>
              <w:t>When replacing FF&amp;Es, low-emission options are prioritised, but early replacement before end-of-life should be avoided. For consumable products such as detergents and air fresheners, shifting to low-VOC or fragrance-free options is recommended when restocking.</w:t>
            </w:r>
          </w:p>
          <w:p w14:paraId="59DD5745" w14:textId="77777777" w:rsidR="007A2809" w:rsidRPr="001A3206" w:rsidRDefault="007A2809" w:rsidP="00384F52">
            <w:pPr>
              <w:widowControl/>
              <w:suppressAutoHyphens w:val="0"/>
              <w:spacing w:before="240"/>
              <w:jc w:val="both"/>
              <w:rPr>
                <w:rFonts w:ascii="Lato" w:hAnsi="Lato" w:cs="Calibri"/>
                <w:b/>
                <w:i/>
                <w:iCs/>
                <w:sz w:val="20"/>
                <w:szCs w:val="20"/>
              </w:rPr>
            </w:pPr>
            <w:r w:rsidRPr="001A3206">
              <w:rPr>
                <w:rFonts w:ascii="Lato" w:hAnsi="Lato" w:cs="Calibri"/>
                <w:b/>
                <w:i/>
                <w:iCs/>
                <w:sz w:val="20"/>
                <w:szCs w:val="20"/>
              </w:rPr>
              <w:t>Audit evidence</w:t>
            </w:r>
          </w:p>
          <w:p w14:paraId="410B1FD8" w14:textId="0D31C379" w:rsidR="0053269F" w:rsidRPr="001A3206" w:rsidRDefault="007A2809" w:rsidP="0053269F">
            <w:pPr>
              <w:widowControl/>
              <w:suppressAutoHyphens w:val="0"/>
              <w:spacing w:after="240"/>
              <w:jc w:val="both"/>
              <w:rPr>
                <w:rFonts w:ascii="Lato" w:eastAsia="Times New Roman" w:hAnsi="Lato"/>
                <w:i/>
                <w:color w:val="000000" w:themeColor="text1"/>
                <w:sz w:val="20"/>
                <w:szCs w:val="20"/>
              </w:rPr>
            </w:pPr>
            <w:r w:rsidRPr="001A3206">
              <w:rPr>
                <w:rFonts w:ascii="Lato" w:eastAsia="Times New Roman" w:hAnsi="Lato"/>
                <w:i/>
                <w:iCs/>
                <w:color w:val="000000" w:themeColor="text1"/>
                <w:sz w:val="20"/>
                <w:szCs w:val="20"/>
              </w:rPr>
              <w:t>During the audit, the establishment presents</w:t>
            </w:r>
            <w:r w:rsidR="0053269F" w:rsidRPr="001A3206">
              <w:rPr>
                <w:rFonts w:ascii="Lato" w:eastAsia="Times New Roman" w:hAnsi="Lato"/>
                <w:i/>
                <w:iCs/>
                <w:color w:val="000000" w:themeColor="text1"/>
                <w:sz w:val="20"/>
                <w:szCs w:val="20"/>
              </w:rPr>
              <w:t xml:space="preserve"> </w:t>
            </w:r>
            <w:r w:rsidRPr="001A3206">
              <w:rPr>
                <w:rFonts w:ascii="Lato" w:eastAsia="Times New Roman" w:hAnsi="Lato"/>
                <w:i/>
                <w:color w:val="000000" w:themeColor="text1"/>
                <w:sz w:val="20"/>
                <w:szCs w:val="20"/>
              </w:rPr>
              <w:t>documentation showing the results of the indoor air quality monitoring</w:t>
            </w:r>
            <w:r w:rsidR="0053269F" w:rsidRPr="001A3206">
              <w:rPr>
                <w:rFonts w:ascii="Lato" w:eastAsia="Times New Roman" w:hAnsi="Lato"/>
                <w:i/>
                <w:color w:val="000000" w:themeColor="text1"/>
                <w:sz w:val="20"/>
                <w:szCs w:val="20"/>
              </w:rPr>
              <w:t xml:space="preserve">. </w:t>
            </w:r>
          </w:p>
          <w:p w14:paraId="36CBE37E" w14:textId="39240041" w:rsidR="007A2809" w:rsidRPr="001A3206" w:rsidRDefault="0053269F" w:rsidP="0053269F">
            <w:pPr>
              <w:widowControl/>
              <w:suppressAutoHyphens w:val="0"/>
              <w:spacing w:after="240"/>
              <w:jc w:val="both"/>
              <w:rPr>
                <w:rFonts w:ascii="Lato" w:eastAsia="Times New Roman" w:hAnsi="Lato"/>
                <w:i/>
                <w:color w:val="000000" w:themeColor="text1"/>
                <w:sz w:val="20"/>
                <w:szCs w:val="20"/>
              </w:rPr>
            </w:pPr>
            <w:r w:rsidRPr="001A3206">
              <w:rPr>
                <w:rFonts w:ascii="Lato" w:eastAsia="Times New Roman" w:hAnsi="Lato"/>
                <w:i/>
                <w:color w:val="000000" w:themeColor="text1"/>
                <w:sz w:val="20"/>
                <w:szCs w:val="20"/>
              </w:rPr>
              <w:t xml:space="preserve">In specific circumstances, where the </w:t>
            </w:r>
            <w:r w:rsidR="007A2809" w:rsidRPr="001A3206">
              <w:rPr>
                <w:rFonts w:ascii="Lato" w:eastAsia="Times New Roman" w:hAnsi="Lato"/>
                <w:i/>
                <w:iCs/>
                <w:color w:val="000000" w:themeColor="text1"/>
                <w:sz w:val="20"/>
                <w:szCs w:val="20"/>
              </w:rPr>
              <w:t>limit values are exceeded, the</w:t>
            </w:r>
            <w:r w:rsidR="007A2809" w:rsidRPr="001A3206">
              <w:rPr>
                <w:rFonts w:ascii="Lato" w:eastAsia="Times New Roman" w:hAnsi="Lato"/>
                <w:i/>
                <w:color w:val="000000" w:themeColor="text1"/>
                <w:sz w:val="20"/>
                <w:szCs w:val="20"/>
              </w:rPr>
              <w:t xml:space="preserve"> responsive </w:t>
            </w:r>
            <w:r w:rsidR="007A2809" w:rsidRPr="001A3206">
              <w:rPr>
                <w:rFonts w:ascii="Lato" w:eastAsia="Times New Roman" w:hAnsi="Lato"/>
                <w:i/>
                <w:iCs/>
                <w:color w:val="000000" w:themeColor="text1"/>
                <w:sz w:val="20"/>
                <w:szCs w:val="20"/>
              </w:rPr>
              <w:t>actions taken</w:t>
            </w:r>
            <w:r w:rsidRPr="001A3206">
              <w:rPr>
                <w:rFonts w:ascii="Lato" w:eastAsia="Times New Roman" w:hAnsi="Lato"/>
                <w:i/>
                <w:iCs/>
                <w:color w:val="000000" w:themeColor="text1"/>
                <w:sz w:val="20"/>
                <w:szCs w:val="20"/>
              </w:rPr>
              <w:t xml:space="preserve"> are presented.</w:t>
            </w:r>
          </w:p>
        </w:tc>
      </w:tr>
      <w:tr w:rsidR="007A2809" w:rsidRPr="001A3206" w14:paraId="09E5DD40" w14:textId="77777777" w:rsidTr="2CC736B9">
        <w:trPr>
          <w:trHeight w:val="792"/>
          <w:jc w:val="center"/>
        </w:trPr>
        <w:tc>
          <w:tcPr>
            <w:tcW w:w="826" w:type="dxa"/>
          </w:tcPr>
          <w:p w14:paraId="75AFC26A" w14:textId="4DD4D2F9" w:rsidR="007A2809" w:rsidRPr="001A3206" w:rsidRDefault="00457983" w:rsidP="00F27832">
            <w:pPr>
              <w:spacing w:before="240"/>
              <w:rPr>
                <w:rFonts w:ascii="Lato" w:eastAsia="Times New Roman" w:hAnsi="Lato" w:cstheme="minorBidi"/>
                <w:i/>
                <w:sz w:val="20"/>
                <w:szCs w:val="20"/>
              </w:rPr>
            </w:pPr>
            <w:r w:rsidRPr="001A3206">
              <w:rPr>
                <w:rFonts w:ascii="Lato" w:eastAsia="Times New Roman" w:hAnsi="Lato" w:cstheme="minorBidi"/>
                <w:i/>
                <w:sz w:val="20"/>
                <w:szCs w:val="20"/>
              </w:rPr>
              <w:t>7</w:t>
            </w:r>
            <w:r w:rsidR="007A2809" w:rsidRPr="001A3206">
              <w:rPr>
                <w:rFonts w:ascii="Lato" w:eastAsia="Times New Roman" w:hAnsi="Lato" w:cstheme="minorBidi"/>
                <w:i/>
                <w:sz w:val="20"/>
                <w:szCs w:val="20"/>
              </w:rPr>
              <w:t xml:space="preserve">.5 </w:t>
            </w:r>
          </w:p>
        </w:tc>
        <w:tc>
          <w:tcPr>
            <w:tcW w:w="1689" w:type="dxa"/>
          </w:tcPr>
          <w:p w14:paraId="014702E5" w14:textId="77777777" w:rsidR="007A2809" w:rsidRPr="001A3206" w:rsidRDefault="007A2809" w:rsidP="007A2809">
            <w:pPr>
              <w:spacing w:before="240"/>
              <w:rPr>
                <w:rFonts w:ascii="Lato" w:eastAsia="Calibri" w:hAnsi="Lato" w:cs="Calibri"/>
                <w:i/>
                <w:iCs/>
                <w:color w:val="000000" w:themeColor="text1"/>
                <w:sz w:val="20"/>
                <w:szCs w:val="20"/>
              </w:rPr>
            </w:pPr>
            <w:r w:rsidRPr="001A3206">
              <w:rPr>
                <w:rFonts w:ascii="Lato" w:eastAsia="Calibri" w:hAnsi="Lato" w:cs="Calibri"/>
                <w:i/>
                <w:color w:val="000000" w:themeColor="text1"/>
                <w:sz w:val="20"/>
                <w:szCs w:val="20"/>
              </w:rPr>
              <w:t xml:space="preserve">Authentic elements of the local culture are </w:t>
            </w:r>
            <w:r w:rsidRPr="001A3206">
              <w:rPr>
                <w:rFonts w:ascii="Lato" w:eastAsia="Calibri" w:hAnsi="Lato" w:cs="Calibri"/>
                <w:i/>
                <w:sz w:val="20"/>
                <w:szCs w:val="20"/>
              </w:rPr>
              <w:t xml:space="preserve">incorporated </w:t>
            </w:r>
            <w:r w:rsidRPr="001A3206">
              <w:rPr>
                <w:rFonts w:ascii="Lato" w:eastAsia="Calibri" w:hAnsi="Lato" w:cs="Calibri"/>
                <w:i/>
                <w:color w:val="000000" w:themeColor="text1"/>
                <w:sz w:val="20"/>
                <w:szCs w:val="20"/>
              </w:rPr>
              <w:t>in the operation or in connection with refurbishments or construction works. (G)</w:t>
            </w:r>
          </w:p>
          <w:p w14:paraId="72C24029" w14:textId="1C46CCFB" w:rsidR="007A2809" w:rsidRPr="001A3206" w:rsidRDefault="007A2809" w:rsidP="0069304B">
            <w:pPr>
              <w:spacing w:before="240" w:after="240"/>
              <w:rPr>
                <w:rFonts w:ascii="Lato" w:hAnsi="Lato" w:cstheme="minorBidi"/>
                <w:b/>
                <w:sz w:val="20"/>
                <w:szCs w:val="20"/>
              </w:rPr>
            </w:pPr>
            <w:r w:rsidRPr="001A3206">
              <w:rPr>
                <w:rFonts w:ascii="Lato" w:eastAsia="Calibri" w:hAnsi="Lato" w:cs="Calibri"/>
                <w:i/>
                <w:iCs/>
                <w:color w:val="000000" w:themeColor="text1"/>
                <w:sz w:val="20"/>
                <w:szCs w:val="20"/>
              </w:rPr>
              <w:t>HH, CHP, SA, CC, R, A</w:t>
            </w:r>
          </w:p>
        </w:tc>
        <w:tc>
          <w:tcPr>
            <w:tcW w:w="10984" w:type="dxa"/>
          </w:tcPr>
          <w:p w14:paraId="63327F17" w14:textId="77777777" w:rsidR="007A2809" w:rsidRPr="001A3206" w:rsidRDefault="007A2809" w:rsidP="00384F52">
            <w:pPr>
              <w:spacing w:before="240"/>
              <w:jc w:val="both"/>
              <w:rPr>
                <w:rFonts w:ascii="Lato" w:eastAsia="Calibri" w:hAnsi="Lato" w:cs="Calibri"/>
                <w:b/>
                <w:bCs/>
                <w:i/>
                <w:iCs/>
                <w:sz w:val="20"/>
                <w:szCs w:val="20"/>
              </w:rPr>
            </w:pPr>
            <w:r w:rsidRPr="001A3206">
              <w:rPr>
                <w:rFonts w:ascii="Lato" w:eastAsia="Calibri" w:hAnsi="Lato" w:cs="Calibri"/>
                <w:b/>
                <w:bCs/>
                <w:i/>
                <w:iCs/>
                <w:sz w:val="20"/>
                <w:szCs w:val="20"/>
              </w:rPr>
              <w:t>Relevance</w:t>
            </w:r>
          </w:p>
          <w:p w14:paraId="23428CC1" w14:textId="77777777" w:rsidR="007A2809" w:rsidRPr="001A3206" w:rsidRDefault="007A2809" w:rsidP="00384F52">
            <w:pPr>
              <w:spacing w:after="240"/>
              <w:jc w:val="both"/>
              <w:rPr>
                <w:rFonts w:ascii="Lato" w:eastAsia="Calibri" w:hAnsi="Lato" w:cs="Calibri"/>
                <w:i/>
                <w:sz w:val="20"/>
                <w:szCs w:val="20"/>
              </w:rPr>
            </w:pPr>
            <w:r w:rsidRPr="001A3206">
              <w:rPr>
                <w:rFonts w:ascii="Lato" w:eastAsia="Calibri" w:hAnsi="Lato" w:cs="Calibri"/>
                <w:i/>
                <w:sz w:val="20"/>
                <w:szCs w:val="20"/>
              </w:rPr>
              <w:t>To safeguard cultural heritage and support social sustainability, the establishment integrates authentic local materials, traditions and knowledge into its operations or physical structures. This strengthens community identity, respects local heritage and ensures that development enhances rather than erodes the cultural fabric of the destination.</w:t>
            </w:r>
          </w:p>
          <w:p w14:paraId="4B1E9FC7" w14:textId="77777777" w:rsidR="007A2809" w:rsidRPr="001A3206" w:rsidRDefault="007A2809" w:rsidP="00384F52">
            <w:pPr>
              <w:spacing w:before="240"/>
              <w:jc w:val="both"/>
              <w:rPr>
                <w:rFonts w:ascii="Lato" w:hAnsi="Lato"/>
                <w:b/>
                <w:bCs/>
                <w:i/>
                <w:iCs/>
                <w:color w:val="000000"/>
                <w:sz w:val="20"/>
                <w:szCs w:val="20"/>
              </w:rPr>
            </w:pPr>
            <w:r w:rsidRPr="001A3206">
              <w:rPr>
                <w:rFonts w:ascii="Lato" w:hAnsi="Lato"/>
                <w:b/>
                <w:bCs/>
                <w:i/>
                <w:iCs/>
                <w:color w:val="000000"/>
                <w:sz w:val="20"/>
                <w:szCs w:val="20"/>
              </w:rPr>
              <w:t>Expectations for implementation</w:t>
            </w:r>
          </w:p>
          <w:p w14:paraId="70E4830F" w14:textId="77777777" w:rsidR="007A2809" w:rsidRPr="001A3206" w:rsidRDefault="007A2809" w:rsidP="00384F52">
            <w:pPr>
              <w:spacing w:after="240"/>
              <w:jc w:val="both"/>
              <w:rPr>
                <w:rFonts w:ascii="Lato" w:eastAsia="Calibri" w:hAnsi="Lato" w:cs="Calibri"/>
                <w:i/>
                <w:sz w:val="20"/>
                <w:szCs w:val="20"/>
              </w:rPr>
            </w:pPr>
            <w:r w:rsidRPr="001A3206">
              <w:rPr>
                <w:rFonts w:ascii="Lato" w:eastAsia="Calibri" w:hAnsi="Lato" w:cs="Calibri"/>
                <w:i/>
                <w:sz w:val="20"/>
                <w:szCs w:val="20"/>
              </w:rPr>
              <w:t>The establishment incorporates locally appropriate and sustainable practices and materials in its operations or in connection with refurbishments or construction works. The focus lies on respecting and integrating authentic aspects of traditional or contemporary local culture, social or cultural heritage, local craftsmanship, artistic expression, or regionally relevant design traditions.</w:t>
            </w:r>
          </w:p>
          <w:p w14:paraId="0984DAA0" w14:textId="6E9BABC3" w:rsidR="007A2809" w:rsidRPr="001A3206" w:rsidRDefault="007A2809" w:rsidP="00384F52">
            <w:pPr>
              <w:spacing w:before="240" w:after="240"/>
              <w:jc w:val="both"/>
              <w:rPr>
                <w:rFonts w:ascii="Lato" w:eastAsia="Calibri" w:hAnsi="Lato" w:cs="Calibri"/>
                <w:i/>
                <w:sz w:val="20"/>
                <w:szCs w:val="20"/>
              </w:rPr>
            </w:pPr>
            <w:r w:rsidRPr="001A3206">
              <w:rPr>
                <w:rFonts w:ascii="Lato" w:eastAsia="Calibri" w:hAnsi="Lato" w:cs="Calibri"/>
                <w:i/>
                <w:sz w:val="20"/>
                <w:szCs w:val="20"/>
              </w:rPr>
              <w:t xml:space="preserve">Both tangible (e.g. materials, construction methods) and intangible (e.g. traditional knowledge, cultural expressions) heritage are valued, with special attention to balancing the environmental sustainability of refurbishment or construction works with the cultural and social heritage benefits. </w:t>
            </w:r>
          </w:p>
          <w:p w14:paraId="48C3EF7C" w14:textId="606C5D2C" w:rsidR="007A2809" w:rsidRPr="001A3206" w:rsidRDefault="007A2809" w:rsidP="00384F52">
            <w:pPr>
              <w:spacing w:before="240" w:after="240"/>
              <w:jc w:val="both"/>
              <w:rPr>
                <w:rFonts w:ascii="Lato" w:eastAsia="Calibri" w:hAnsi="Lato" w:cs="Calibri"/>
                <w:i/>
                <w:sz w:val="20"/>
                <w:szCs w:val="20"/>
              </w:rPr>
            </w:pPr>
            <w:r w:rsidRPr="001A3206">
              <w:rPr>
                <w:rFonts w:ascii="Lato" w:eastAsia="Calibri" w:hAnsi="Lato" w:cs="Calibri"/>
                <w:i/>
                <w:sz w:val="20"/>
                <w:szCs w:val="20"/>
              </w:rPr>
              <w:t>The establishment is encouraged to involve and utilise local education, knowledge and expertise in relation to the use of materials, technologies and tools for sustainable refurbishment or construction. Where cultural expressions are used, the establishment seek</w:t>
            </w:r>
            <w:r w:rsidR="003C13EA" w:rsidRPr="001A3206">
              <w:rPr>
                <w:rFonts w:ascii="Lato" w:eastAsia="Calibri" w:hAnsi="Lato" w:cs="Calibri"/>
                <w:i/>
                <w:sz w:val="20"/>
                <w:szCs w:val="20"/>
              </w:rPr>
              <w:t>s</w:t>
            </w:r>
            <w:r w:rsidRPr="001A3206">
              <w:rPr>
                <w:rFonts w:ascii="Lato" w:eastAsia="Calibri" w:hAnsi="Lato" w:cs="Calibri"/>
                <w:i/>
                <w:sz w:val="20"/>
                <w:szCs w:val="20"/>
              </w:rPr>
              <w:t xml:space="preserve"> confirmation from appropriate local organisations or experts that </w:t>
            </w:r>
            <w:r w:rsidR="00ED115F" w:rsidRPr="001A3206">
              <w:rPr>
                <w:rFonts w:ascii="Lato" w:eastAsia="Calibri" w:hAnsi="Lato" w:cs="Calibri"/>
                <w:i/>
                <w:sz w:val="20"/>
                <w:szCs w:val="20"/>
              </w:rPr>
              <w:t xml:space="preserve">the </w:t>
            </w:r>
            <w:r w:rsidRPr="001A3206">
              <w:rPr>
                <w:rFonts w:ascii="Lato" w:eastAsia="Calibri" w:hAnsi="Lato" w:cs="Calibri"/>
                <w:i/>
                <w:sz w:val="20"/>
                <w:szCs w:val="20"/>
              </w:rPr>
              <w:t>use is appropriate and respectful. The establishment always complies with national and local legislation and regulations in connection with refurbishment or construction of new buildings.</w:t>
            </w:r>
          </w:p>
          <w:p w14:paraId="1FC74D34" w14:textId="61A3E9CD" w:rsidR="007A2809" w:rsidRPr="001A3206" w:rsidRDefault="001B2434" w:rsidP="00384F52">
            <w:pPr>
              <w:spacing w:before="240" w:after="240"/>
              <w:jc w:val="both"/>
              <w:rPr>
                <w:rFonts w:ascii="Lato" w:eastAsia="Calibri" w:hAnsi="Lato" w:cs="Calibri"/>
                <w:i/>
                <w:sz w:val="20"/>
                <w:szCs w:val="20"/>
              </w:rPr>
            </w:pPr>
            <w:r w:rsidRPr="001A3206">
              <w:rPr>
                <w:rFonts w:ascii="Lato" w:eastAsia="Calibri" w:hAnsi="Lato" w:cs="Calibri"/>
                <w:i/>
                <w:sz w:val="20"/>
                <w:szCs w:val="20"/>
              </w:rPr>
              <w:t xml:space="preserve">The resilience of materials and construction works is also considered, ensuring that practices not only respect heritage but also enhance durability and long-term sustainability. </w:t>
            </w:r>
            <w:r w:rsidR="008A16B9" w:rsidRPr="001A3206">
              <w:rPr>
                <w:rFonts w:ascii="Lato" w:eastAsia="Calibri" w:hAnsi="Lato" w:cs="Calibri"/>
                <w:i/>
                <w:sz w:val="20"/>
                <w:szCs w:val="20"/>
              </w:rPr>
              <w:t>However, this</w:t>
            </w:r>
            <w:r w:rsidR="007A2809" w:rsidRPr="001A3206">
              <w:rPr>
                <w:rFonts w:ascii="Lato" w:eastAsia="Calibri" w:hAnsi="Lato" w:cs="Calibri"/>
                <w:i/>
                <w:sz w:val="20"/>
                <w:szCs w:val="20"/>
              </w:rPr>
              <w:t xml:space="preserve"> </w:t>
            </w:r>
            <w:r w:rsidR="00504958" w:rsidRPr="001A3206">
              <w:rPr>
                <w:rFonts w:ascii="Lato" w:eastAsia="Calibri" w:hAnsi="Lato" w:cs="Calibri"/>
                <w:i/>
                <w:sz w:val="20"/>
                <w:szCs w:val="20"/>
              </w:rPr>
              <w:t>criterion</w:t>
            </w:r>
            <w:r w:rsidR="007A2809" w:rsidRPr="001A3206">
              <w:rPr>
                <w:rFonts w:ascii="Lato" w:eastAsia="Calibri" w:hAnsi="Lato" w:cs="Calibri"/>
                <w:i/>
                <w:sz w:val="20"/>
                <w:szCs w:val="20"/>
              </w:rPr>
              <w:t xml:space="preserve"> focuses on the cultural and social sustainability aspects of the establishment’s physical presence and operational practices</w:t>
            </w:r>
            <w:r w:rsidR="008A16B9" w:rsidRPr="001A3206">
              <w:rPr>
                <w:rFonts w:ascii="Lato" w:eastAsia="Calibri" w:hAnsi="Lato" w:cs="Calibri"/>
                <w:i/>
                <w:sz w:val="20"/>
                <w:szCs w:val="20"/>
              </w:rPr>
              <w:t>, and environmental sustainability (e.g. energy efficiency, water conservation) is covered separately.</w:t>
            </w:r>
          </w:p>
          <w:p w14:paraId="3BE97F9C" w14:textId="77777777" w:rsidR="007A2809" w:rsidRPr="001A3206" w:rsidRDefault="007A2809" w:rsidP="00384F52">
            <w:pPr>
              <w:spacing w:before="240"/>
              <w:jc w:val="both"/>
              <w:rPr>
                <w:rFonts w:ascii="Lato" w:hAnsi="Lato" w:cs="Calibri"/>
                <w:b/>
                <w:i/>
                <w:sz w:val="20"/>
                <w:szCs w:val="20"/>
              </w:rPr>
            </w:pPr>
            <w:r w:rsidRPr="001A3206">
              <w:rPr>
                <w:rFonts w:ascii="Lato" w:hAnsi="Lato" w:cs="Calibri"/>
                <w:b/>
                <w:i/>
                <w:sz w:val="20"/>
                <w:szCs w:val="20"/>
              </w:rPr>
              <w:t>Audit evidence</w:t>
            </w:r>
          </w:p>
          <w:p w14:paraId="07D15499" w14:textId="64C39C35" w:rsidR="007A2809" w:rsidRPr="001A3206" w:rsidRDefault="007A2809" w:rsidP="00384F52">
            <w:pPr>
              <w:jc w:val="both"/>
              <w:rPr>
                <w:rFonts w:ascii="Lato" w:eastAsia="Calibri" w:hAnsi="Lato" w:cs="Calibri"/>
                <w:i/>
                <w:sz w:val="20"/>
                <w:szCs w:val="20"/>
              </w:rPr>
            </w:pPr>
            <w:r w:rsidRPr="001A3206">
              <w:rPr>
                <w:rFonts w:ascii="Lato" w:eastAsia="Calibri" w:hAnsi="Lato" w:cs="Calibri"/>
                <w:i/>
                <w:sz w:val="20"/>
                <w:szCs w:val="20"/>
              </w:rPr>
              <w:t>During the audit, the establishment presents:</w:t>
            </w:r>
          </w:p>
          <w:p w14:paraId="04A72BA8" w14:textId="77777777" w:rsidR="007A2809" w:rsidRPr="001A3206" w:rsidRDefault="007A2809" w:rsidP="00167732">
            <w:pPr>
              <w:pStyle w:val="ListParagraph"/>
              <w:numPr>
                <w:ilvl w:val="0"/>
                <w:numId w:val="15"/>
              </w:numPr>
              <w:jc w:val="both"/>
              <w:rPr>
                <w:rFonts w:ascii="Lato" w:eastAsia="Calibri" w:hAnsi="Lato" w:cs="Calibri"/>
                <w:i/>
                <w:iCs/>
                <w:sz w:val="20"/>
                <w:szCs w:val="20"/>
                <w:lang w:val="en-GB"/>
              </w:rPr>
            </w:pPr>
            <w:r w:rsidRPr="001A3206">
              <w:rPr>
                <w:rFonts w:ascii="Lato" w:eastAsia="Calibri" w:hAnsi="Lato" w:cs="Calibri"/>
                <w:i/>
                <w:iCs/>
                <w:sz w:val="20"/>
                <w:szCs w:val="20"/>
                <w:lang w:val="en-GB"/>
              </w:rPr>
              <w:t>evidence</w:t>
            </w:r>
            <w:r w:rsidRPr="001A3206">
              <w:rPr>
                <w:rFonts w:ascii="Lato" w:eastAsia="Calibri" w:hAnsi="Lato" w:cs="Calibri"/>
                <w:i/>
                <w:sz w:val="20"/>
                <w:szCs w:val="20"/>
                <w:lang w:val="en-GB"/>
              </w:rPr>
              <w:t xml:space="preserve"> of the relevance of the used material or practices for the local culture, social or cultural </w:t>
            </w:r>
            <w:proofErr w:type="gramStart"/>
            <w:r w:rsidRPr="001A3206">
              <w:rPr>
                <w:rFonts w:ascii="Lato" w:eastAsia="Calibri" w:hAnsi="Lato" w:cs="Calibri"/>
                <w:i/>
                <w:sz w:val="20"/>
                <w:szCs w:val="20"/>
                <w:lang w:val="en-GB"/>
              </w:rPr>
              <w:t>heritage;</w:t>
            </w:r>
            <w:proofErr w:type="gramEnd"/>
          </w:p>
          <w:p w14:paraId="1C4276BE" w14:textId="77777777" w:rsidR="007A2809" w:rsidRPr="001A3206" w:rsidRDefault="007A2809" w:rsidP="00167732">
            <w:pPr>
              <w:pStyle w:val="ListParagraph"/>
              <w:numPr>
                <w:ilvl w:val="0"/>
                <w:numId w:val="15"/>
              </w:numPr>
              <w:jc w:val="both"/>
              <w:rPr>
                <w:rFonts w:ascii="Lato" w:eastAsia="Calibri" w:hAnsi="Lato" w:cs="Calibri"/>
                <w:i/>
                <w:sz w:val="20"/>
                <w:szCs w:val="20"/>
                <w:lang w:val="en-GB"/>
              </w:rPr>
            </w:pPr>
            <w:r w:rsidRPr="001A3206">
              <w:rPr>
                <w:rFonts w:ascii="Lato" w:eastAsia="Calibri" w:hAnsi="Lato" w:cs="Calibri"/>
                <w:i/>
                <w:iCs/>
                <w:sz w:val="20"/>
                <w:szCs w:val="20"/>
                <w:lang w:val="en-GB"/>
              </w:rPr>
              <w:t xml:space="preserve">references to cooperation or consultation with local experts, craftspeople, cultural organisations, or community groups, where </w:t>
            </w:r>
            <w:proofErr w:type="gramStart"/>
            <w:r w:rsidRPr="001A3206">
              <w:rPr>
                <w:rFonts w:ascii="Lato" w:eastAsia="Calibri" w:hAnsi="Lato" w:cs="Calibri"/>
                <w:i/>
                <w:iCs/>
                <w:sz w:val="20"/>
                <w:szCs w:val="20"/>
                <w:lang w:val="en-GB"/>
              </w:rPr>
              <w:t>applicable;</w:t>
            </w:r>
            <w:proofErr w:type="gramEnd"/>
          </w:p>
          <w:p w14:paraId="3CD21F08" w14:textId="4BD7A9E9" w:rsidR="00457983" w:rsidRPr="001A3206" w:rsidRDefault="007A2809" w:rsidP="00167732">
            <w:pPr>
              <w:pStyle w:val="ListParagraph"/>
              <w:numPr>
                <w:ilvl w:val="0"/>
                <w:numId w:val="15"/>
              </w:numPr>
              <w:jc w:val="both"/>
              <w:rPr>
                <w:rFonts w:ascii="Lato" w:eastAsia="Calibri" w:hAnsi="Lato" w:cs="Calibri"/>
                <w:i/>
                <w:iCs/>
                <w:sz w:val="20"/>
                <w:szCs w:val="20"/>
                <w:lang w:val="en-GB"/>
              </w:rPr>
            </w:pPr>
            <w:r w:rsidRPr="001A3206">
              <w:rPr>
                <w:rFonts w:ascii="Lato" w:eastAsia="Calibri" w:hAnsi="Lato" w:cs="Calibri"/>
                <w:i/>
                <w:iCs/>
                <w:sz w:val="20"/>
                <w:szCs w:val="20"/>
                <w:lang w:val="en-GB"/>
              </w:rPr>
              <w:t>photos, design plans, supplier descriptions, or written statements showing how local cultural heritage or knowledge was incorporated into operations, refurbishments, or construction works;</w:t>
            </w:r>
            <w:r w:rsidR="009313B5" w:rsidRPr="001A3206">
              <w:rPr>
                <w:rFonts w:ascii="Lato" w:eastAsia="Calibri" w:hAnsi="Lato" w:cs="Calibri"/>
                <w:i/>
                <w:iCs/>
                <w:sz w:val="20"/>
                <w:szCs w:val="20"/>
                <w:lang w:val="en-GB"/>
              </w:rPr>
              <w:t xml:space="preserve"> and</w:t>
            </w:r>
          </w:p>
          <w:p w14:paraId="21245537" w14:textId="63FD3EBC" w:rsidR="007A2809" w:rsidRPr="001A3206" w:rsidRDefault="007A2809" w:rsidP="00167732">
            <w:pPr>
              <w:pStyle w:val="ListParagraph"/>
              <w:numPr>
                <w:ilvl w:val="0"/>
                <w:numId w:val="15"/>
              </w:numPr>
              <w:spacing w:after="240"/>
              <w:jc w:val="both"/>
              <w:rPr>
                <w:rFonts w:ascii="Lato" w:eastAsia="Calibri" w:hAnsi="Lato" w:cs="Calibri"/>
                <w:i/>
                <w:iCs/>
                <w:sz w:val="20"/>
                <w:szCs w:val="20"/>
                <w:lang w:val="en-GB"/>
              </w:rPr>
            </w:pPr>
            <w:r w:rsidRPr="001A3206">
              <w:rPr>
                <w:rFonts w:ascii="Lato" w:eastAsia="Calibri" w:hAnsi="Lato" w:cs="Calibri"/>
                <w:i/>
                <w:iCs/>
                <w:sz w:val="20"/>
                <w:szCs w:val="20"/>
                <w:lang w:val="en-GB"/>
              </w:rPr>
              <w:t>a brief statement (e.g. from the establishment or consulted experts) confirming that cultural elements were used appropriately and respectfully.</w:t>
            </w:r>
          </w:p>
        </w:tc>
      </w:tr>
      <w:tr w:rsidR="00457983" w:rsidRPr="001A3206" w14:paraId="1F4BE45F" w14:textId="77777777" w:rsidTr="2CC736B9">
        <w:trPr>
          <w:trHeight w:val="792"/>
          <w:jc w:val="center"/>
        </w:trPr>
        <w:tc>
          <w:tcPr>
            <w:tcW w:w="826" w:type="dxa"/>
          </w:tcPr>
          <w:p w14:paraId="2467D530" w14:textId="1BDFA413" w:rsidR="00457983" w:rsidRPr="001A3206" w:rsidRDefault="59039EC7" w:rsidP="00457983">
            <w:pPr>
              <w:spacing w:before="240"/>
              <w:rPr>
                <w:rFonts w:ascii="Lato" w:eastAsia="Times New Roman" w:hAnsi="Lato" w:cstheme="minorBidi"/>
                <w:sz w:val="20"/>
                <w:szCs w:val="20"/>
              </w:rPr>
            </w:pPr>
            <w:r w:rsidRPr="001A3206">
              <w:rPr>
                <w:rFonts w:ascii="Lato" w:eastAsia="Times New Roman" w:hAnsi="Lato" w:cstheme="minorBidi"/>
                <w:sz w:val="20"/>
                <w:szCs w:val="20"/>
              </w:rPr>
              <w:t>7.6</w:t>
            </w:r>
          </w:p>
        </w:tc>
        <w:tc>
          <w:tcPr>
            <w:tcW w:w="1689" w:type="dxa"/>
          </w:tcPr>
          <w:p w14:paraId="5D95515D" w14:textId="77777777" w:rsidR="00457983" w:rsidRPr="001A3206" w:rsidRDefault="00457983" w:rsidP="00457983">
            <w:pPr>
              <w:spacing w:before="240"/>
              <w:rPr>
                <w:rFonts w:ascii="Lato" w:eastAsia="Calibri" w:hAnsi="Lato" w:cs="Calibri"/>
                <w:i/>
                <w:color w:val="000000" w:themeColor="text1"/>
                <w:sz w:val="20"/>
                <w:szCs w:val="20"/>
              </w:rPr>
            </w:pPr>
            <w:r w:rsidRPr="001A3206">
              <w:rPr>
                <w:rFonts w:ascii="Lato" w:eastAsia="Calibri" w:hAnsi="Lato" w:cs="Calibri"/>
                <w:i/>
                <w:sz w:val="20"/>
                <w:szCs w:val="20"/>
              </w:rPr>
              <w:t>Environmental and biodiversity impacts are assessed and addressed</w:t>
            </w:r>
            <w:r w:rsidRPr="001A3206">
              <w:rPr>
                <w:rFonts w:ascii="Lato" w:eastAsia="Calibri" w:hAnsi="Lato" w:cs="Calibri"/>
                <w:i/>
                <w:color w:val="000000" w:themeColor="text1"/>
                <w:sz w:val="20"/>
                <w:szCs w:val="20"/>
              </w:rPr>
              <w:t xml:space="preserve"> prior </w:t>
            </w:r>
            <w:r w:rsidRPr="001A3206">
              <w:rPr>
                <w:rFonts w:ascii="Lato" w:eastAsia="Calibri" w:hAnsi="Lato" w:cs="Calibri"/>
                <w:i/>
                <w:sz w:val="20"/>
                <w:szCs w:val="20"/>
              </w:rPr>
              <w:t>to any new development, expansion, or major construction/renovation work.</w:t>
            </w:r>
            <w:r w:rsidRPr="001A3206">
              <w:rPr>
                <w:rFonts w:ascii="Lato" w:eastAsia="Calibri" w:hAnsi="Lato" w:cs="Calibri"/>
                <w:i/>
                <w:color w:val="000000" w:themeColor="text1"/>
                <w:sz w:val="20"/>
                <w:szCs w:val="20"/>
              </w:rPr>
              <w:t xml:space="preserve"> (G)</w:t>
            </w:r>
          </w:p>
          <w:p w14:paraId="445F3234" w14:textId="77777777" w:rsidR="00457983" w:rsidRPr="001A3206" w:rsidRDefault="00457983" w:rsidP="00457983">
            <w:pPr>
              <w:spacing w:before="240"/>
              <w:rPr>
                <w:rFonts w:ascii="Lato" w:eastAsia="Calibri" w:hAnsi="Lato" w:cs="Calibri"/>
                <w:i/>
                <w:color w:val="000000" w:themeColor="text1"/>
                <w:sz w:val="20"/>
                <w:szCs w:val="20"/>
              </w:rPr>
            </w:pPr>
            <w:r w:rsidRPr="001A3206">
              <w:rPr>
                <w:rFonts w:ascii="Lato" w:eastAsia="Calibri" w:hAnsi="Lato" w:cs="Calibri"/>
                <w:i/>
                <w:color w:val="000000" w:themeColor="text1"/>
                <w:sz w:val="20"/>
                <w:szCs w:val="20"/>
              </w:rPr>
              <w:t>HH, CHP, SA, CC, R, A</w:t>
            </w:r>
          </w:p>
          <w:p w14:paraId="3E6A6648" w14:textId="77777777" w:rsidR="00457983" w:rsidRPr="001A3206" w:rsidRDefault="00457983" w:rsidP="00457983">
            <w:pPr>
              <w:spacing w:before="240"/>
              <w:rPr>
                <w:rFonts w:ascii="Lato" w:eastAsia="Calibri" w:hAnsi="Lato" w:cs="Calibri"/>
                <w:i/>
                <w:color w:val="000000" w:themeColor="text1"/>
                <w:sz w:val="20"/>
                <w:szCs w:val="20"/>
              </w:rPr>
            </w:pPr>
          </w:p>
        </w:tc>
        <w:tc>
          <w:tcPr>
            <w:tcW w:w="10984" w:type="dxa"/>
          </w:tcPr>
          <w:p w14:paraId="1315D16E" w14:textId="77777777" w:rsidR="00457983" w:rsidRPr="001A3206" w:rsidRDefault="00457983" w:rsidP="00384F52">
            <w:pPr>
              <w:spacing w:before="240"/>
              <w:jc w:val="both"/>
              <w:rPr>
                <w:rFonts w:ascii="Lato" w:eastAsia="Calibri" w:hAnsi="Lato" w:cs="Calibri"/>
                <w:b/>
                <w:i/>
                <w:sz w:val="20"/>
                <w:szCs w:val="20"/>
              </w:rPr>
            </w:pPr>
            <w:r w:rsidRPr="001A3206">
              <w:rPr>
                <w:rFonts w:ascii="Lato" w:eastAsia="Calibri" w:hAnsi="Lato" w:cs="Calibri"/>
                <w:b/>
                <w:i/>
                <w:sz w:val="20"/>
                <w:szCs w:val="20"/>
              </w:rPr>
              <w:t>Relevance</w:t>
            </w:r>
          </w:p>
          <w:p w14:paraId="471028F3" w14:textId="528B2074" w:rsidR="00457983" w:rsidRPr="001A3206" w:rsidRDefault="00457983" w:rsidP="00384F52">
            <w:pPr>
              <w:spacing w:after="240"/>
              <w:jc w:val="both"/>
              <w:rPr>
                <w:rFonts w:ascii="Lato" w:eastAsia="Calibri" w:hAnsi="Lato" w:cs="Calibri"/>
                <w:i/>
                <w:sz w:val="20"/>
                <w:szCs w:val="20"/>
              </w:rPr>
            </w:pPr>
            <w:r w:rsidRPr="001A3206">
              <w:rPr>
                <w:rFonts w:ascii="Lato" w:eastAsia="Calibri" w:hAnsi="Lato" w:cs="Calibri"/>
                <w:i/>
                <w:sz w:val="20"/>
                <w:szCs w:val="20"/>
              </w:rPr>
              <w:t>To minimise the environmental impact of land use and support biodiversity, healthy soils and natural water cycles, the establishment ensures that both new developments and renovation projects are planned and implemented with consideration for local ecosystems, ecological continuity (principles of green, blue and brown infrastructure, where soil continuity is recognised for its role in maintaining biodiversity) and environmental health.</w:t>
            </w:r>
          </w:p>
          <w:p w14:paraId="51FFD0C3" w14:textId="77777777" w:rsidR="00457983" w:rsidRPr="001A3206" w:rsidRDefault="00457983" w:rsidP="00384F52">
            <w:pPr>
              <w:spacing w:before="240"/>
              <w:jc w:val="both"/>
              <w:rPr>
                <w:rFonts w:ascii="Lato" w:hAnsi="Lato"/>
                <w:b/>
                <w:bCs/>
                <w:i/>
                <w:iCs/>
                <w:color w:val="000000"/>
                <w:sz w:val="20"/>
                <w:szCs w:val="20"/>
              </w:rPr>
            </w:pPr>
            <w:r w:rsidRPr="001A3206">
              <w:rPr>
                <w:rFonts w:ascii="Lato" w:hAnsi="Lato"/>
                <w:b/>
                <w:bCs/>
                <w:i/>
                <w:iCs/>
                <w:color w:val="000000"/>
                <w:sz w:val="20"/>
                <w:szCs w:val="20"/>
              </w:rPr>
              <w:t>Expectations for implementation</w:t>
            </w:r>
          </w:p>
          <w:p w14:paraId="5DF8A48D" w14:textId="1ADCA6B6" w:rsidR="00457983" w:rsidRPr="001A3206" w:rsidRDefault="1F0F712B" w:rsidP="00384F52">
            <w:pPr>
              <w:spacing w:after="240"/>
              <w:jc w:val="both"/>
              <w:rPr>
                <w:rFonts w:ascii="Lato" w:eastAsia="Calibri" w:hAnsi="Lato" w:cs="Calibri"/>
                <w:i/>
                <w:sz w:val="20"/>
                <w:szCs w:val="20"/>
              </w:rPr>
            </w:pPr>
            <w:r w:rsidRPr="001A3206">
              <w:rPr>
                <w:rFonts w:ascii="Lato" w:eastAsia="Calibri" w:hAnsi="Lato" w:cs="Calibri"/>
                <w:i/>
                <w:iCs/>
                <w:sz w:val="20"/>
                <w:szCs w:val="20"/>
              </w:rPr>
              <w:t>Prior to any new development, expansion, or major construction/renovation work</w:t>
            </w:r>
            <w:r w:rsidR="001E1FA8" w:rsidRPr="001A3206">
              <w:rPr>
                <w:rStyle w:val="FootnoteReference"/>
                <w:rFonts w:ascii="Lato" w:eastAsia="Calibri" w:hAnsi="Lato" w:cs="Calibri"/>
                <w:i/>
                <w:iCs/>
                <w:sz w:val="20"/>
                <w:szCs w:val="20"/>
              </w:rPr>
              <w:footnoteReference w:id="160"/>
            </w:r>
            <w:r w:rsidRPr="001A3206">
              <w:rPr>
                <w:rFonts w:ascii="Lato" w:eastAsia="Calibri" w:hAnsi="Lato" w:cs="Calibri"/>
                <w:i/>
                <w:iCs/>
                <w:sz w:val="20"/>
                <w:szCs w:val="20"/>
              </w:rPr>
              <w:t xml:space="preserve">, the establishment demonstrates how potential environmental and biodiversity impacts have been assessed and addressed. </w:t>
            </w:r>
          </w:p>
          <w:p w14:paraId="38D914C2" w14:textId="4B5DB681" w:rsidR="00457983" w:rsidRPr="001A3206" w:rsidRDefault="00457983" w:rsidP="00384F52">
            <w:pPr>
              <w:spacing w:after="240"/>
              <w:jc w:val="both"/>
              <w:rPr>
                <w:rFonts w:ascii="Lato" w:eastAsia="Calibri" w:hAnsi="Lato" w:cs="Calibri"/>
                <w:i/>
                <w:sz w:val="20"/>
                <w:szCs w:val="20"/>
              </w:rPr>
            </w:pPr>
            <w:r w:rsidRPr="001A3206">
              <w:rPr>
                <w:rFonts w:ascii="Lato" w:eastAsia="Calibri" w:hAnsi="Lato" w:cs="Calibri"/>
                <w:i/>
                <w:sz w:val="20"/>
                <w:szCs w:val="20"/>
              </w:rPr>
              <w:t>This usually takes the form of an ecological assessment (e.g. environmental impact assessment, biodiversity study, or equivalent) required by national or regional authorities. In that case, the establishment follows that process and retains documentation.</w:t>
            </w:r>
            <w:r w:rsidR="00333F1A" w:rsidRPr="001A3206">
              <w:rPr>
                <w:rFonts w:ascii="Lato" w:eastAsia="Calibri" w:hAnsi="Lato" w:cs="Calibri"/>
                <w:i/>
                <w:sz w:val="20"/>
                <w:szCs w:val="20"/>
              </w:rPr>
              <w:t xml:space="preserve"> </w:t>
            </w:r>
            <w:r w:rsidRPr="001A3206">
              <w:rPr>
                <w:rFonts w:ascii="Lato" w:eastAsia="Calibri" w:hAnsi="Lato" w:cs="Calibri"/>
                <w:i/>
                <w:sz w:val="20"/>
                <w:szCs w:val="20"/>
              </w:rPr>
              <w:t>Where such assessments are not required by authorities or do not explicitly address biodiversity, the establishment documents how biodiversity (e.g. preserving vegetated areas, avoiding harm to local species and habitats and maintaining existing ecological corridors on the site, etc.), soil, and water cycle impacts were considered. This may include consultation with relevant experts (e.g. protected area managers, environmental agencies/NGOs, or certified consultants) or the use of publicly available biodiversity maps, species registries, or planning tools.</w:t>
            </w:r>
          </w:p>
          <w:p w14:paraId="7AFE2E11" w14:textId="77777777" w:rsidR="00457983" w:rsidRPr="001A3206" w:rsidRDefault="00457983" w:rsidP="00384F52">
            <w:pPr>
              <w:spacing w:before="240" w:after="240"/>
              <w:jc w:val="both"/>
              <w:rPr>
                <w:rFonts w:ascii="Lato" w:eastAsia="Calibri" w:hAnsi="Lato" w:cs="Calibri"/>
                <w:i/>
                <w:sz w:val="20"/>
                <w:szCs w:val="20"/>
              </w:rPr>
            </w:pPr>
            <w:r w:rsidRPr="001A3206">
              <w:rPr>
                <w:rFonts w:ascii="Lato" w:eastAsia="Calibri" w:hAnsi="Lato" w:cs="Calibri"/>
                <w:i/>
                <w:sz w:val="20"/>
                <w:szCs w:val="20"/>
              </w:rPr>
              <w:t>For all projects, the establishment prioritises the use of permeable or unsealed surfaces (e.g. gravel, permeable paving, vegetated ground cover). Sealed surfaces (e.g. asphalt, concrete) are avoided where feasible. If their use is justified due to technical or safety reasons, compensatory measures such as rain gardens, infiltration zones, or vegetated buffer zones are implemented.</w:t>
            </w:r>
          </w:p>
          <w:p w14:paraId="043A28FB" w14:textId="77777777" w:rsidR="00457983" w:rsidRPr="001A3206" w:rsidRDefault="00457983" w:rsidP="00384F52">
            <w:pPr>
              <w:spacing w:before="240"/>
              <w:jc w:val="both"/>
              <w:rPr>
                <w:rFonts w:ascii="Lato" w:eastAsia="Calibri" w:hAnsi="Lato" w:cs="Calibri"/>
                <w:b/>
                <w:bCs/>
                <w:i/>
                <w:sz w:val="20"/>
                <w:szCs w:val="20"/>
              </w:rPr>
            </w:pPr>
            <w:r w:rsidRPr="001A3206">
              <w:rPr>
                <w:rFonts w:ascii="Lato" w:eastAsia="Calibri" w:hAnsi="Lato" w:cs="Calibri"/>
                <w:b/>
                <w:bCs/>
                <w:i/>
                <w:sz w:val="20"/>
                <w:szCs w:val="20"/>
              </w:rPr>
              <w:t>Audit evidence</w:t>
            </w:r>
          </w:p>
          <w:p w14:paraId="4642E0C0" w14:textId="113EFC61" w:rsidR="00457983" w:rsidRPr="001A3206" w:rsidRDefault="00457983" w:rsidP="00384F52">
            <w:pPr>
              <w:spacing w:after="240"/>
              <w:jc w:val="both"/>
              <w:rPr>
                <w:rFonts w:ascii="Lato" w:eastAsia="Calibri" w:hAnsi="Lato" w:cs="Calibri"/>
                <w:i/>
                <w:sz w:val="20"/>
                <w:szCs w:val="20"/>
              </w:rPr>
            </w:pPr>
            <w:r w:rsidRPr="001A3206">
              <w:rPr>
                <w:rFonts w:ascii="Lato" w:eastAsia="Calibri" w:hAnsi="Lato" w:cs="Calibri"/>
                <w:i/>
                <w:sz w:val="20"/>
                <w:szCs w:val="20"/>
              </w:rPr>
              <w:t>During the audit, the establishment presents documentation of the ecological assessment or equivalent process carried out by the establishment/external experts for new development, expansion, or major construction/renovation work.</w:t>
            </w:r>
          </w:p>
          <w:p w14:paraId="12E2BBD0" w14:textId="7F1560C3" w:rsidR="00457983" w:rsidRPr="001A3206" w:rsidRDefault="002B54D1" w:rsidP="00384F52">
            <w:pPr>
              <w:spacing w:before="240" w:after="240"/>
              <w:jc w:val="both"/>
              <w:rPr>
                <w:rFonts w:ascii="Lato" w:eastAsia="Calibri" w:hAnsi="Lato" w:cs="Calibri"/>
                <w:b/>
                <w:bCs/>
                <w:i/>
                <w:iCs/>
                <w:sz w:val="20"/>
                <w:szCs w:val="20"/>
              </w:rPr>
            </w:pPr>
            <w:r w:rsidRPr="001A3206">
              <w:rPr>
                <w:rFonts w:ascii="Lato" w:eastAsia="Calibri" w:hAnsi="Lato" w:cs="Calibri"/>
                <w:i/>
                <w:sz w:val="20"/>
                <w:szCs w:val="20"/>
              </w:rPr>
              <w:t>In specific circumstances, w</w:t>
            </w:r>
            <w:r w:rsidR="00457983" w:rsidRPr="001A3206">
              <w:rPr>
                <w:rFonts w:ascii="Lato" w:eastAsia="Calibri" w:hAnsi="Lato" w:cs="Calibri"/>
                <w:i/>
                <w:sz w:val="20"/>
                <w:szCs w:val="20"/>
              </w:rPr>
              <w:t xml:space="preserve">here sealed surfaces are present, </w:t>
            </w:r>
            <w:r w:rsidRPr="001A3206">
              <w:rPr>
                <w:rFonts w:ascii="Lato" w:eastAsia="Calibri" w:hAnsi="Lato" w:cs="Calibri"/>
                <w:i/>
                <w:sz w:val="20"/>
                <w:szCs w:val="20"/>
              </w:rPr>
              <w:t>a</w:t>
            </w:r>
            <w:r w:rsidR="00457983" w:rsidRPr="001A3206">
              <w:rPr>
                <w:rFonts w:ascii="Lato" w:eastAsia="Calibri" w:hAnsi="Lato" w:cs="Calibri"/>
                <w:i/>
                <w:sz w:val="20"/>
                <w:szCs w:val="20"/>
              </w:rPr>
              <w:t xml:space="preserve"> visual inspection </w:t>
            </w:r>
            <w:r w:rsidRPr="001A3206">
              <w:rPr>
                <w:rFonts w:ascii="Lato" w:eastAsia="Calibri" w:hAnsi="Lato" w:cs="Calibri"/>
                <w:i/>
                <w:sz w:val="20"/>
                <w:szCs w:val="20"/>
              </w:rPr>
              <w:t>confirms</w:t>
            </w:r>
            <w:r w:rsidR="00457983" w:rsidRPr="001A3206">
              <w:rPr>
                <w:rFonts w:ascii="Lato" w:eastAsia="Calibri" w:hAnsi="Lato" w:cs="Calibri"/>
                <w:i/>
                <w:sz w:val="20"/>
                <w:szCs w:val="20"/>
              </w:rPr>
              <w:t xml:space="preserve"> that they are justified for technical or safety reasons and that compensatory measures (e.g. rain gardens, infiltration zones, vegetated buffers) are in place.</w:t>
            </w:r>
          </w:p>
        </w:tc>
      </w:tr>
      <w:tr w:rsidR="00457983" w:rsidRPr="001A3206" w14:paraId="4EFC754F" w14:textId="77777777" w:rsidTr="2CC736B9">
        <w:trPr>
          <w:trHeight w:val="792"/>
          <w:jc w:val="center"/>
        </w:trPr>
        <w:tc>
          <w:tcPr>
            <w:tcW w:w="826" w:type="dxa"/>
          </w:tcPr>
          <w:p w14:paraId="1A983ED3" w14:textId="2445E572" w:rsidR="00457983" w:rsidRPr="001A3206" w:rsidRDefault="00457983" w:rsidP="00457983">
            <w:pPr>
              <w:spacing w:before="240"/>
              <w:rPr>
                <w:rFonts w:ascii="Lato" w:eastAsia="Times New Roman" w:hAnsi="Lato" w:cstheme="minorBidi"/>
                <w:i/>
                <w:sz w:val="20"/>
                <w:szCs w:val="20"/>
              </w:rPr>
            </w:pPr>
            <w:r w:rsidRPr="001A3206">
              <w:rPr>
                <w:rFonts w:ascii="Lato" w:eastAsia="Times New Roman" w:hAnsi="Lato" w:cstheme="minorBidi"/>
                <w:i/>
                <w:sz w:val="20"/>
                <w:szCs w:val="20"/>
              </w:rPr>
              <w:t>7.7</w:t>
            </w:r>
          </w:p>
        </w:tc>
        <w:tc>
          <w:tcPr>
            <w:tcW w:w="1689" w:type="dxa"/>
          </w:tcPr>
          <w:p w14:paraId="375CDF5C" w14:textId="77777777" w:rsidR="00457983" w:rsidRPr="001A3206" w:rsidRDefault="00457983" w:rsidP="00457983">
            <w:pPr>
              <w:spacing w:before="240"/>
              <w:rPr>
                <w:rFonts w:ascii="Lato" w:eastAsia="Times New Roman" w:hAnsi="Lato"/>
                <w:i/>
                <w:color w:val="000000" w:themeColor="text1"/>
                <w:sz w:val="20"/>
                <w:szCs w:val="20"/>
              </w:rPr>
            </w:pPr>
            <w:r w:rsidRPr="001A3206">
              <w:rPr>
                <w:rFonts w:ascii="Lato" w:eastAsia="Times New Roman" w:hAnsi="Lato"/>
                <w:i/>
                <w:color w:val="000000" w:themeColor="text1"/>
                <w:sz w:val="20"/>
                <w:szCs w:val="20"/>
              </w:rPr>
              <w:t xml:space="preserve">Sustainable materials are used for refurbishments or construction works that started and/or were completed in the past 24 months. (G) </w:t>
            </w:r>
          </w:p>
          <w:p w14:paraId="5DAEEE61" w14:textId="00F19196" w:rsidR="00457983" w:rsidRPr="001A3206" w:rsidRDefault="00457983" w:rsidP="00457983">
            <w:pPr>
              <w:spacing w:before="240"/>
              <w:rPr>
                <w:rFonts w:ascii="Lato" w:eastAsia="Calibri" w:hAnsi="Lato" w:cs="Calibri"/>
                <w:i/>
                <w:color w:val="000000" w:themeColor="text1"/>
                <w:sz w:val="20"/>
                <w:szCs w:val="20"/>
              </w:rPr>
            </w:pPr>
            <w:r w:rsidRPr="001A3206">
              <w:rPr>
                <w:rFonts w:ascii="Lato" w:eastAsia="Times New Roman" w:hAnsi="Lato"/>
                <w:i/>
                <w:color w:val="000000" w:themeColor="text1"/>
                <w:sz w:val="20"/>
                <w:szCs w:val="20"/>
              </w:rPr>
              <w:t>HH, CHP, SA, CC, R, A</w:t>
            </w:r>
          </w:p>
        </w:tc>
        <w:tc>
          <w:tcPr>
            <w:tcW w:w="10984" w:type="dxa"/>
          </w:tcPr>
          <w:p w14:paraId="4E6ACDB4" w14:textId="77777777" w:rsidR="00457983" w:rsidRPr="001A3206" w:rsidRDefault="00457983" w:rsidP="00384F52">
            <w:pPr>
              <w:widowControl/>
              <w:suppressAutoHyphens w:val="0"/>
              <w:spacing w:before="240"/>
              <w:jc w:val="both"/>
              <w:rPr>
                <w:rFonts w:ascii="Lato" w:eastAsia="Times New Roman" w:hAnsi="Lato"/>
                <w:b/>
                <w:bCs/>
                <w:i/>
                <w:iCs/>
                <w:color w:val="000000" w:themeColor="text1"/>
                <w:sz w:val="20"/>
                <w:szCs w:val="20"/>
              </w:rPr>
            </w:pPr>
            <w:r w:rsidRPr="001A3206">
              <w:rPr>
                <w:rFonts w:ascii="Lato" w:eastAsia="Times New Roman" w:hAnsi="Lato"/>
                <w:b/>
                <w:bCs/>
                <w:i/>
                <w:iCs/>
                <w:color w:val="000000" w:themeColor="text1"/>
                <w:sz w:val="20"/>
                <w:szCs w:val="20"/>
              </w:rPr>
              <w:t>Relevance</w:t>
            </w:r>
          </w:p>
          <w:p w14:paraId="726264A8" w14:textId="77777777" w:rsidR="00457983" w:rsidRPr="001A3206" w:rsidRDefault="00457983" w:rsidP="00384F52">
            <w:pPr>
              <w:widowControl/>
              <w:suppressAutoHyphens w:val="0"/>
              <w:spacing w:after="240"/>
              <w:jc w:val="both"/>
              <w:rPr>
                <w:rFonts w:ascii="Lato" w:eastAsia="Times New Roman" w:hAnsi="Lato"/>
                <w:i/>
                <w:color w:val="000000" w:themeColor="text1"/>
                <w:sz w:val="20"/>
                <w:szCs w:val="20"/>
              </w:rPr>
            </w:pPr>
            <w:r w:rsidRPr="001A3206">
              <w:rPr>
                <w:rFonts w:ascii="Lato" w:eastAsia="Times New Roman" w:hAnsi="Lato"/>
                <w:i/>
                <w:color w:val="000000" w:themeColor="text1"/>
                <w:sz w:val="20"/>
                <w:szCs w:val="20"/>
              </w:rPr>
              <w:t>Refurbishment and construction work in hospitality can significantly affect the environment through the choice of building materials, which impact energy use, emissions, waste, and indoor air quality. By prioritising sustainable, low-impact, and durable materials, establishments reduce environmental harm, protect human health, and promote more responsible resource use.</w:t>
            </w:r>
          </w:p>
          <w:p w14:paraId="43BC6669" w14:textId="77777777" w:rsidR="00457983" w:rsidRPr="001A3206" w:rsidRDefault="00457983" w:rsidP="00384F52">
            <w:pPr>
              <w:jc w:val="both"/>
              <w:rPr>
                <w:rFonts w:ascii="Lato" w:hAnsi="Lato"/>
                <w:b/>
                <w:bCs/>
                <w:i/>
                <w:iCs/>
                <w:color w:val="000000"/>
                <w:sz w:val="20"/>
                <w:szCs w:val="20"/>
              </w:rPr>
            </w:pPr>
            <w:r w:rsidRPr="001A3206">
              <w:rPr>
                <w:rFonts w:ascii="Lato" w:hAnsi="Lato"/>
                <w:b/>
                <w:bCs/>
                <w:i/>
                <w:iCs/>
                <w:color w:val="000000"/>
                <w:sz w:val="20"/>
                <w:szCs w:val="20"/>
              </w:rPr>
              <w:t>Expectations for implementation</w:t>
            </w:r>
          </w:p>
          <w:p w14:paraId="2DB19AD8" w14:textId="22485B98" w:rsidR="00457983" w:rsidRPr="001A3206" w:rsidRDefault="00457983" w:rsidP="00384F52">
            <w:pPr>
              <w:spacing w:after="240"/>
              <w:jc w:val="both"/>
              <w:rPr>
                <w:rFonts w:ascii="Lato" w:hAnsi="Lato"/>
                <w:b/>
                <w:bCs/>
                <w:i/>
                <w:iCs/>
                <w:color w:val="000000"/>
                <w:sz w:val="20"/>
                <w:szCs w:val="20"/>
              </w:rPr>
            </w:pPr>
            <w:r w:rsidRPr="001A3206">
              <w:rPr>
                <w:rFonts w:ascii="Lato" w:eastAsia="Times New Roman" w:hAnsi="Lato"/>
                <w:i/>
                <w:color w:val="000000" w:themeColor="text1"/>
                <w:sz w:val="20"/>
                <w:szCs w:val="20"/>
              </w:rPr>
              <w:t>For refurbishment or construction</w:t>
            </w:r>
            <w:r w:rsidRPr="001A3206">
              <w:rPr>
                <w:rFonts w:ascii="Lato" w:eastAsia="Times New Roman" w:hAnsi="Lato"/>
                <w:i/>
                <w:iCs/>
                <w:color w:val="000000" w:themeColor="text1"/>
                <w:sz w:val="20"/>
                <w:szCs w:val="20"/>
              </w:rPr>
              <w:t xml:space="preserve"> </w:t>
            </w:r>
            <w:r w:rsidRPr="001A3206">
              <w:rPr>
                <w:rFonts w:ascii="Lato" w:eastAsia="Times New Roman" w:hAnsi="Lato"/>
                <w:i/>
                <w:color w:val="000000" w:themeColor="text1"/>
                <w:sz w:val="20"/>
                <w:szCs w:val="20"/>
              </w:rPr>
              <w:t xml:space="preserve">carried out during the past 24 months (for re-applicants) or </w:t>
            </w:r>
            <w:r w:rsidR="00644101" w:rsidRPr="001A3206">
              <w:rPr>
                <w:rFonts w:ascii="Lato" w:eastAsia="Times New Roman" w:hAnsi="Lato"/>
                <w:i/>
                <w:color w:val="000000" w:themeColor="text1"/>
                <w:sz w:val="20"/>
                <w:szCs w:val="20"/>
              </w:rPr>
              <w:t>6</w:t>
            </w:r>
            <w:r w:rsidRPr="001A3206">
              <w:rPr>
                <w:rFonts w:ascii="Lato" w:eastAsia="Times New Roman" w:hAnsi="Lato"/>
                <w:i/>
                <w:color w:val="000000" w:themeColor="text1"/>
                <w:sz w:val="20"/>
                <w:szCs w:val="20"/>
              </w:rPr>
              <w:t xml:space="preserve"> months (for </w:t>
            </w:r>
            <w:r w:rsidR="00043965" w:rsidRPr="001A3206">
              <w:rPr>
                <w:rFonts w:ascii="Lato" w:eastAsia="Times New Roman" w:hAnsi="Lato"/>
                <w:i/>
                <w:color w:val="000000" w:themeColor="text1"/>
                <w:sz w:val="20"/>
                <w:szCs w:val="20"/>
              </w:rPr>
              <w:t>first-</w:t>
            </w:r>
            <w:r w:rsidR="004F3AE9" w:rsidRPr="001A3206">
              <w:rPr>
                <w:rFonts w:ascii="Lato" w:eastAsia="Times New Roman" w:hAnsi="Lato"/>
                <w:i/>
                <w:color w:val="000000" w:themeColor="text1"/>
                <w:sz w:val="20"/>
                <w:szCs w:val="20"/>
              </w:rPr>
              <w:t>time</w:t>
            </w:r>
            <w:r w:rsidR="00043965" w:rsidRPr="001A3206">
              <w:rPr>
                <w:rFonts w:ascii="Lato" w:eastAsia="Times New Roman" w:hAnsi="Lato"/>
                <w:i/>
                <w:color w:val="000000" w:themeColor="text1"/>
                <w:sz w:val="20"/>
                <w:szCs w:val="20"/>
              </w:rPr>
              <w:t xml:space="preserve"> applicants</w:t>
            </w:r>
            <w:r w:rsidRPr="001A3206">
              <w:rPr>
                <w:rFonts w:ascii="Lato" w:eastAsia="Times New Roman" w:hAnsi="Lato"/>
                <w:i/>
                <w:color w:val="000000" w:themeColor="text1"/>
                <w:sz w:val="20"/>
                <w:szCs w:val="20"/>
              </w:rPr>
              <w:t>), the establishment demonstrates the use of sustainable building and finishing materials. The establishment ensures that at least 2 types of materials used in the works (e.g. paints/coatings/varnishes; wood and plant-based materials; flooring; insulation; adhesives/sealants; other relevant materials) meet the sustainable product requirements below. This applies to paints, coatings, varnishes, wood, flooring, insulation, adhesives, sealants, and other products used in the works.</w:t>
            </w:r>
          </w:p>
          <w:p w14:paraId="118E1C00" w14:textId="77777777" w:rsidR="00457983" w:rsidRPr="001A3206" w:rsidRDefault="00457983" w:rsidP="00384F52">
            <w:pPr>
              <w:jc w:val="both"/>
              <w:rPr>
                <w:rFonts w:ascii="Lato" w:eastAsia="Times New Roman" w:hAnsi="Lato"/>
                <w:i/>
                <w:color w:val="000000" w:themeColor="text1"/>
                <w:sz w:val="20"/>
                <w:szCs w:val="20"/>
              </w:rPr>
            </w:pPr>
            <w:r w:rsidRPr="001A3206">
              <w:rPr>
                <w:rFonts w:ascii="Lato" w:eastAsia="Times New Roman" w:hAnsi="Lato"/>
                <w:i/>
                <w:color w:val="000000" w:themeColor="text1"/>
                <w:sz w:val="20"/>
                <w:szCs w:val="20"/>
              </w:rPr>
              <w:t>Accepted sustainable products include:</w:t>
            </w:r>
          </w:p>
          <w:p w14:paraId="13D4E313" w14:textId="77777777" w:rsidR="00457983" w:rsidRPr="001A3206" w:rsidRDefault="00457983" w:rsidP="006A6864">
            <w:pPr>
              <w:pStyle w:val="ListParagraph"/>
              <w:numPr>
                <w:ilvl w:val="0"/>
                <w:numId w:val="154"/>
              </w:numPr>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 xml:space="preserve">paints and coatings carrying nationally or internationally recognised eco-labels and/or verified low VOC emissions, free from heavy </w:t>
            </w:r>
            <w:proofErr w:type="gramStart"/>
            <w:r w:rsidRPr="001A3206">
              <w:rPr>
                <w:rFonts w:ascii="Lato" w:eastAsia="Times New Roman" w:hAnsi="Lato"/>
                <w:i/>
                <w:color w:val="000000" w:themeColor="text1"/>
                <w:sz w:val="20"/>
                <w:szCs w:val="20"/>
                <w:lang w:val="en-GB"/>
              </w:rPr>
              <w:t>metals;</w:t>
            </w:r>
            <w:proofErr w:type="gramEnd"/>
          </w:p>
          <w:p w14:paraId="691816C8" w14:textId="53EF96EF" w:rsidR="00457983" w:rsidRPr="001A3206" w:rsidRDefault="00457983" w:rsidP="006A6864">
            <w:pPr>
              <w:pStyle w:val="ListParagraph"/>
              <w:numPr>
                <w:ilvl w:val="0"/>
                <w:numId w:val="154"/>
              </w:numPr>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wood and plant-based materials carrying recognised certifications, ensuring sustainable harvesting practices and, where feasible, local sourcing; and</w:t>
            </w:r>
            <w:r w:rsidR="00313C89" w:rsidRPr="001A3206">
              <w:rPr>
                <w:rFonts w:ascii="Lato" w:eastAsia="Times New Roman" w:hAnsi="Lato"/>
                <w:i/>
                <w:color w:val="000000" w:themeColor="text1"/>
                <w:sz w:val="20"/>
                <w:szCs w:val="20"/>
                <w:lang w:val="en-GB"/>
              </w:rPr>
              <w:t>/or</w:t>
            </w:r>
          </w:p>
          <w:p w14:paraId="0FC9F2B8" w14:textId="77E3F5C9" w:rsidR="00457983" w:rsidRPr="001A3206" w:rsidRDefault="00457983" w:rsidP="006A6864">
            <w:pPr>
              <w:pStyle w:val="ListParagraph"/>
              <w:numPr>
                <w:ilvl w:val="0"/>
                <w:numId w:val="154"/>
              </w:numPr>
              <w:spacing w:after="240"/>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flooring, insulation, adhesives, sealants, and other construction/refurbishment products with recognised eco-labels, low chemical emissions, or recycled content.</w:t>
            </w:r>
          </w:p>
          <w:p w14:paraId="3DC02D06" w14:textId="549BB64F" w:rsidR="008D0CCF" w:rsidRPr="001A3206" w:rsidRDefault="008D0CCF" w:rsidP="008D0CCF">
            <w:pPr>
              <w:widowControl/>
              <w:suppressAutoHyphens w:val="0"/>
              <w:spacing w:before="240" w:after="240"/>
              <w:jc w:val="both"/>
              <w:rPr>
                <w:rFonts w:ascii="Lato" w:eastAsia="Times New Roman" w:hAnsi="Lato"/>
                <w:i/>
                <w:color w:val="000000" w:themeColor="text1"/>
                <w:sz w:val="20"/>
                <w:szCs w:val="20"/>
              </w:rPr>
            </w:pPr>
            <w:r w:rsidRPr="001A3206">
              <w:rPr>
                <w:rFonts w:ascii="Lato" w:eastAsia="Times New Roman" w:hAnsi="Lato"/>
                <w:i/>
                <w:color w:val="000000" w:themeColor="text1"/>
                <w:sz w:val="20"/>
                <w:szCs w:val="20"/>
              </w:rPr>
              <w:t>Products used comply with national legislation, and selection should be based on minimising health risks to occupants and workers while reducing environmental harm.</w:t>
            </w:r>
          </w:p>
          <w:p w14:paraId="51713903" w14:textId="402DF296" w:rsidR="00457983" w:rsidRPr="001A3206" w:rsidRDefault="00457983" w:rsidP="00384F52">
            <w:pPr>
              <w:jc w:val="both"/>
              <w:rPr>
                <w:rFonts w:ascii="Lato" w:eastAsia="Times New Roman" w:hAnsi="Lato"/>
                <w:i/>
                <w:color w:val="000000" w:themeColor="text1"/>
                <w:sz w:val="20"/>
                <w:szCs w:val="20"/>
              </w:rPr>
            </w:pPr>
            <w:r w:rsidRPr="001A3206">
              <w:rPr>
                <w:rFonts w:ascii="Lato" w:eastAsia="Times New Roman" w:hAnsi="Lato"/>
                <w:i/>
                <w:color w:val="000000" w:themeColor="text1"/>
                <w:sz w:val="20"/>
                <w:szCs w:val="20"/>
              </w:rPr>
              <w:t>It is recommended, where safe, fit-for-purpose and where long-term impacts can be reasonably assessed, to prioritise second-hand or recycled materials to reduce resource use and waste. However, some materials (e.g. insulation, fire-retardant products) may not be suitable for reuse or recycling due to safety or performance requirements.</w:t>
            </w:r>
          </w:p>
          <w:p w14:paraId="77760292" w14:textId="77777777" w:rsidR="00457983" w:rsidRPr="001A3206" w:rsidRDefault="00457983" w:rsidP="00384F52">
            <w:pPr>
              <w:widowControl/>
              <w:suppressAutoHyphens w:val="0"/>
              <w:spacing w:before="240"/>
              <w:jc w:val="both"/>
              <w:rPr>
                <w:rFonts w:ascii="Lato" w:hAnsi="Lato" w:cs="Calibri"/>
                <w:b/>
                <w:i/>
                <w:sz w:val="20"/>
                <w:szCs w:val="20"/>
              </w:rPr>
            </w:pPr>
            <w:r w:rsidRPr="001A3206">
              <w:rPr>
                <w:rFonts w:ascii="Lato" w:hAnsi="Lato" w:cs="Calibri"/>
                <w:b/>
                <w:i/>
                <w:sz w:val="20"/>
                <w:szCs w:val="20"/>
              </w:rPr>
              <w:t>Audit evidence</w:t>
            </w:r>
          </w:p>
          <w:p w14:paraId="054D94CD" w14:textId="77777777" w:rsidR="00457983" w:rsidRPr="001A3206" w:rsidRDefault="00457983" w:rsidP="00384F52">
            <w:pPr>
              <w:widowControl/>
              <w:suppressAutoHyphens w:val="0"/>
              <w:jc w:val="both"/>
              <w:rPr>
                <w:rFonts w:ascii="Lato" w:eastAsia="Times New Roman" w:hAnsi="Lato"/>
                <w:i/>
                <w:color w:val="000000" w:themeColor="text1"/>
                <w:sz w:val="20"/>
                <w:szCs w:val="20"/>
              </w:rPr>
            </w:pPr>
            <w:r w:rsidRPr="001A3206">
              <w:rPr>
                <w:rFonts w:ascii="Lato" w:eastAsia="Times New Roman" w:hAnsi="Lato"/>
                <w:i/>
                <w:color w:val="000000" w:themeColor="text1"/>
                <w:sz w:val="20"/>
                <w:szCs w:val="20"/>
              </w:rPr>
              <w:t>During the audit, the establishment presents:</w:t>
            </w:r>
          </w:p>
          <w:p w14:paraId="0C523665" w14:textId="48F576C0" w:rsidR="00457983" w:rsidRPr="001A3206" w:rsidRDefault="00457983" w:rsidP="00167732">
            <w:pPr>
              <w:pStyle w:val="ListParagraph"/>
              <w:numPr>
                <w:ilvl w:val="0"/>
                <w:numId w:val="116"/>
              </w:numPr>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 xml:space="preserve">a list of the sustainable materials purchased/used for the 2 selected material types during the past 24 or </w:t>
            </w:r>
            <w:r w:rsidR="003F0A33" w:rsidRPr="001A3206">
              <w:rPr>
                <w:rFonts w:ascii="Lato" w:eastAsia="Times New Roman" w:hAnsi="Lato"/>
                <w:i/>
                <w:color w:val="000000" w:themeColor="text1"/>
                <w:sz w:val="20"/>
                <w:szCs w:val="20"/>
                <w:lang w:val="en-GB"/>
              </w:rPr>
              <w:t>6</w:t>
            </w:r>
            <w:r w:rsidRPr="001A3206">
              <w:rPr>
                <w:rFonts w:ascii="Lato" w:eastAsia="Times New Roman" w:hAnsi="Lato"/>
                <w:i/>
                <w:color w:val="000000" w:themeColor="text1"/>
                <w:sz w:val="20"/>
                <w:szCs w:val="20"/>
                <w:lang w:val="en-GB"/>
              </w:rPr>
              <w:t xml:space="preserve"> months (depending on certification year); and</w:t>
            </w:r>
          </w:p>
          <w:p w14:paraId="48FD83D4" w14:textId="77777777" w:rsidR="00457983" w:rsidRPr="001A3206" w:rsidRDefault="00457983" w:rsidP="00167732">
            <w:pPr>
              <w:pStyle w:val="ListParagraph"/>
              <w:numPr>
                <w:ilvl w:val="0"/>
                <w:numId w:val="116"/>
              </w:numPr>
              <w:spacing w:after="240"/>
              <w:jc w:val="both"/>
              <w:rPr>
                <w:rFonts w:ascii="Lato" w:eastAsia="Times New Roman" w:hAnsi="Lato"/>
                <w:i/>
                <w:color w:val="000000" w:themeColor="text1"/>
                <w:sz w:val="20"/>
                <w:szCs w:val="20"/>
                <w:lang w:val="en-GB"/>
              </w:rPr>
            </w:pPr>
            <w:r w:rsidRPr="001A3206">
              <w:rPr>
                <w:rFonts w:ascii="Lato" w:eastAsia="Times New Roman" w:hAnsi="Lato"/>
                <w:i/>
                <w:color w:val="000000" w:themeColor="text1"/>
                <w:sz w:val="20"/>
                <w:szCs w:val="20"/>
                <w:lang w:val="en-GB"/>
              </w:rPr>
              <w:t>documentation for these materials (e.g. invoices, product specifications, or certificates) showing eco-labels, certifications, or other verified low-impact attributes as listed above.</w:t>
            </w:r>
          </w:p>
          <w:p w14:paraId="1AFBF541" w14:textId="40B72C44" w:rsidR="00457983" w:rsidRPr="001A3206" w:rsidRDefault="00457983" w:rsidP="00384F52">
            <w:pPr>
              <w:spacing w:before="240" w:after="240"/>
              <w:jc w:val="both"/>
              <w:rPr>
                <w:rFonts w:ascii="Lato" w:eastAsia="Calibri" w:hAnsi="Lato" w:cs="Calibri"/>
                <w:b/>
                <w:bCs/>
                <w:i/>
                <w:iCs/>
                <w:sz w:val="20"/>
                <w:szCs w:val="20"/>
              </w:rPr>
            </w:pPr>
            <w:r w:rsidRPr="001A3206">
              <w:rPr>
                <w:rFonts w:ascii="Lato" w:eastAsia="Times New Roman" w:hAnsi="Lato"/>
                <w:i/>
                <w:color w:val="000000" w:themeColor="text1"/>
                <w:sz w:val="20"/>
                <w:szCs w:val="20"/>
              </w:rPr>
              <w:t>Where appropriate, a visual inspection confirms eco-labelled or certified sustainable products.</w:t>
            </w:r>
          </w:p>
        </w:tc>
      </w:tr>
      <w:tr w:rsidR="00457983" w:rsidRPr="001A3206" w14:paraId="7D008C6E" w14:textId="77777777" w:rsidTr="2CC736B9">
        <w:trPr>
          <w:trHeight w:val="792"/>
          <w:jc w:val="center"/>
        </w:trPr>
        <w:tc>
          <w:tcPr>
            <w:tcW w:w="13499" w:type="dxa"/>
            <w:gridSpan w:val="3"/>
          </w:tcPr>
          <w:p w14:paraId="1A064137" w14:textId="1342C41B" w:rsidR="00457983" w:rsidRPr="001A3206" w:rsidRDefault="00457983" w:rsidP="00956443">
            <w:pPr>
              <w:pStyle w:val="Heading2"/>
              <w:numPr>
                <w:ilvl w:val="0"/>
                <w:numId w:val="0"/>
              </w:numPr>
              <w:jc w:val="center"/>
              <w:rPr>
                <w:b w:val="0"/>
                <w:bCs w:val="0"/>
                <w:iCs w:val="0"/>
              </w:rPr>
            </w:pPr>
            <w:bookmarkStart w:id="31" w:name="_Toc221885611"/>
            <w:r w:rsidRPr="001A3206">
              <w:rPr>
                <w:color w:val="auto"/>
              </w:rPr>
              <w:t>Biodiversity Protection</w:t>
            </w:r>
            <w:bookmarkEnd w:id="31"/>
          </w:p>
        </w:tc>
      </w:tr>
      <w:tr w:rsidR="00457983" w:rsidRPr="001A3206" w14:paraId="1C30FDFD" w14:textId="77777777" w:rsidTr="2CC736B9">
        <w:trPr>
          <w:trHeight w:val="792"/>
          <w:jc w:val="center"/>
        </w:trPr>
        <w:tc>
          <w:tcPr>
            <w:tcW w:w="826" w:type="dxa"/>
          </w:tcPr>
          <w:p w14:paraId="23896226" w14:textId="7EB6B9C8" w:rsidR="00457983" w:rsidRPr="001A3206" w:rsidRDefault="00457983" w:rsidP="008C7117">
            <w:pPr>
              <w:spacing w:before="240" w:after="240"/>
              <w:rPr>
                <w:rFonts w:ascii="Lato" w:eastAsia="Times New Roman" w:hAnsi="Lato" w:cstheme="minorBidi"/>
                <w:b/>
                <w:sz w:val="20"/>
                <w:szCs w:val="20"/>
                <w:lang w:eastAsia="nl-NL"/>
              </w:rPr>
            </w:pPr>
            <w:r w:rsidRPr="001A3206">
              <w:rPr>
                <w:rFonts w:ascii="Lato" w:eastAsia="Times New Roman" w:hAnsi="Lato" w:cstheme="minorBidi"/>
                <w:sz w:val="20"/>
                <w:szCs w:val="20"/>
              </w:rPr>
              <w:t>7.8</w:t>
            </w:r>
          </w:p>
        </w:tc>
        <w:tc>
          <w:tcPr>
            <w:tcW w:w="1689" w:type="dxa"/>
          </w:tcPr>
          <w:p w14:paraId="50804541" w14:textId="77777777" w:rsidR="00457983" w:rsidRPr="001A3206" w:rsidRDefault="00457983" w:rsidP="00457983">
            <w:pPr>
              <w:spacing w:before="240" w:after="240"/>
              <w:rPr>
                <w:rFonts w:ascii="Lato" w:eastAsia="Times New Roman" w:hAnsi="Lato"/>
                <w:color w:val="000000" w:themeColor="text1"/>
                <w:sz w:val="20"/>
                <w:szCs w:val="20"/>
              </w:rPr>
            </w:pPr>
            <w:r w:rsidRPr="001A3206">
              <w:rPr>
                <w:rFonts w:ascii="Lato" w:eastAsia="Times New Roman" w:hAnsi="Lato"/>
                <w:color w:val="000000" w:themeColor="text1"/>
                <w:sz w:val="20"/>
                <w:szCs w:val="20"/>
              </w:rPr>
              <w:t>The use of agrochemical products is minimised and strictly controlled. (I)</w:t>
            </w:r>
          </w:p>
          <w:p w14:paraId="6887050C" w14:textId="63EDB0FE" w:rsidR="00457983" w:rsidRPr="001A3206" w:rsidRDefault="00457983" w:rsidP="00457983">
            <w:pPr>
              <w:spacing w:before="240" w:after="240"/>
              <w:rPr>
                <w:rFonts w:ascii="Lato" w:hAnsi="Lato" w:cstheme="minorBidi"/>
                <w:b/>
                <w:sz w:val="20"/>
                <w:szCs w:val="20"/>
              </w:rPr>
            </w:pPr>
            <w:r w:rsidRPr="001A3206">
              <w:rPr>
                <w:rFonts w:ascii="Lato" w:eastAsia="Times New Roman" w:hAnsi="Lato"/>
                <w:color w:val="000000" w:themeColor="text1"/>
                <w:sz w:val="20"/>
                <w:szCs w:val="20"/>
              </w:rPr>
              <w:t>HH, CHP, SA, CC, R, A</w:t>
            </w:r>
          </w:p>
        </w:tc>
        <w:tc>
          <w:tcPr>
            <w:tcW w:w="10984" w:type="dxa"/>
          </w:tcPr>
          <w:p w14:paraId="30ABED12" w14:textId="77777777" w:rsidR="00457983" w:rsidRPr="001A3206" w:rsidRDefault="00457983" w:rsidP="001D71E4">
            <w:pPr>
              <w:widowControl/>
              <w:suppressAutoHyphens w:val="0"/>
              <w:spacing w:before="240"/>
              <w:jc w:val="both"/>
              <w:rPr>
                <w:rFonts w:ascii="Lato" w:eastAsia="Times New Roman" w:hAnsi="Lato"/>
                <w:b/>
                <w:color w:val="000000" w:themeColor="text1"/>
                <w:sz w:val="20"/>
                <w:szCs w:val="20"/>
              </w:rPr>
            </w:pPr>
            <w:r w:rsidRPr="001A3206">
              <w:rPr>
                <w:rFonts w:ascii="Lato" w:eastAsia="Times New Roman" w:hAnsi="Lato"/>
                <w:b/>
                <w:color w:val="000000" w:themeColor="text1"/>
                <w:sz w:val="20"/>
                <w:szCs w:val="20"/>
              </w:rPr>
              <w:t>Relevance</w:t>
            </w:r>
          </w:p>
          <w:p w14:paraId="4EB29B7D" w14:textId="77777777" w:rsidR="00457983" w:rsidRPr="001A3206" w:rsidRDefault="00457983" w:rsidP="001D71E4">
            <w:pPr>
              <w:widowControl/>
              <w:suppressAutoHyphens w:val="0"/>
              <w:spacing w:after="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To reduce risks to ecosystems, biodiversity and human health, the establishment restricts the use of agrochemical products. By prioritising organic or natural alternatives, the establishment supports ecological balance, healthier green spaces and more responsible land management. </w:t>
            </w:r>
          </w:p>
          <w:p w14:paraId="3503DCFB" w14:textId="77777777" w:rsidR="00457983" w:rsidRPr="001A3206" w:rsidRDefault="00457983" w:rsidP="001D71E4">
            <w:pPr>
              <w:spacing w:before="240"/>
              <w:jc w:val="both"/>
              <w:rPr>
                <w:rFonts w:ascii="Lato" w:hAnsi="Lato"/>
                <w:b/>
                <w:bCs/>
                <w:color w:val="000000"/>
                <w:sz w:val="20"/>
                <w:szCs w:val="20"/>
              </w:rPr>
            </w:pPr>
            <w:r w:rsidRPr="001A3206">
              <w:rPr>
                <w:rFonts w:ascii="Lato" w:hAnsi="Lato"/>
                <w:b/>
                <w:bCs/>
                <w:color w:val="000000"/>
                <w:sz w:val="20"/>
                <w:szCs w:val="20"/>
              </w:rPr>
              <w:t>Expectations for implementation</w:t>
            </w:r>
          </w:p>
          <w:p w14:paraId="70416977" w14:textId="77777777" w:rsidR="00457983" w:rsidRPr="001A3206" w:rsidRDefault="00457983" w:rsidP="001D71E4">
            <w:pPr>
              <w:widowControl/>
              <w:suppressAutoHyphens w:val="0"/>
              <w:spacing w:after="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Routine use of agrochemical products such as pesticides (including herbicides, insecticides, fungicides, rodenticides, molluscicides, nematicides, plant growth regulators, defoliants and desiccants), fertilisers and plant growth regulators is not permitted. </w:t>
            </w:r>
          </w:p>
          <w:p w14:paraId="1877E3BB" w14:textId="77777777" w:rsidR="00457983" w:rsidRPr="001A3206" w:rsidRDefault="00457983" w:rsidP="001D71E4">
            <w:pPr>
              <w:widowControl/>
              <w:suppressAutoHyphens w:val="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The establishment implements an Integrated Pest Management (IPM) approach or equivalent system, with the following hierarchy: </w:t>
            </w:r>
          </w:p>
          <w:p w14:paraId="4A684D2E" w14:textId="7BC9F08F" w:rsidR="00457983" w:rsidRPr="001A3206" w:rsidRDefault="00457983" w:rsidP="00167732">
            <w:pPr>
              <w:pStyle w:val="ListParagraph"/>
              <w:numPr>
                <w:ilvl w:val="0"/>
                <w:numId w:val="49"/>
              </w:numPr>
              <w:jc w:val="both"/>
              <w:rPr>
                <w:rFonts w:ascii="Lato" w:eastAsia="Times New Roman" w:hAnsi="Lato"/>
                <w:color w:val="000000" w:themeColor="text1"/>
                <w:sz w:val="20"/>
                <w:szCs w:val="20"/>
                <w:lang w:val="en-GB"/>
              </w:rPr>
            </w:pPr>
            <w:r w:rsidRPr="001A3206">
              <w:rPr>
                <w:rFonts w:ascii="Lato" w:eastAsia="Times New Roman" w:hAnsi="Lato"/>
                <w:color w:val="000000" w:themeColor="text1"/>
                <w:sz w:val="20"/>
                <w:szCs w:val="20"/>
                <w:lang w:val="en-GB"/>
              </w:rPr>
              <w:t>preventive and non-chemical methods such as mechanical weed control, gas flames, soil health management through composting, etc</w:t>
            </w:r>
            <w:r w:rsidR="0035385D" w:rsidRPr="001A3206">
              <w:rPr>
                <w:rFonts w:ascii="Lato" w:eastAsia="Times New Roman" w:hAnsi="Lato"/>
                <w:color w:val="000000" w:themeColor="text1"/>
                <w:sz w:val="20"/>
                <w:szCs w:val="20"/>
                <w:lang w:val="en-GB"/>
              </w:rPr>
              <w:t>.</w:t>
            </w:r>
            <w:r w:rsidRPr="001A3206">
              <w:rPr>
                <w:rFonts w:ascii="Lato" w:eastAsia="Times New Roman" w:hAnsi="Lato"/>
                <w:color w:val="000000" w:themeColor="text1"/>
                <w:sz w:val="20"/>
                <w:szCs w:val="20"/>
                <w:lang w:val="en-GB"/>
              </w:rPr>
              <w:t xml:space="preserve">, are </w:t>
            </w:r>
            <w:proofErr w:type="gramStart"/>
            <w:r w:rsidRPr="001A3206">
              <w:rPr>
                <w:rFonts w:ascii="Lato" w:eastAsia="Times New Roman" w:hAnsi="Lato"/>
                <w:color w:val="000000" w:themeColor="text1"/>
                <w:sz w:val="20"/>
                <w:szCs w:val="20"/>
                <w:lang w:val="en-GB"/>
              </w:rPr>
              <w:t>prioritised;</w:t>
            </w:r>
            <w:proofErr w:type="gramEnd"/>
          </w:p>
          <w:p w14:paraId="1E65CC28" w14:textId="77777777" w:rsidR="00457983" w:rsidRPr="001A3206" w:rsidRDefault="00457983" w:rsidP="00167732">
            <w:pPr>
              <w:pStyle w:val="ListParagraph"/>
              <w:numPr>
                <w:ilvl w:val="0"/>
                <w:numId w:val="49"/>
              </w:numPr>
              <w:jc w:val="both"/>
              <w:rPr>
                <w:rFonts w:ascii="Lato" w:eastAsia="Times New Roman" w:hAnsi="Lato"/>
                <w:color w:val="000000" w:themeColor="text1"/>
                <w:sz w:val="20"/>
                <w:szCs w:val="20"/>
                <w:lang w:val="en-GB"/>
              </w:rPr>
            </w:pPr>
            <w:r w:rsidRPr="001A3206">
              <w:rPr>
                <w:rFonts w:ascii="Lato" w:eastAsia="Times New Roman" w:hAnsi="Lato"/>
                <w:color w:val="000000" w:themeColor="text1"/>
                <w:sz w:val="20"/>
                <w:szCs w:val="20"/>
                <w:lang w:val="en-GB"/>
              </w:rPr>
              <w:t>if intervention is still required due to cases of clear necessity (e.g. hygiene</w:t>
            </w:r>
            <w:del w:id="32" w:author="louise.carr-merino@keepbritaintidy.org" w:date="2026-02-13T13:01:00Z" w16du:dateUtc="2026-02-13T13:01:53Z">
              <w:r w:rsidRPr="001A3206">
                <w:rPr>
                  <w:rFonts w:ascii="Lato" w:eastAsia="Times New Roman" w:hAnsi="Lato"/>
                  <w:color w:val="000000" w:themeColor="text1"/>
                  <w:sz w:val="20"/>
                  <w:szCs w:val="20"/>
                  <w:lang w:val="en-GB"/>
                </w:rPr>
                <w:delText>-</w:delText>
              </w:r>
            </w:del>
            <w:r w:rsidRPr="001A3206">
              <w:rPr>
                <w:rFonts w:ascii="Lato" w:eastAsia="Times New Roman" w:hAnsi="Lato"/>
                <w:color w:val="000000" w:themeColor="text1"/>
                <w:sz w:val="20"/>
                <w:szCs w:val="20"/>
                <w:lang w:val="en-GB"/>
              </w:rPr>
              <w:t xml:space="preserve"> or safety-related risks, or specific soil fertility needs), organic or natural alternatives are used (e.g. organic fertilisers, natural soil conditioners, or pest repellents approved under organic standards); and</w:t>
            </w:r>
          </w:p>
          <w:p w14:paraId="4255EA54" w14:textId="77777777" w:rsidR="00457983" w:rsidRPr="001A3206" w:rsidRDefault="00457983" w:rsidP="00167732">
            <w:pPr>
              <w:pStyle w:val="ListParagraph"/>
              <w:numPr>
                <w:ilvl w:val="0"/>
                <w:numId w:val="49"/>
              </w:numPr>
              <w:spacing w:after="240"/>
              <w:jc w:val="both"/>
              <w:rPr>
                <w:rFonts w:ascii="Lato" w:eastAsia="Times New Roman" w:hAnsi="Lato"/>
                <w:color w:val="000000" w:themeColor="text1"/>
                <w:sz w:val="20"/>
                <w:szCs w:val="20"/>
                <w:lang w:val="en-GB"/>
              </w:rPr>
            </w:pPr>
            <w:r w:rsidRPr="001A3206">
              <w:rPr>
                <w:rFonts w:ascii="Lato" w:eastAsia="Times New Roman" w:hAnsi="Lato"/>
                <w:color w:val="000000" w:themeColor="text1"/>
                <w:sz w:val="20"/>
                <w:szCs w:val="20"/>
                <w:lang w:val="en-GB"/>
              </w:rPr>
              <w:t>only when no organic or natural replacements are available, agrochemical products may be applied. In such cases, only “ready-to-use” products are used, preferably with slow release and applied once a year at the minimum possible level. The use of glyphosate and all other products listed by the Forest Stewardship Council (FSC) as Highly Hazardous Pesticides is strictly forbidden.</w:t>
            </w:r>
          </w:p>
          <w:p w14:paraId="6D203E5B" w14:textId="7B9FEE9D" w:rsidR="00457983" w:rsidRPr="001A3206" w:rsidRDefault="00457983" w:rsidP="001D71E4">
            <w:pPr>
              <w:spacing w:after="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Handling of agrochemical products can only be done by staff or external contractors trained/licensed for the purpose (see </w:t>
            </w:r>
            <w:r w:rsidR="00504958" w:rsidRPr="001A3206">
              <w:rPr>
                <w:rFonts w:ascii="Lato" w:eastAsia="Times New Roman" w:hAnsi="Lato"/>
                <w:color w:val="000000" w:themeColor="text1"/>
                <w:sz w:val="20"/>
                <w:szCs w:val="20"/>
              </w:rPr>
              <w:t>criterion</w:t>
            </w:r>
            <w:r w:rsidRPr="001A3206">
              <w:rPr>
                <w:rFonts w:ascii="Lato" w:eastAsia="Times New Roman" w:hAnsi="Lato"/>
                <w:color w:val="000000" w:themeColor="text1"/>
                <w:sz w:val="20"/>
                <w:szCs w:val="20"/>
              </w:rPr>
              <w:t xml:space="preserve"> </w:t>
            </w:r>
            <w:r w:rsidR="000D50CB" w:rsidRPr="001A3206">
              <w:rPr>
                <w:rFonts w:ascii="Lato" w:eastAsia="Times New Roman" w:hAnsi="Lato"/>
                <w:color w:val="000000" w:themeColor="text1"/>
                <w:sz w:val="20"/>
                <w:szCs w:val="20"/>
              </w:rPr>
              <w:t>1.21</w:t>
            </w:r>
            <w:r w:rsidRPr="001A3206">
              <w:rPr>
                <w:rFonts w:ascii="Lato" w:eastAsia="Times New Roman" w:hAnsi="Lato"/>
                <w:color w:val="000000" w:themeColor="text1"/>
                <w:sz w:val="20"/>
                <w:szCs w:val="20"/>
              </w:rPr>
              <w:t>). All relevant safety measures must be taken, such as the use of personal protective equipment during the application and the use of safety data sheets with recommended dosage. An annual schedule of application and written records of the application of the product (including the quantities used) must be kept.</w:t>
            </w:r>
            <w:r w:rsidR="00FC1206" w:rsidRPr="001A3206">
              <w:rPr>
                <w:rFonts w:ascii="Lato" w:eastAsia="Times New Roman" w:hAnsi="Lato"/>
                <w:color w:val="000000" w:themeColor="text1"/>
                <w:sz w:val="20"/>
                <w:szCs w:val="20"/>
              </w:rPr>
              <w:t xml:space="preserve"> </w:t>
            </w:r>
            <w:r w:rsidRPr="001A3206">
              <w:rPr>
                <w:rFonts w:ascii="Lato" w:eastAsia="Times New Roman" w:hAnsi="Lato"/>
                <w:color w:val="000000" w:themeColor="text1"/>
                <w:sz w:val="20"/>
                <w:szCs w:val="20"/>
              </w:rPr>
              <w:t xml:space="preserve">Chemical substances are stored properly (see </w:t>
            </w:r>
            <w:r w:rsidR="00504958" w:rsidRPr="001A3206">
              <w:rPr>
                <w:rFonts w:ascii="Lato" w:eastAsia="Times New Roman" w:hAnsi="Lato"/>
                <w:color w:val="000000" w:themeColor="text1"/>
                <w:sz w:val="20"/>
                <w:szCs w:val="20"/>
              </w:rPr>
              <w:t>criterion</w:t>
            </w:r>
            <w:r w:rsidRPr="001A3206">
              <w:rPr>
                <w:rFonts w:ascii="Lato" w:eastAsia="Times New Roman" w:hAnsi="Lato"/>
                <w:color w:val="000000" w:themeColor="text1"/>
                <w:sz w:val="20"/>
                <w:szCs w:val="20"/>
              </w:rPr>
              <w:t xml:space="preserve"> </w:t>
            </w:r>
            <w:r w:rsidR="000056B5" w:rsidRPr="001A3206">
              <w:rPr>
                <w:rFonts w:ascii="Lato" w:eastAsia="Times New Roman" w:hAnsi="Lato"/>
                <w:color w:val="000000" w:themeColor="text1"/>
                <w:sz w:val="20"/>
                <w:szCs w:val="20"/>
              </w:rPr>
              <w:t>5.4</w:t>
            </w:r>
            <w:proofErr w:type="gramStart"/>
            <w:r w:rsidRPr="001A3206">
              <w:rPr>
                <w:rFonts w:ascii="Lato" w:eastAsia="Times New Roman" w:hAnsi="Lato"/>
                <w:color w:val="000000" w:themeColor="text1"/>
                <w:sz w:val="20"/>
                <w:szCs w:val="20"/>
              </w:rPr>
              <w:t>)</w:t>
            </w:r>
            <w:proofErr w:type="gramEnd"/>
            <w:r w:rsidRPr="001A3206">
              <w:rPr>
                <w:rFonts w:ascii="Lato" w:eastAsia="Times New Roman" w:hAnsi="Lato"/>
                <w:color w:val="000000" w:themeColor="text1"/>
                <w:sz w:val="20"/>
                <w:szCs w:val="20"/>
              </w:rPr>
              <w:t xml:space="preserve"> and empty containers are correctly disposed according to the national/local legislation on the matter. </w:t>
            </w:r>
          </w:p>
          <w:p w14:paraId="41A6E2EA" w14:textId="567EBB85" w:rsidR="00FC1206" w:rsidRPr="001A3206" w:rsidRDefault="00FC1206" w:rsidP="001D71E4">
            <w:pPr>
              <w:spacing w:after="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It is strongly recommended to have an external expert conduct annual soil testing for fertiliser management and to monitor soil health over time.</w:t>
            </w:r>
          </w:p>
          <w:p w14:paraId="09052DAF" w14:textId="22F383D2" w:rsidR="00457983" w:rsidRPr="001A3206" w:rsidRDefault="1F0F712B" w:rsidP="001D71E4">
            <w:pPr>
              <w:widowControl/>
              <w:suppressAutoHyphens w:val="0"/>
              <w:spacing w:after="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This </w:t>
            </w:r>
            <w:r w:rsidR="00504958" w:rsidRPr="001A3206">
              <w:rPr>
                <w:rFonts w:ascii="Lato" w:eastAsia="Times New Roman" w:hAnsi="Lato"/>
                <w:color w:val="000000" w:themeColor="text1"/>
                <w:sz w:val="20"/>
                <w:szCs w:val="20"/>
              </w:rPr>
              <w:t>criterion</w:t>
            </w:r>
            <w:r w:rsidRPr="001A3206">
              <w:rPr>
                <w:rFonts w:ascii="Lato" w:eastAsia="Times New Roman" w:hAnsi="Lato"/>
                <w:color w:val="000000" w:themeColor="text1"/>
                <w:sz w:val="20"/>
                <w:szCs w:val="20"/>
              </w:rPr>
              <w:t xml:space="preserve"> remains applicable when the establishment contracts an external company to carry out the maintenance of its green areas</w:t>
            </w:r>
            <w:r w:rsidR="001E1FA8" w:rsidRPr="001A3206">
              <w:rPr>
                <w:rStyle w:val="FootnoteReference"/>
                <w:rFonts w:ascii="Lato" w:eastAsia="Times New Roman" w:hAnsi="Lato"/>
                <w:color w:val="000000" w:themeColor="text1"/>
                <w:sz w:val="20"/>
                <w:szCs w:val="20"/>
              </w:rPr>
              <w:footnoteReference w:id="161"/>
            </w:r>
            <w:r w:rsidRPr="001A3206">
              <w:rPr>
                <w:rFonts w:ascii="Lato" w:eastAsia="Times New Roman" w:hAnsi="Lato"/>
                <w:color w:val="000000" w:themeColor="text1"/>
                <w:sz w:val="20"/>
                <w:szCs w:val="20"/>
              </w:rPr>
              <w:t>.</w:t>
            </w:r>
          </w:p>
          <w:p w14:paraId="26B65988" w14:textId="77777777" w:rsidR="00457983" w:rsidRPr="001A3206" w:rsidRDefault="00457983" w:rsidP="001D71E4">
            <w:pPr>
              <w:widowControl/>
              <w:suppressAutoHyphens w:val="0"/>
              <w:jc w:val="both"/>
              <w:rPr>
                <w:rFonts w:ascii="Lato" w:eastAsia="Times New Roman" w:hAnsi="Lato"/>
                <w:b/>
                <w:bCs/>
                <w:color w:val="000000" w:themeColor="text1"/>
                <w:sz w:val="20"/>
                <w:szCs w:val="20"/>
              </w:rPr>
            </w:pPr>
            <w:r w:rsidRPr="001A3206">
              <w:rPr>
                <w:rFonts w:ascii="Lato" w:eastAsia="Times New Roman" w:hAnsi="Lato"/>
                <w:b/>
                <w:bCs/>
                <w:color w:val="000000" w:themeColor="text1"/>
                <w:sz w:val="20"/>
                <w:szCs w:val="20"/>
              </w:rPr>
              <w:t>Audit evidence</w:t>
            </w:r>
          </w:p>
          <w:p w14:paraId="67829E4F" w14:textId="290D7F5B" w:rsidR="002D503F" w:rsidRPr="001A3206" w:rsidRDefault="00457983" w:rsidP="001D71E4">
            <w:pPr>
              <w:widowControl/>
              <w:suppressAutoHyphens w:val="0"/>
              <w:spacing w:after="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During the audit, the establishment presents</w:t>
            </w:r>
            <w:r w:rsidR="002D503F" w:rsidRPr="001A3206">
              <w:rPr>
                <w:rFonts w:ascii="Lato" w:eastAsia="Times New Roman" w:hAnsi="Lato"/>
                <w:color w:val="000000" w:themeColor="text1"/>
                <w:sz w:val="20"/>
                <w:szCs w:val="20"/>
              </w:rPr>
              <w:t xml:space="preserve"> </w:t>
            </w:r>
            <w:r w:rsidR="59039EC7" w:rsidRPr="001A3206">
              <w:rPr>
                <w:rFonts w:ascii="Lato" w:eastAsia="Times New Roman" w:hAnsi="Lato"/>
                <w:color w:val="000000" w:themeColor="text1"/>
                <w:sz w:val="20"/>
                <w:szCs w:val="20"/>
              </w:rPr>
              <w:t>its written Integrated Pest Management (IPM) approach or equivalent system, confirming agrochemical products are only applied due to clear necessity, as a last resort when no organic or natural alternatives are available</w:t>
            </w:r>
            <w:r w:rsidR="002D503F" w:rsidRPr="001A3206">
              <w:rPr>
                <w:rFonts w:ascii="Lato" w:eastAsia="Times New Roman" w:hAnsi="Lato"/>
                <w:color w:val="000000" w:themeColor="text1"/>
                <w:sz w:val="20"/>
                <w:szCs w:val="20"/>
              </w:rPr>
              <w:t>.</w:t>
            </w:r>
          </w:p>
          <w:p w14:paraId="49E03892" w14:textId="72BFB1C1" w:rsidR="002D503F" w:rsidRPr="001A3206" w:rsidRDefault="002D503F" w:rsidP="001D71E4">
            <w:pPr>
              <w:widowControl/>
              <w:suppressAutoHyphens w:val="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In specific circumstances, the establishment presents:</w:t>
            </w:r>
          </w:p>
          <w:p w14:paraId="30AF3693" w14:textId="5F837936" w:rsidR="00457983" w:rsidRPr="001A3206" w:rsidRDefault="00457983" w:rsidP="006A6864">
            <w:pPr>
              <w:pStyle w:val="ListParagraph"/>
              <w:numPr>
                <w:ilvl w:val="0"/>
                <w:numId w:val="155"/>
              </w:numPr>
              <w:jc w:val="both"/>
              <w:rPr>
                <w:rFonts w:ascii="Lato" w:eastAsia="Times New Roman" w:hAnsi="Lato"/>
                <w:color w:val="000000" w:themeColor="text1"/>
                <w:sz w:val="20"/>
                <w:szCs w:val="20"/>
                <w:lang w:val="en-GB"/>
              </w:rPr>
            </w:pPr>
            <w:r w:rsidRPr="001A3206">
              <w:rPr>
                <w:rFonts w:ascii="Lato" w:eastAsia="Times New Roman" w:hAnsi="Lato"/>
                <w:color w:val="000000" w:themeColor="text1"/>
                <w:sz w:val="20"/>
                <w:szCs w:val="20"/>
                <w:lang w:val="en-GB"/>
              </w:rPr>
              <w:t>records of application, including the product name, purpose, dosage and frequency</w:t>
            </w:r>
            <w:r w:rsidR="00B722B6" w:rsidRPr="001A3206">
              <w:rPr>
                <w:rFonts w:ascii="Lato" w:eastAsia="Times New Roman" w:hAnsi="Lato"/>
                <w:color w:val="000000" w:themeColor="text1"/>
                <w:sz w:val="20"/>
                <w:szCs w:val="20"/>
                <w:lang w:val="en-GB"/>
              </w:rPr>
              <w:t>, if agrochemicals are used</w:t>
            </w:r>
            <w:r w:rsidRPr="001A3206">
              <w:rPr>
                <w:rFonts w:ascii="Lato" w:eastAsia="Times New Roman" w:hAnsi="Lato"/>
                <w:color w:val="000000" w:themeColor="text1"/>
                <w:sz w:val="20"/>
                <w:szCs w:val="20"/>
                <w:lang w:val="en-GB"/>
              </w:rPr>
              <w:t>; and</w:t>
            </w:r>
            <w:r w:rsidR="001D71E4" w:rsidRPr="001A3206">
              <w:rPr>
                <w:rFonts w:ascii="Lato" w:eastAsia="Times New Roman" w:hAnsi="Lato"/>
                <w:color w:val="000000" w:themeColor="text1"/>
                <w:sz w:val="20"/>
                <w:szCs w:val="20"/>
                <w:lang w:val="en-GB"/>
              </w:rPr>
              <w:t>/or</w:t>
            </w:r>
          </w:p>
          <w:p w14:paraId="4CCD7640" w14:textId="39BCFD2D" w:rsidR="00457983" w:rsidRPr="001A3206" w:rsidRDefault="00457983" w:rsidP="006A6864">
            <w:pPr>
              <w:pStyle w:val="ListParagraph"/>
              <w:numPr>
                <w:ilvl w:val="0"/>
                <w:numId w:val="155"/>
              </w:numPr>
              <w:spacing w:after="240"/>
              <w:jc w:val="both"/>
              <w:rPr>
                <w:rFonts w:ascii="Lato" w:eastAsia="Times New Roman" w:hAnsi="Lato"/>
                <w:color w:val="000000" w:themeColor="text1"/>
                <w:sz w:val="20"/>
                <w:szCs w:val="20"/>
                <w:lang w:val="en-GB"/>
              </w:rPr>
            </w:pPr>
            <w:r w:rsidRPr="001A3206">
              <w:rPr>
                <w:rFonts w:ascii="Lato" w:eastAsia="Times New Roman" w:hAnsi="Lato"/>
                <w:color w:val="000000" w:themeColor="text1"/>
                <w:sz w:val="20"/>
                <w:szCs w:val="20"/>
                <w:lang w:val="en-GB"/>
              </w:rPr>
              <w:t>the contractor’s written policy on agrochemical uses in the establishment’s grounds</w:t>
            </w:r>
            <w:r w:rsidR="00B722B6" w:rsidRPr="001A3206">
              <w:rPr>
                <w:rFonts w:ascii="Lato" w:eastAsia="Times New Roman" w:hAnsi="Lato"/>
                <w:color w:val="000000" w:themeColor="text1"/>
                <w:sz w:val="20"/>
                <w:szCs w:val="20"/>
                <w:lang w:val="en-GB"/>
              </w:rPr>
              <w:t>, if an external company carries out maintenance</w:t>
            </w:r>
            <w:r w:rsidRPr="001A3206">
              <w:rPr>
                <w:rFonts w:ascii="Lato" w:eastAsia="Times New Roman" w:hAnsi="Lato"/>
                <w:color w:val="000000" w:themeColor="text1"/>
                <w:sz w:val="20"/>
                <w:szCs w:val="20"/>
                <w:lang w:val="en-GB"/>
              </w:rPr>
              <w:t>.</w:t>
            </w:r>
          </w:p>
          <w:p w14:paraId="1ED994DF" w14:textId="4CEE8978" w:rsidR="00457983" w:rsidRPr="001A3206" w:rsidRDefault="00457983" w:rsidP="001D71E4">
            <w:pPr>
              <w:spacing w:before="240" w:after="240"/>
              <w:jc w:val="both"/>
              <w:rPr>
                <w:rFonts w:ascii="Lato" w:hAnsi="Lato" w:cstheme="minorBidi"/>
                <w:b/>
                <w:sz w:val="20"/>
                <w:szCs w:val="20"/>
              </w:rPr>
            </w:pPr>
            <w:r w:rsidRPr="001A3206">
              <w:rPr>
                <w:rFonts w:ascii="Lato" w:eastAsia="Times New Roman" w:hAnsi="Lato"/>
                <w:color w:val="000000" w:themeColor="text1"/>
                <w:sz w:val="20"/>
                <w:szCs w:val="20"/>
              </w:rPr>
              <w:t xml:space="preserve">During the visual inspection, </w:t>
            </w:r>
            <w:r w:rsidR="00D7157A" w:rsidRPr="001A3206">
              <w:rPr>
                <w:rFonts w:ascii="Lato" w:eastAsia="Times New Roman" w:hAnsi="Lato"/>
                <w:color w:val="000000" w:themeColor="text1"/>
                <w:sz w:val="20"/>
                <w:szCs w:val="20"/>
              </w:rPr>
              <w:t xml:space="preserve">and where applicable, </w:t>
            </w:r>
            <w:r w:rsidRPr="001A3206">
              <w:rPr>
                <w:rFonts w:ascii="Lato" w:eastAsia="Times New Roman" w:hAnsi="Lato"/>
                <w:color w:val="000000" w:themeColor="text1"/>
                <w:sz w:val="20"/>
                <w:szCs w:val="20"/>
              </w:rPr>
              <w:t xml:space="preserve">the auditor </w:t>
            </w:r>
            <w:r w:rsidR="00CF190E" w:rsidRPr="001A3206">
              <w:rPr>
                <w:rFonts w:ascii="Lato" w:eastAsia="Times New Roman" w:hAnsi="Lato"/>
                <w:color w:val="000000" w:themeColor="text1"/>
                <w:sz w:val="20"/>
                <w:szCs w:val="20"/>
              </w:rPr>
              <w:t>checks</w:t>
            </w:r>
            <w:r w:rsidR="00D7157A" w:rsidRPr="001A3206">
              <w:rPr>
                <w:rFonts w:ascii="Lato" w:eastAsia="Times New Roman" w:hAnsi="Lato"/>
                <w:color w:val="000000" w:themeColor="text1"/>
                <w:sz w:val="20"/>
                <w:szCs w:val="20"/>
              </w:rPr>
              <w:t xml:space="preserve"> </w:t>
            </w:r>
            <w:r w:rsidRPr="001A3206">
              <w:rPr>
                <w:rFonts w:ascii="Lato" w:eastAsia="Times New Roman" w:hAnsi="Lato"/>
                <w:color w:val="000000" w:themeColor="text1"/>
                <w:sz w:val="20"/>
                <w:szCs w:val="20"/>
              </w:rPr>
              <w:t>a sample</w:t>
            </w:r>
            <w:r w:rsidR="00087373" w:rsidRPr="001A3206">
              <w:rPr>
                <w:rStyle w:val="FootnoteReference"/>
                <w:rFonts w:ascii="Lato" w:eastAsia="Times New Roman" w:hAnsi="Lato"/>
                <w:color w:val="000000" w:themeColor="text1"/>
                <w:sz w:val="20"/>
                <w:szCs w:val="20"/>
              </w:rPr>
              <w:footnoteReference w:id="162"/>
            </w:r>
            <w:r w:rsidRPr="001A3206">
              <w:rPr>
                <w:rFonts w:ascii="Lato" w:eastAsia="Times New Roman" w:hAnsi="Lato"/>
                <w:color w:val="000000" w:themeColor="text1"/>
                <w:sz w:val="20"/>
                <w:szCs w:val="20"/>
              </w:rPr>
              <w:t xml:space="preserve"> of 3 application records against observed practices to confirm that agrochemicals are used only when necessary and as a last resort in line with the establishment’s IPM approach</w:t>
            </w:r>
            <w:r w:rsidR="00CF190E" w:rsidRPr="001A3206">
              <w:rPr>
                <w:rFonts w:ascii="Lato" w:eastAsia="Times New Roman" w:hAnsi="Lato"/>
                <w:color w:val="000000" w:themeColor="text1"/>
                <w:sz w:val="20"/>
                <w:szCs w:val="20"/>
              </w:rPr>
              <w:t xml:space="preserve"> (methodology C)</w:t>
            </w:r>
            <w:r w:rsidRPr="001A3206">
              <w:rPr>
                <w:rFonts w:ascii="Lato" w:eastAsia="Times New Roman" w:hAnsi="Lato"/>
                <w:color w:val="000000" w:themeColor="text1"/>
                <w:sz w:val="20"/>
                <w:szCs w:val="20"/>
              </w:rPr>
              <w:t>.</w:t>
            </w:r>
          </w:p>
        </w:tc>
      </w:tr>
      <w:tr w:rsidR="00457983" w:rsidRPr="001A3206" w14:paraId="60459D53" w14:textId="77777777" w:rsidTr="2CC736B9">
        <w:trPr>
          <w:trHeight w:val="792"/>
          <w:jc w:val="center"/>
        </w:trPr>
        <w:tc>
          <w:tcPr>
            <w:tcW w:w="826" w:type="dxa"/>
          </w:tcPr>
          <w:p w14:paraId="7A968654" w14:textId="472D1115" w:rsidR="00457983" w:rsidRPr="001A3206" w:rsidRDefault="00457983" w:rsidP="008C7117">
            <w:pPr>
              <w:spacing w:before="240" w:after="240"/>
              <w:rPr>
                <w:rFonts w:ascii="Lato" w:eastAsia="Times New Roman" w:hAnsi="Lato" w:cstheme="minorBidi"/>
                <w:b/>
                <w:sz w:val="20"/>
                <w:szCs w:val="20"/>
                <w:lang w:eastAsia="nl-NL"/>
              </w:rPr>
            </w:pPr>
            <w:r w:rsidRPr="001A3206">
              <w:rPr>
                <w:rFonts w:ascii="Lato" w:hAnsi="Lato" w:cstheme="minorBidi"/>
                <w:sz w:val="20"/>
                <w:szCs w:val="20"/>
              </w:rPr>
              <w:t>7.9</w:t>
            </w:r>
          </w:p>
        </w:tc>
        <w:tc>
          <w:tcPr>
            <w:tcW w:w="1689" w:type="dxa"/>
          </w:tcPr>
          <w:p w14:paraId="1DED8F7C" w14:textId="77777777" w:rsidR="00457983" w:rsidRPr="001A3206" w:rsidRDefault="00457983" w:rsidP="00457983">
            <w:pPr>
              <w:widowControl/>
              <w:suppressAutoHyphens w:val="0"/>
              <w:spacing w:before="240"/>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Newly purchased garden maintenance equipment is electrically or manually driven. (I) </w:t>
            </w:r>
          </w:p>
          <w:p w14:paraId="3DA63980" w14:textId="77777777" w:rsidR="00457983" w:rsidRPr="001A3206" w:rsidRDefault="00457983" w:rsidP="00457983">
            <w:pPr>
              <w:widowControl/>
              <w:suppressAutoHyphens w:val="0"/>
              <w:spacing w:before="240"/>
              <w:rPr>
                <w:rFonts w:ascii="Lato" w:eastAsia="Times New Roman" w:hAnsi="Lato"/>
                <w:color w:val="000000" w:themeColor="text1"/>
                <w:sz w:val="20"/>
                <w:szCs w:val="20"/>
              </w:rPr>
            </w:pPr>
            <w:r w:rsidRPr="001A3206">
              <w:rPr>
                <w:rFonts w:ascii="Lato" w:eastAsia="Times New Roman" w:hAnsi="Lato"/>
                <w:color w:val="000000" w:themeColor="text1"/>
                <w:sz w:val="20"/>
                <w:szCs w:val="20"/>
              </w:rPr>
              <w:t>HH, CHP, SA, CC, R, A</w:t>
            </w:r>
          </w:p>
          <w:p w14:paraId="7BAC4FA7" w14:textId="77777777" w:rsidR="00457983" w:rsidRPr="001A3206" w:rsidRDefault="00457983" w:rsidP="00457983">
            <w:pPr>
              <w:spacing w:before="240" w:after="240"/>
              <w:jc w:val="center"/>
              <w:rPr>
                <w:rFonts w:ascii="Lato" w:hAnsi="Lato" w:cstheme="minorBidi"/>
                <w:b/>
                <w:sz w:val="20"/>
                <w:szCs w:val="20"/>
              </w:rPr>
            </w:pPr>
          </w:p>
        </w:tc>
        <w:tc>
          <w:tcPr>
            <w:tcW w:w="10984" w:type="dxa"/>
          </w:tcPr>
          <w:p w14:paraId="2CF8B8D8" w14:textId="77777777" w:rsidR="00457983" w:rsidRPr="001A3206" w:rsidRDefault="00457983" w:rsidP="00457983">
            <w:pPr>
              <w:widowControl/>
              <w:suppressAutoHyphens w:val="0"/>
              <w:spacing w:before="240"/>
              <w:jc w:val="both"/>
              <w:rPr>
                <w:rFonts w:ascii="Lato" w:eastAsia="Times New Roman" w:hAnsi="Lato"/>
                <w:b/>
                <w:bCs/>
                <w:color w:val="000000" w:themeColor="text1"/>
                <w:sz w:val="20"/>
                <w:szCs w:val="20"/>
              </w:rPr>
            </w:pPr>
            <w:r w:rsidRPr="001A3206">
              <w:rPr>
                <w:rFonts w:ascii="Lato" w:eastAsia="Times New Roman" w:hAnsi="Lato"/>
                <w:b/>
                <w:bCs/>
                <w:color w:val="000000" w:themeColor="text1"/>
                <w:sz w:val="20"/>
                <w:szCs w:val="20"/>
              </w:rPr>
              <w:t>Relevance</w:t>
            </w:r>
          </w:p>
          <w:p w14:paraId="5CD80C09" w14:textId="01402105" w:rsidR="00457983" w:rsidRPr="001A3206" w:rsidRDefault="1F0F712B" w:rsidP="00457983">
            <w:pPr>
              <w:widowControl/>
              <w:suppressAutoHyphens w:val="0"/>
              <w:spacing w:after="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Conventional fuel-powered garden equipment contributes to greenhouse gas </w:t>
            </w:r>
            <w:r w:rsidR="567EB1AC" w:rsidRPr="001A3206">
              <w:rPr>
                <w:rFonts w:ascii="Lato" w:eastAsia="Times New Roman" w:hAnsi="Lato"/>
                <w:color w:val="000000" w:themeColor="text1"/>
                <w:sz w:val="20"/>
                <w:szCs w:val="20"/>
              </w:rPr>
              <w:t>(GHG)</w:t>
            </w:r>
            <w:r w:rsidR="0030096D" w:rsidRPr="001A3206">
              <w:rPr>
                <w:rFonts w:ascii="Lato" w:eastAsia="Times New Roman" w:hAnsi="Lato"/>
                <w:color w:val="000000" w:themeColor="text1"/>
                <w:sz w:val="20"/>
                <w:szCs w:val="20"/>
              </w:rPr>
              <w:t xml:space="preserve"> </w:t>
            </w:r>
            <w:r w:rsidRPr="001A3206">
              <w:rPr>
                <w:rFonts w:ascii="Lato" w:eastAsia="Times New Roman" w:hAnsi="Lato"/>
                <w:color w:val="000000" w:themeColor="text1"/>
                <w:sz w:val="20"/>
                <w:szCs w:val="20"/>
              </w:rPr>
              <w:t>emissions, noise pollution and poor air quality, which negatively affect the environment, staff, guests and surrounding communities. By choosing manual or electric equipment, establishments reduce their carbon footprint, improve working conditions and promote more sustainable management of green areas</w:t>
            </w:r>
            <w:r w:rsidR="001E1FA8" w:rsidRPr="001A3206">
              <w:rPr>
                <w:rStyle w:val="FootnoteReference"/>
                <w:rFonts w:ascii="Lato" w:eastAsia="Times New Roman" w:hAnsi="Lato"/>
                <w:color w:val="000000" w:themeColor="text1"/>
                <w:sz w:val="20"/>
                <w:szCs w:val="20"/>
              </w:rPr>
              <w:footnoteReference w:id="163"/>
            </w:r>
            <w:r w:rsidRPr="001A3206">
              <w:rPr>
                <w:rFonts w:ascii="Lato" w:eastAsia="Times New Roman" w:hAnsi="Lato"/>
                <w:color w:val="000000" w:themeColor="text1"/>
                <w:sz w:val="20"/>
                <w:szCs w:val="20"/>
              </w:rPr>
              <w:t>.</w:t>
            </w:r>
          </w:p>
          <w:p w14:paraId="67529FBE" w14:textId="77777777" w:rsidR="00457983" w:rsidRPr="001A3206" w:rsidRDefault="00457983" w:rsidP="00457983">
            <w:pPr>
              <w:widowControl/>
              <w:suppressAutoHyphens w:val="0"/>
              <w:jc w:val="both"/>
              <w:rPr>
                <w:rFonts w:ascii="Lato" w:eastAsia="Times New Roman" w:hAnsi="Lato"/>
                <w:color w:val="000000" w:themeColor="text1"/>
                <w:sz w:val="20"/>
                <w:szCs w:val="20"/>
              </w:rPr>
            </w:pPr>
            <w:r w:rsidRPr="001A3206">
              <w:rPr>
                <w:rFonts w:ascii="Lato" w:hAnsi="Lato"/>
                <w:b/>
                <w:color w:val="000000"/>
                <w:sz w:val="20"/>
                <w:szCs w:val="20"/>
              </w:rPr>
              <w:t>Expectations for</w:t>
            </w:r>
            <w:r w:rsidRPr="001A3206">
              <w:rPr>
                <w:rStyle w:val="font131"/>
                <w:rFonts w:ascii="Lato" w:hAnsi="Lato"/>
              </w:rPr>
              <w:t xml:space="preserve"> </w:t>
            </w:r>
            <w:r w:rsidRPr="001A3206">
              <w:rPr>
                <w:rStyle w:val="font131"/>
                <w:rFonts w:ascii="Lato" w:hAnsi="Lato"/>
                <w:b/>
              </w:rPr>
              <w:t>implementation</w:t>
            </w:r>
          </w:p>
          <w:p w14:paraId="67C71A22" w14:textId="4DCF9B3D" w:rsidR="00457983" w:rsidRPr="001A3206" w:rsidRDefault="5F7F0090" w:rsidP="00457983">
            <w:pPr>
              <w:widowControl/>
              <w:suppressAutoHyphens w:val="0"/>
              <w:spacing w:after="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All garden maintenance equipment (including lawnmowers, trimmers, leaf blowers and similar machinery) purchased within the last 24 months (for re-applicants) or </w:t>
            </w:r>
            <w:r w:rsidR="003F0A33" w:rsidRPr="001A3206">
              <w:rPr>
                <w:rFonts w:ascii="Lato" w:eastAsia="Times New Roman" w:hAnsi="Lato"/>
                <w:color w:val="000000" w:themeColor="text1"/>
                <w:sz w:val="20"/>
                <w:szCs w:val="20"/>
              </w:rPr>
              <w:t>6</w:t>
            </w:r>
            <w:r w:rsidRPr="001A3206">
              <w:rPr>
                <w:rFonts w:ascii="Lato" w:eastAsia="Times New Roman" w:hAnsi="Lato"/>
                <w:color w:val="000000" w:themeColor="text1"/>
                <w:sz w:val="20"/>
                <w:szCs w:val="20"/>
              </w:rPr>
              <w:t xml:space="preserve"> months (for first-time applicants) is energy efficient</w:t>
            </w:r>
            <w:r w:rsidR="003361E0" w:rsidRPr="001A3206">
              <w:rPr>
                <w:rFonts w:ascii="Lato" w:eastAsia="Times New Roman" w:hAnsi="Lato"/>
                <w:color w:val="000000" w:themeColor="text1"/>
                <w:sz w:val="20"/>
                <w:szCs w:val="20"/>
              </w:rPr>
              <w:t>,</w:t>
            </w:r>
            <w:r w:rsidRPr="001A3206">
              <w:rPr>
                <w:rFonts w:ascii="Lato" w:eastAsia="Times New Roman" w:hAnsi="Lato"/>
                <w:color w:val="000000" w:themeColor="text1"/>
                <w:sz w:val="20"/>
                <w:szCs w:val="20"/>
              </w:rPr>
              <w:t xml:space="preserve"> low in noise and </w:t>
            </w:r>
            <w:r w:rsidR="003361E0" w:rsidRPr="001A3206">
              <w:rPr>
                <w:rFonts w:ascii="Lato" w:eastAsia="Times New Roman" w:hAnsi="Lato"/>
                <w:color w:val="000000" w:themeColor="text1"/>
                <w:sz w:val="20"/>
                <w:szCs w:val="20"/>
              </w:rPr>
              <w:t xml:space="preserve">low in </w:t>
            </w:r>
            <w:r w:rsidRPr="001A3206">
              <w:rPr>
                <w:rFonts w:ascii="Lato" w:eastAsia="Times New Roman" w:hAnsi="Lato"/>
                <w:color w:val="000000" w:themeColor="text1"/>
                <w:sz w:val="20"/>
                <w:szCs w:val="20"/>
              </w:rPr>
              <w:t xml:space="preserve">carbon emissions. The equipment </w:t>
            </w:r>
            <w:r w:rsidR="00615340" w:rsidRPr="001A3206">
              <w:rPr>
                <w:rFonts w:ascii="Lato" w:eastAsia="Times New Roman" w:hAnsi="Lato"/>
                <w:color w:val="000000" w:themeColor="text1"/>
                <w:sz w:val="20"/>
                <w:szCs w:val="20"/>
              </w:rPr>
              <w:t>may</w:t>
            </w:r>
            <w:r w:rsidRPr="001A3206">
              <w:rPr>
                <w:rFonts w:ascii="Lato" w:eastAsia="Times New Roman" w:hAnsi="Lato"/>
                <w:color w:val="000000" w:themeColor="text1"/>
                <w:sz w:val="20"/>
                <w:szCs w:val="20"/>
              </w:rPr>
              <w:t xml:space="preserve"> be manual or electric.</w:t>
            </w:r>
          </w:p>
          <w:p w14:paraId="5C426996" w14:textId="5E56B975" w:rsidR="00457983" w:rsidRPr="001A3206" w:rsidRDefault="00457983" w:rsidP="00457983">
            <w:pPr>
              <w:widowControl/>
              <w:suppressAutoHyphens w:val="0"/>
              <w:spacing w:after="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For robotic lawnmowers, it is strongly recommended that they do not operate at night</w:t>
            </w:r>
            <w:r w:rsidR="00E27D00" w:rsidRPr="001A3206">
              <w:rPr>
                <w:rFonts w:ascii="Lato" w:eastAsia="Times New Roman" w:hAnsi="Lato"/>
                <w:color w:val="000000" w:themeColor="text1"/>
                <w:sz w:val="20"/>
                <w:szCs w:val="20"/>
              </w:rPr>
              <w:t xml:space="preserve"> and</w:t>
            </w:r>
            <w:r w:rsidRPr="001A3206">
              <w:rPr>
                <w:rFonts w:ascii="Lato" w:eastAsia="Times New Roman" w:hAnsi="Lato"/>
                <w:color w:val="000000" w:themeColor="text1"/>
                <w:sz w:val="20"/>
                <w:szCs w:val="20"/>
              </w:rPr>
              <w:t xml:space="preserve"> run only during daylight or early evening hours to minimise disturbance to wildlife.</w:t>
            </w:r>
          </w:p>
          <w:p w14:paraId="7AD97428" w14:textId="760FE82C" w:rsidR="00457983" w:rsidRPr="001A3206" w:rsidRDefault="5ECD3B3A" w:rsidP="00457983">
            <w:pPr>
              <w:widowControl/>
              <w:suppressAutoHyphens w:val="0"/>
              <w:spacing w:after="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This </w:t>
            </w:r>
            <w:r w:rsidR="4CFDC013" w:rsidRPr="001A3206">
              <w:rPr>
                <w:rFonts w:ascii="Lato" w:eastAsia="Times New Roman" w:hAnsi="Lato"/>
                <w:color w:val="000000" w:themeColor="text1"/>
                <w:sz w:val="20"/>
                <w:szCs w:val="20"/>
              </w:rPr>
              <w:t>criterion</w:t>
            </w:r>
            <w:r w:rsidRPr="001A3206">
              <w:rPr>
                <w:rFonts w:ascii="Lato" w:eastAsia="Times New Roman" w:hAnsi="Lato"/>
                <w:color w:val="000000" w:themeColor="text1"/>
                <w:sz w:val="20"/>
                <w:szCs w:val="20"/>
              </w:rPr>
              <w:t xml:space="preserve"> is Imperative </w:t>
            </w:r>
            <w:r w:rsidR="0B0A32FE" w:rsidRPr="001A3206">
              <w:rPr>
                <w:rFonts w:ascii="Lato" w:eastAsia="Times New Roman" w:hAnsi="Lato"/>
                <w:color w:val="000000" w:themeColor="text1"/>
                <w:sz w:val="20"/>
                <w:szCs w:val="20"/>
              </w:rPr>
              <w:t xml:space="preserve">(I) </w:t>
            </w:r>
            <w:r w:rsidRPr="001A3206">
              <w:rPr>
                <w:rFonts w:ascii="Lato" w:eastAsia="Times New Roman" w:hAnsi="Lato"/>
                <w:color w:val="000000" w:themeColor="text1"/>
                <w:sz w:val="20"/>
                <w:szCs w:val="20"/>
              </w:rPr>
              <w:t xml:space="preserve">for establishments with up to 4,000 m² of lawn/grass area; for larger areas, </w:t>
            </w:r>
            <w:r w:rsidR="0B0A32FE" w:rsidRPr="001A3206">
              <w:rPr>
                <w:rFonts w:ascii="Lato" w:eastAsia="Times New Roman" w:hAnsi="Lato"/>
                <w:color w:val="000000" w:themeColor="text1"/>
                <w:sz w:val="20"/>
                <w:szCs w:val="20"/>
              </w:rPr>
              <w:t xml:space="preserve">this is a Guideline (G) </w:t>
            </w:r>
            <w:r w:rsidR="4CFDC013" w:rsidRPr="001A3206">
              <w:rPr>
                <w:rFonts w:ascii="Lato" w:eastAsia="Times New Roman" w:hAnsi="Lato"/>
                <w:color w:val="000000" w:themeColor="text1"/>
                <w:sz w:val="20"/>
                <w:szCs w:val="20"/>
              </w:rPr>
              <w:t>criterion</w:t>
            </w:r>
            <w:r w:rsidRPr="001A3206">
              <w:rPr>
                <w:rFonts w:ascii="Lato" w:eastAsia="Times New Roman" w:hAnsi="Lato"/>
                <w:color w:val="000000" w:themeColor="text1"/>
                <w:sz w:val="20"/>
                <w:szCs w:val="20"/>
              </w:rPr>
              <w:t>.</w:t>
            </w:r>
          </w:p>
          <w:p w14:paraId="034A2C7A" w14:textId="629002DF" w:rsidR="00457983" w:rsidRPr="001A3206" w:rsidRDefault="00457983" w:rsidP="00457983">
            <w:pPr>
              <w:widowControl/>
              <w:suppressAutoHyphens w:val="0"/>
              <w:spacing w:after="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This </w:t>
            </w:r>
            <w:r w:rsidR="00504958" w:rsidRPr="001A3206">
              <w:rPr>
                <w:rFonts w:ascii="Lato" w:eastAsia="Times New Roman" w:hAnsi="Lato"/>
                <w:color w:val="000000" w:themeColor="text1"/>
                <w:sz w:val="20"/>
                <w:szCs w:val="20"/>
              </w:rPr>
              <w:t>criterion</w:t>
            </w:r>
            <w:r w:rsidRPr="001A3206">
              <w:rPr>
                <w:rFonts w:ascii="Lato" w:eastAsia="Times New Roman" w:hAnsi="Lato"/>
                <w:color w:val="000000" w:themeColor="text1"/>
                <w:sz w:val="20"/>
                <w:szCs w:val="20"/>
              </w:rPr>
              <w:t xml:space="preserve"> remains applicable when the establishment contracts an external company to carry out the maintenance of its green areas.</w:t>
            </w:r>
          </w:p>
          <w:p w14:paraId="4F99073B" w14:textId="77777777" w:rsidR="00457983" w:rsidRPr="001A3206" w:rsidRDefault="5ECD3B3A" w:rsidP="00457983">
            <w:pPr>
              <w:widowControl/>
              <w:suppressAutoHyphens w:val="0"/>
              <w:spacing w:before="240"/>
              <w:jc w:val="both"/>
              <w:rPr>
                <w:rFonts w:ascii="Lato" w:eastAsia="Times New Roman" w:hAnsi="Lato"/>
                <w:b/>
                <w:bCs/>
                <w:color w:val="000000" w:themeColor="text1"/>
                <w:sz w:val="20"/>
                <w:szCs w:val="20"/>
              </w:rPr>
            </w:pPr>
            <w:r w:rsidRPr="001A3206">
              <w:rPr>
                <w:rFonts w:ascii="Lato" w:eastAsia="Times New Roman" w:hAnsi="Lato"/>
                <w:b/>
                <w:bCs/>
                <w:color w:val="000000" w:themeColor="text1"/>
                <w:sz w:val="20"/>
                <w:szCs w:val="20"/>
              </w:rPr>
              <w:t>Audit evidence</w:t>
            </w:r>
          </w:p>
          <w:p w14:paraId="7AB33D40" w14:textId="7BF60BF5" w:rsidR="00A95689" w:rsidRPr="001A3206" w:rsidRDefault="5ECD3B3A" w:rsidP="00A95689">
            <w:pPr>
              <w:widowControl/>
              <w:suppressAutoHyphens w:val="0"/>
              <w:spacing w:after="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During the audit, the establishment presents documentation showing that garden maintenance equipment purchased within the last 24 or </w:t>
            </w:r>
            <w:r w:rsidR="2A63C1E9" w:rsidRPr="001A3206">
              <w:rPr>
                <w:rFonts w:ascii="Lato" w:eastAsia="Times New Roman" w:hAnsi="Lato"/>
                <w:color w:val="000000" w:themeColor="text1"/>
                <w:sz w:val="20"/>
                <w:szCs w:val="20"/>
              </w:rPr>
              <w:t>6</w:t>
            </w:r>
            <w:r w:rsidRPr="001A3206">
              <w:rPr>
                <w:rFonts w:ascii="Lato" w:eastAsia="Times New Roman" w:hAnsi="Lato"/>
                <w:color w:val="000000" w:themeColor="text1"/>
                <w:sz w:val="20"/>
                <w:szCs w:val="20"/>
              </w:rPr>
              <w:t xml:space="preserve"> months (depending on certification year) by the establishment or by third-party contractors is electric or manual</w:t>
            </w:r>
            <w:r w:rsidR="0B0A32FE" w:rsidRPr="001A3206">
              <w:rPr>
                <w:rFonts w:ascii="Lato" w:eastAsia="Times New Roman" w:hAnsi="Lato"/>
                <w:color w:val="000000" w:themeColor="text1"/>
                <w:sz w:val="20"/>
                <w:szCs w:val="20"/>
              </w:rPr>
              <w:t>.</w:t>
            </w:r>
          </w:p>
          <w:p w14:paraId="1C78C5B6" w14:textId="118DC8B6" w:rsidR="00457983" w:rsidRPr="001A3206" w:rsidRDefault="00A95689" w:rsidP="00A95689">
            <w:pPr>
              <w:spacing w:after="240"/>
              <w:jc w:val="both"/>
              <w:rPr>
                <w:rFonts w:ascii="Lato" w:hAnsi="Lato" w:cstheme="minorBidi"/>
                <w:b/>
                <w:bCs/>
                <w:sz w:val="20"/>
                <w:szCs w:val="20"/>
              </w:rPr>
            </w:pPr>
            <w:r w:rsidRPr="001A3206">
              <w:rPr>
                <w:rFonts w:ascii="Lato" w:eastAsia="Times New Roman" w:hAnsi="Lato"/>
                <w:color w:val="000000" w:themeColor="text1"/>
                <w:sz w:val="20"/>
                <w:szCs w:val="20"/>
              </w:rPr>
              <w:t xml:space="preserve">In specific circumstances, </w:t>
            </w:r>
            <w:r w:rsidR="59039EC7" w:rsidRPr="001A3206">
              <w:rPr>
                <w:rFonts w:ascii="Lato" w:eastAsia="Times New Roman" w:hAnsi="Lato"/>
                <w:color w:val="000000" w:themeColor="text1"/>
                <w:sz w:val="20"/>
                <w:szCs w:val="20"/>
              </w:rPr>
              <w:t>if an external company carries out maintenance</w:t>
            </w:r>
            <w:r w:rsidRPr="001A3206">
              <w:rPr>
                <w:rFonts w:ascii="Lato" w:eastAsia="Times New Roman" w:hAnsi="Lato"/>
                <w:color w:val="000000" w:themeColor="text1"/>
                <w:sz w:val="20"/>
                <w:szCs w:val="20"/>
              </w:rPr>
              <w:t xml:space="preserve">, </w:t>
            </w:r>
            <w:r w:rsidR="59039EC7" w:rsidRPr="001A3206">
              <w:rPr>
                <w:rFonts w:ascii="Lato" w:eastAsia="Times New Roman" w:hAnsi="Lato"/>
                <w:color w:val="000000" w:themeColor="text1"/>
                <w:sz w:val="20"/>
                <w:szCs w:val="20"/>
              </w:rPr>
              <w:t>the contractor’s written policy on equipment/machinery uses on the establishment’s grounds</w:t>
            </w:r>
            <w:r w:rsidR="00186A3D" w:rsidRPr="001A3206">
              <w:rPr>
                <w:rFonts w:ascii="Lato" w:eastAsia="Times New Roman" w:hAnsi="Lato"/>
                <w:color w:val="000000" w:themeColor="text1"/>
                <w:sz w:val="20"/>
                <w:szCs w:val="20"/>
              </w:rPr>
              <w:t xml:space="preserve"> following the above guidelines</w:t>
            </w:r>
            <w:r w:rsidRPr="001A3206">
              <w:rPr>
                <w:rFonts w:ascii="Lato" w:eastAsia="Times New Roman" w:hAnsi="Lato"/>
                <w:color w:val="000000" w:themeColor="text1"/>
                <w:sz w:val="20"/>
                <w:szCs w:val="20"/>
              </w:rPr>
              <w:t xml:space="preserve"> is presented.</w:t>
            </w:r>
          </w:p>
        </w:tc>
      </w:tr>
      <w:tr w:rsidR="00457983" w:rsidRPr="001A3206" w14:paraId="26B852A7" w14:textId="77777777" w:rsidTr="2CC736B9">
        <w:trPr>
          <w:trHeight w:val="792"/>
          <w:jc w:val="center"/>
        </w:trPr>
        <w:tc>
          <w:tcPr>
            <w:tcW w:w="826" w:type="dxa"/>
          </w:tcPr>
          <w:p w14:paraId="0BEFEF0B" w14:textId="4387304A" w:rsidR="00457983" w:rsidRPr="001A3206" w:rsidRDefault="007D61F6" w:rsidP="008C7117">
            <w:pPr>
              <w:spacing w:before="240" w:after="240"/>
              <w:rPr>
                <w:rFonts w:ascii="Lato" w:eastAsia="Times New Roman" w:hAnsi="Lato" w:cstheme="minorBidi"/>
                <w:b/>
                <w:sz w:val="20"/>
                <w:szCs w:val="20"/>
                <w:lang w:eastAsia="nl-NL"/>
              </w:rPr>
            </w:pPr>
            <w:r w:rsidRPr="001A3206">
              <w:rPr>
                <w:rFonts w:ascii="Lato" w:eastAsia="Times New Roman" w:hAnsi="Lato" w:cstheme="minorBidi"/>
                <w:sz w:val="20"/>
                <w:szCs w:val="20"/>
              </w:rPr>
              <w:t>7.10</w:t>
            </w:r>
          </w:p>
        </w:tc>
        <w:tc>
          <w:tcPr>
            <w:tcW w:w="1689" w:type="dxa"/>
          </w:tcPr>
          <w:p w14:paraId="536931D7" w14:textId="509855A6" w:rsidR="00457983" w:rsidRPr="001A3206" w:rsidRDefault="5F7F0090" w:rsidP="00457983">
            <w:pPr>
              <w:spacing w:before="240"/>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The establishment takes maintenance initiatives in its green areas according to the principles of ecological management. (I) </w:t>
            </w:r>
          </w:p>
          <w:p w14:paraId="0EB23A56" w14:textId="05A9E145" w:rsidR="00457983" w:rsidRPr="001A3206" w:rsidRDefault="00457983" w:rsidP="00457983">
            <w:pPr>
              <w:spacing w:before="240" w:after="240"/>
              <w:rPr>
                <w:rFonts w:ascii="Lato" w:hAnsi="Lato" w:cstheme="minorBidi"/>
                <w:b/>
                <w:sz w:val="20"/>
                <w:szCs w:val="20"/>
              </w:rPr>
            </w:pPr>
            <w:r w:rsidRPr="001A3206">
              <w:rPr>
                <w:rFonts w:ascii="Lato" w:eastAsia="Times New Roman" w:hAnsi="Lato"/>
                <w:color w:val="000000" w:themeColor="text1"/>
                <w:sz w:val="20"/>
                <w:szCs w:val="20"/>
              </w:rPr>
              <w:t>HH, CHP, SA, CC, R, A</w:t>
            </w:r>
          </w:p>
        </w:tc>
        <w:tc>
          <w:tcPr>
            <w:tcW w:w="10984" w:type="dxa"/>
          </w:tcPr>
          <w:p w14:paraId="6133D793" w14:textId="77777777" w:rsidR="00457983" w:rsidRPr="001A3206" w:rsidRDefault="00457983" w:rsidP="00457983">
            <w:pPr>
              <w:spacing w:before="240"/>
              <w:jc w:val="both"/>
              <w:rPr>
                <w:rFonts w:ascii="Lato" w:eastAsia="Calibri" w:hAnsi="Lato" w:cs="Calibri"/>
                <w:b/>
                <w:bCs/>
                <w:color w:val="000000" w:themeColor="text1"/>
                <w:sz w:val="20"/>
                <w:szCs w:val="20"/>
              </w:rPr>
            </w:pPr>
            <w:r w:rsidRPr="001A3206">
              <w:rPr>
                <w:rFonts w:ascii="Lato" w:eastAsia="Calibri" w:hAnsi="Lato" w:cs="Calibri"/>
                <w:b/>
                <w:bCs/>
                <w:color w:val="000000" w:themeColor="text1"/>
                <w:sz w:val="20"/>
                <w:szCs w:val="20"/>
              </w:rPr>
              <w:t>Relevance</w:t>
            </w:r>
          </w:p>
          <w:p w14:paraId="1CE2157F" w14:textId="0202AA14" w:rsidR="00457983" w:rsidRPr="001A3206" w:rsidRDefault="1F0F712B" w:rsidP="00457983">
            <w:pPr>
              <w:spacing w:after="240"/>
              <w:jc w:val="both"/>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Green areas</w:t>
            </w:r>
            <w:r w:rsidR="001E1FA8" w:rsidRPr="001A3206">
              <w:rPr>
                <w:rStyle w:val="FootnoteReference"/>
                <w:rFonts w:ascii="Lato" w:eastAsia="Calibri" w:hAnsi="Lato" w:cs="Calibri"/>
                <w:color w:val="000000" w:themeColor="text1"/>
                <w:sz w:val="20"/>
                <w:szCs w:val="20"/>
              </w:rPr>
              <w:footnoteReference w:id="164"/>
            </w:r>
            <w:r w:rsidRPr="001A3206">
              <w:rPr>
                <w:rFonts w:ascii="Lato" w:eastAsia="Calibri" w:hAnsi="Lato" w:cs="Calibri"/>
                <w:color w:val="000000" w:themeColor="text1"/>
                <w:sz w:val="20"/>
                <w:szCs w:val="20"/>
              </w:rPr>
              <w:t xml:space="preserve"> enhance guest experience and biodiversity but can cause unnecessary water </w:t>
            </w:r>
            <w:proofErr w:type="gramStart"/>
            <w:r w:rsidRPr="001A3206">
              <w:rPr>
                <w:rFonts w:ascii="Lato" w:eastAsia="Calibri" w:hAnsi="Lato" w:cs="Calibri"/>
                <w:color w:val="000000" w:themeColor="text1"/>
                <w:sz w:val="20"/>
                <w:szCs w:val="20"/>
              </w:rPr>
              <w:t>use</w:t>
            </w:r>
            <w:proofErr w:type="gramEnd"/>
            <w:r w:rsidRPr="001A3206">
              <w:rPr>
                <w:rFonts w:ascii="Lato" w:eastAsia="Calibri" w:hAnsi="Lato" w:cs="Calibri"/>
                <w:color w:val="000000" w:themeColor="text1"/>
                <w:sz w:val="20"/>
                <w:szCs w:val="20"/>
              </w:rPr>
              <w:t xml:space="preserve"> and environmental impacts if poorly managed. Responsible maintenance ensures healthy vegetation while conserving resources, preserving the visual quality and function of outdoor spaces and supporting local ecosystems.</w:t>
            </w:r>
          </w:p>
          <w:p w14:paraId="285F5C9D" w14:textId="77777777" w:rsidR="00457983" w:rsidRPr="001A3206" w:rsidRDefault="00457983" w:rsidP="00457983">
            <w:pPr>
              <w:jc w:val="both"/>
              <w:rPr>
                <w:rFonts w:ascii="Lato" w:eastAsia="Calibri" w:hAnsi="Lato" w:cs="Calibri"/>
                <w:color w:val="000000" w:themeColor="text1"/>
                <w:sz w:val="20"/>
                <w:szCs w:val="20"/>
              </w:rPr>
            </w:pPr>
            <w:r w:rsidRPr="001A3206">
              <w:rPr>
                <w:rFonts w:ascii="Lato" w:hAnsi="Lato"/>
                <w:b/>
                <w:color w:val="000000"/>
                <w:sz w:val="20"/>
                <w:szCs w:val="20"/>
              </w:rPr>
              <w:t>Expectations for</w:t>
            </w:r>
            <w:r w:rsidRPr="001A3206">
              <w:rPr>
                <w:rStyle w:val="font131"/>
                <w:rFonts w:ascii="Lato" w:hAnsi="Lato"/>
              </w:rPr>
              <w:t xml:space="preserve"> </w:t>
            </w:r>
            <w:r w:rsidRPr="001A3206">
              <w:rPr>
                <w:rStyle w:val="font131"/>
                <w:rFonts w:ascii="Lato" w:hAnsi="Lato"/>
                <w:b/>
              </w:rPr>
              <w:t>implementation</w:t>
            </w:r>
          </w:p>
          <w:p w14:paraId="6D70C4B4" w14:textId="5FADC240" w:rsidR="00457983" w:rsidRPr="001A3206" w:rsidRDefault="00457983" w:rsidP="00457983">
            <w:pPr>
              <w:spacing w:after="240"/>
              <w:jc w:val="both"/>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The establishment ensures that green areas and ornamental landscapes on the premises are maintained according to the principles of ecological management. Maintenance practices are adapted to the local climate, environmental context and seasonal changes, while supporting ecological diversity and avoiding disruption to local wildlife.</w:t>
            </w:r>
          </w:p>
          <w:p w14:paraId="1A372D25" w14:textId="3C77C378" w:rsidR="00457983" w:rsidRPr="001A3206" w:rsidRDefault="00457983" w:rsidP="00457983">
            <w:pPr>
              <w:jc w:val="both"/>
              <w:rPr>
                <w:rFonts w:ascii="Lato" w:eastAsia="Calibri" w:hAnsi="Lato" w:cs="Calibri"/>
                <w:color w:val="000000" w:themeColor="text1"/>
                <w:sz w:val="20"/>
                <w:szCs w:val="20"/>
                <w:lang w:eastAsia="ko-KR"/>
              </w:rPr>
            </w:pPr>
            <w:r w:rsidRPr="001A3206">
              <w:rPr>
                <w:rFonts w:ascii="Lato" w:eastAsia="Calibri" w:hAnsi="Lato" w:cs="Calibri"/>
                <w:color w:val="000000" w:themeColor="text1"/>
                <w:sz w:val="20"/>
                <w:szCs w:val="20"/>
              </w:rPr>
              <w:t xml:space="preserve">Action (a) below is always mandatory, and the establishment </w:t>
            </w:r>
            <w:r w:rsidR="00394C4D" w:rsidRPr="001A3206">
              <w:rPr>
                <w:rFonts w:ascii="Lato" w:eastAsia="Calibri" w:hAnsi="Lato" w:cs="Calibri"/>
                <w:color w:val="000000" w:themeColor="text1"/>
                <w:sz w:val="20"/>
                <w:szCs w:val="20"/>
              </w:rPr>
              <w:t>is encouraged to</w:t>
            </w:r>
            <w:r w:rsidR="002A0C29" w:rsidRPr="001A3206">
              <w:rPr>
                <w:rFonts w:ascii="Lato" w:eastAsia="Calibri" w:hAnsi="Lato" w:cs="Calibri"/>
                <w:color w:val="000000" w:themeColor="text1"/>
                <w:sz w:val="20"/>
                <w:szCs w:val="20"/>
              </w:rPr>
              <w:t xml:space="preserve"> take</w:t>
            </w:r>
            <w:r w:rsidRPr="001A3206">
              <w:rPr>
                <w:rFonts w:ascii="Lato" w:eastAsia="Calibri" w:hAnsi="Lato" w:cs="Calibri"/>
                <w:color w:val="000000" w:themeColor="text1"/>
                <w:sz w:val="20"/>
                <w:szCs w:val="20"/>
              </w:rPr>
              <w:t xml:space="preserve"> at least 1 additional action. Examples of additional actions are listed in items (b)–(e):</w:t>
            </w:r>
          </w:p>
          <w:p w14:paraId="51CBB2BE" w14:textId="0F31C29E" w:rsidR="00457983" w:rsidRPr="001A3206" w:rsidRDefault="00457983" w:rsidP="00167732">
            <w:pPr>
              <w:pStyle w:val="ListParagraph"/>
              <w:numPr>
                <w:ilvl w:val="0"/>
                <w:numId w:val="37"/>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 xml:space="preserve">efficient and targeted watering methods (e.g. drip irrigation, moisture sensors, early morning/evening/night watering particularly in hot or arid regions). The irrigation practices are adapted to the local climate, environmental context and seasonality to optimise efficiency and avoid unnecessary water </w:t>
            </w:r>
            <w:proofErr w:type="gramStart"/>
            <w:r w:rsidRPr="001A3206">
              <w:rPr>
                <w:rFonts w:ascii="Lato" w:eastAsia="Calibri" w:hAnsi="Lato" w:cs="Calibri"/>
                <w:color w:val="000000" w:themeColor="text1"/>
                <w:sz w:val="20"/>
                <w:szCs w:val="20"/>
                <w:lang w:val="en-GB"/>
              </w:rPr>
              <w:t>loss</w:t>
            </w:r>
            <w:r w:rsidR="00A77D7E" w:rsidRPr="001A3206">
              <w:rPr>
                <w:rFonts w:ascii="Lato" w:eastAsia="Calibri" w:hAnsi="Lato" w:cs="Calibri"/>
                <w:color w:val="000000" w:themeColor="text1"/>
                <w:sz w:val="20"/>
                <w:szCs w:val="20"/>
                <w:lang w:val="en-GB"/>
              </w:rPr>
              <w:t>;</w:t>
            </w:r>
            <w:proofErr w:type="gramEnd"/>
            <w:r w:rsidR="00A77D7E" w:rsidRPr="001A3206">
              <w:rPr>
                <w:rFonts w:ascii="Lato" w:eastAsia="Calibri" w:hAnsi="Lato" w:cs="Calibri"/>
                <w:color w:val="000000" w:themeColor="text1"/>
                <w:sz w:val="20"/>
                <w:szCs w:val="20"/>
                <w:lang w:val="en-GB"/>
              </w:rPr>
              <w:t xml:space="preserve"> </w:t>
            </w:r>
          </w:p>
          <w:p w14:paraId="0E94F5BF" w14:textId="05D73D0E" w:rsidR="00457983" w:rsidRPr="001A3206" w:rsidRDefault="00457983" w:rsidP="00167732">
            <w:pPr>
              <w:pStyle w:val="ListParagraph"/>
              <w:numPr>
                <w:ilvl w:val="0"/>
                <w:numId w:val="37"/>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 xml:space="preserve">soil health care through composting or </w:t>
            </w:r>
            <w:proofErr w:type="gramStart"/>
            <w:r w:rsidRPr="001A3206">
              <w:rPr>
                <w:rFonts w:ascii="Lato" w:eastAsia="Calibri" w:hAnsi="Lato" w:cs="Calibri"/>
                <w:color w:val="000000" w:themeColor="text1"/>
                <w:sz w:val="20"/>
                <w:szCs w:val="20"/>
                <w:lang w:val="en-GB"/>
              </w:rPr>
              <w:t>mulching</w:t>
            </w:r>
            <w:r w:rsidR="006E3758" w:rsidRPr="001A3206">
              <w:rPr>
                <w:rFonts w:ascii="Lato" w:eastAsia="Calibri" w:hAnsi="Lato" w:cs="Calibri"/>
                <w:color w:val="000000" w:themeColor="text1"/>
                <w:sz w:val="20"/>
                <w:szCs w:val="20"/>
                <w:lang w:val="en-GB"/>
              </w:rPr>
              <w:t>;</w:t>
            </w:r>
            <w:proofErr w:type="gramEnd"/>
          </w:p>
          <w:p w14:paraId="03A4683F" w14:textId="24C0D0BE" w:rsidR="00457983" w:rsidRPr="001A3206" w:rsidRDefault="00457983" w:rsidP="00167732">
            <w:pPr>
              <w:pStyle w:val="ListParagraph"/>
              <w:numPr>
                <w:ilvl w:val="0"/>
                <w:numId w:val="37"/>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 xml:space="preserve">pruning, mowing and plant care timed to optimise plant resilience and reduce resource needs, e.g. maintaining areas of taller, undisturbed grass where access is not required; using higher mower settings; and adjusting mowing frequency according to vegetation growth and site use. The schedule of such activities considers the life cycles of local fauna, avoiding interference during sensitive periods such as nesting or breeding </w:t>
            </w:r>
            <w:proofErr w:type="gramStart"/>
            <w:r w:rsidRPr="001A3206">
              <w:rPr>
                <w:rFonts w:ascii="Lato" w:eastAsia="Calibri" w:hAnsi="Lato" w:cs="Calibri"/>
                <w:color w:val="000000" w:themeColor="text1"/>
                <w:sz w:val="20"/>
                <w:szCs w:val="20"/>
                <w:lang w:val="en-GB"/>
              </w:rPr>
              <w:t>seasons</w:t>
            </w:r>
            <w:r w:rsidR="006E3758" w:rsidRPr="001A3206">
              <w:rPr>
                <w:rFonts w:ascii="Lato" w:eastAsia="Calibri" w:hAnsi="Lato" w:cs="Calibri"/>
                <w:color w:val="000000" w:themeColor="text1"/>
                <w:sz w:val="20"/>
                <w:szCs w:val="20"/>
                <w:lang w:val="en-GB"/>
              </w:rPr>
              <w:t>;</w:t>
            </w:r>
            <w:proofErr w:type="gramEnd"/>
          </w:p>
          <w:p w14:paraId="553FF3C8" w14:textId="7D816A49" w:rsidR="00457983" w:rsidRPr="001A3206" w:rsidRDefault="00457983" w:rsidP="00167732">
            <w:pPr>
              <w:pStyle w:val="ListParagraph"/>
              <w:numPr>
                <w:ilvl w:val="0"/>
                <w:numId w:val="37"/>
              </w:numPr>
              <w:jc w:val="both"/>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 xml:space="preserve">use of locally adapted and drought-resistant plant species. The selection of plant species is flexible and adapted to the specific local context, climate and environmental conditions. It also promotes ecological diversity by including a range of native species, various plant heights and layers (vertical stratification) and ensuring that flowering and fruiting periods are staggered throughout the year to support pollinators and </w:t>
            </w:r>
            <w:proofErr w:type="gramStart"/>
            <w:r w:rsidRPr="001A3206">
              <w:rPr>
                <w:rFonts w:ascii="Lato" w:eastAsia="Calibri" w:hAnsi="Lato" w:cs="Calibri"/>
                <w:color w:val="000000" w:themeColor="text1"/>
                <w:sz w:val="20"/>
                <w:szCs w:val="20"/>
                <w:lang w:val="en-GB"/>
              </w:rPr>
              <w:t>wildlife</w:t>
            </w:r>
            <w:r w:rsidR="006E3758" w:rsidRPr="001A3206">
              <w:rPr>
                <w:rFonts w:ascii="Lato" w:eastAsia="Calibri" w:hAnsi="Lato" w:cs="Calibri"/>
                <w:color w:val="000000" w:themeColor="text1"/>
                <w:sz w:val="20"/>
                <w:szCs w:val="20"/>
                <w:lang w:val="en-GB"/>
              </w:rPr>
              <w:t>;</w:t>
            </w:r>
            <w:proofErr w:type="gramEnd"/>
          </w:p>
          <w:p w14:paraId="117810A8" w14:textId="2452971C" w:rsidR="00457983" w:rsidRPr="001A3206" w:rsidRDefault="00457983" w:rsidP="00167732">
            <w:pPr>
              <w:pStyle w:val="ListParagraph"/>
              <w:numPr>
                <w:ilvl w:val="0"/>
                <w:numId w:val="37"/>
              </w:numPr>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management of pedestrian and vehicle movement to prevent soil compaction, vegetation loss and erosion in sensitive areas (e.g. using designated footpaths and access routes, limiting vehicle access to marked areas, discouraging off-trail movement with signage or natural barriers). It is recommended to display codes of conduct for sensitive ecosystems (e.g. dunes, mangroves, forests, turtle nesting areas) when such environments are present, preferably referring to official sources such as the UNWTO Responsible Tourist</w:t>
            </w:r>
            <w:r w:rsidR="006E3758" w:rsidRPr="001A3206">
              <w:rPr>
                <w:rFonts w:ascii="Lato" w:eastAsia="Calibri" w:hAnsi="Lato" w:cs="Calibri"/>
                <w:color w:val="000000" w:themeColor="text1"/>
                <w:sz w:val="20"/>
                <w:szCs w:val="20"/>
                <w:lang w:val="en-GB"/>
              </w:rPr>
              <w:t>; and/or</w:t>
            </w:r>
          </w:p>
          <w:p w14:paraId="4623BE12" w14:textId="77777777" w:rsidR="00457983" w:rsidRPr="001A3206" w:rsidRDefault="00457983" w:rsidP="00167732">
            <w:pPr>
              <w:pStyle w:val="ListParagraph"/>
              <w:numPr>
                <w:ilvl w:val="0"/>
                <w:numId w:val="37"/>
              </w:numPr>
              <w:spacing w:after="240"/>
              <w:rPr>
                <w:rFonts w:ascii="Lato" w:eastAsia="Calibri" w:hAnsi="Lato" w:cs="Calibri"/>
                <w:color w:val="000000" w:themeColor="text1"/>
                <w:sz w:val="20"/>
                <w:szCs w:val="20"/>
                <w:lang w:val="en-GB"/>
              </w:rPr>
            </w:pPr>
            <w:r w:rsidRPr="001A3206">
              <w:rPr>
                <w:rFonts w:ascii="Lato" w:eastAsia="Calibri" w:hAnsi="Lato" w:cs="Calibri"/>
                <w:color w:val="000000" w:themeColor="text1"/>
                <w:sz w:val="20"/>
                <w:szCs w:val="20"/>
                <w:lang w:val="en-GB"/>
              </w:rPr>
              <w:t>prevention and control of invasive alien species through proper identification, monitoring and proportionate action. Staff responsible for green-area maintenance are trained to recognise invasive alien species, understand their ecological impact and apply suitable control measures. Depending on the species, actions may include preventing spread and containment measures, selective removal or targeted monitoring. Regionally and nationally invasive species lists, databases or official guidance are used to confirm species identification, and legal reporting obligations are followed where applicable.</w:t>
            </w:r>
          </w:p>
          <w:p w14:paraId="643F857D" w14:textId="19C1D6DC" w:rsidR="00457983" w:rsidRPr="001A3206" w:rsidRDefault="00457983" w:rsidP="00457983">
            <w:pPr>
              <w:widowControl/>
              <w:suppressAutoHyphens w:val="0"/>
              <w:spacing w:after="240"/>
              <w:jc w:val="both"/>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The </w:t>
            </w:r>
            <w:r w:rsidR="00504958" w:rsidRPr="001A3206">
              <w:rPr>
                <w:rFonts w:ascii="Lato" w:eastAsia="Calibri" w:hAnsi="Lato" w:cs="Calibri"/>
                <w:color w:val="000000" w:themeColor="text1"/>
                <w:sz w:val="20"/>
                <w:szCs w:val="20"/>
              </w:rPr>
              <w:t>criterion</w:t>
            </w:r>
            <w:r w:rsidRPr="001A3206">
              <w:rPr>
                <w:rFonts w:ascii="Lato" w:eastAsia="Calibri" w:hAnsi="Lato" w:cs="Calibri"/>
                <w:color w:val="000000" w:themeColor="text1"/>
                <w:sz w:val="20"/>
                <w:szCs w:val="20"/>
              </w:rPr>
              <w:t xml:space="preserve"> applies to both </w:t>
            </w:r>
            <w:r w:rsidR="525F30FD" w:rsidRPr="001A3206">
              <w:rPr>
                <w:rFonts w:ascii="Lato" w:eastAsia="Calibri" w:hAnsi="Lato" w:cs="Calibri"/>
                <w:color w:val="000000" w:themeColor="text1"/>
                <w:sz w:val="20"/>
                <w:szCs w:val="20"/>
              </w:rPr>
              <w:t>direct</w:t>
            </w:r>
            <w:r w:rsidR="00A037F2" w:rsidRPr="001A3206">
              <w:rPr>
                <w:rFonts w:ascii="Lato" w:eastAsia="Calibri" w:hAnsi="Lato" w:cs="Calibri"/>
                <w:color w:val="000000" w:themeColor="text1"/>
                <w:sz w:val="20"/>
                <w:szCs w:val="20"/>
              </w:rPr>
              <w:t xml:space="preserve"> </w:t>
            </w:r>
            <w:r w:rsidR="17CCA201" w:rsidRPr="001A3206">
              <w:rPr>
                <w:rFonts w:ascii="Lato" w:eastAsia="Calibri" w:hAnsi="Lato" w:cs="Calibri"/>
                <w:color w:val="000000" w:themeColor="text1"/>
                <w:sz w:val="20"/>
                <w:szCs w:val="20"/>
              </w:rPr>
              <w:t xml:space="preserve">employees </w:t>
            </w:r>
            <w:r w:rsidRPr="001A3206">
              <w:rPr>
                <w:rFonts w:ascii="Lato" w:eastAsia="Calibri" w:hAnsi="Lato" w:cs="Calibri"/>
                <w:color w:val="000000" w:themeColor="text1"/>
                <w:sz w:val="20"/>
                <w:szCs w:val="20"/>
              </w:rPr>
              <w:t xml:space="preserve">and to </w:t>
            </w:r>
            <w:r w:rsidR="6917DFC5" w:rsidRPr="001A3206">
              <w:rPr>
                <w:rFonts w:ascii="Lato" w:eastAsia="Calibri" w:hAnsi="Lato" w:cs="Calibri"/>
                <w:color w:val="000000" w:themeColor="text1"/>
                <w:sz w:val="20"/>
                <w:szCs w:val="20"/>
              </w:rPr>
              <w:t xml:space="preserve">outsourced </w:t>
            </w:r>
            <w:r w:rsidRPr="001A3206">
              <w:rPr>
                <w:rFonts w:ascii="Lato" w:eastAsia="Calibri" w:hAnsi="Lato" w:cs="Calibri"/>
                <w:color w:val="000000" w:themeColor="text1"/>
                <w:sz w:val="20"/>
                <w:szCs w:val="20"/>
              </w:rPr>
              <w:t>staff</w:t>
            </w:r>
            <w:r w:rsidR="00C412BD" w:rsidRPr="001A3206">
              <w:rPr>
                <w:rStyle w:val="FootnoteReference"/>
                <w:rFonts w:ascii="Lato" w:eastAsia="Calibri" w:hAnsi="Lato" w:cs="Calibri"/>
                <w:color w:val="000000" w:themeColor="text1"/>
                <w:sz w:val="20"/>
                <w:szCs w:val="20"/>
              </w:rPr>
              <w:footnoteReference w:id="165"/>
            </w:r>
            <w:r w:rsidRPr="001A3206">
              <w:rPr>
                <w:rFonts w:ascii="Lato" w:eastAsia="Calibri" w:hAnsi="Lato" w:cs="Calibri"/>
                <w:color w:val="000000" w:themeColor="text1"/>
                <w:sz w:val="20"/>
                <w:szCs w:val="20"/>
              </w:rPr>
              <w:t xml:space="preserve">/landscaping companies contracted by the establishment </w:t>
            </w:r>
            <w:r w:rsidRPr="001A3206">
              <w:rPr>
                <w:rFonts w:ascii="Lato" w:eastAsia="Times New Roman" w:hAnsi="Lato"/>
                <w:color w:val="000000" w:themeColor="text1"/>
                <w:sz w:val="20"/>
                <w:szCs w:val="20"/>
              </w:rPr>
              <w:t>to carry out the maintenance of its green areas</w:t>
            </w:r>
            <w:r w:rsidRPr="001A3206">
              <w:rPr>
                <w:rFonts w:ascii="Lato" w:eastAsia="Calibri" w:hAnsi="Lato" w:cs="Calibri"/>
                <w:color w:val="000000" w:themeColor="text1"/>
                <w:sz w:val="20"/>
                <w:szCs w:val="20"/>
              </w:rPr>
              <w:t>.</w:t>
            </w:r>
          </w:p>
          <w:p w14:paraId="73F0FB27" w14:textId="77777777" w:rsidR="00457983" w:rsidRPr="001A3206" w:rsidRDefault="00457983" w:rsidP="00457983">
            <w:pPr>
              <w:widowControl/>
              <w:suppressAutoHyphens w:val="0"/>
              <w:jc w:val="both"/>
              <w:rPr>
                <w:rFonts w:ascii="Lato" w:eastAsia="Times New Roman" w:hAnsi="Lato"/>
                <w:color w:val="000000" w:themeColor="text1"/>
                <w:sz w:val="20"/>
                <w:szCs w:val="20"/>
              </w:rPr>
            </w:pPr>
            <w:r w:rsidRPr="001A3206">
              <w:rPr>
                <w:rFonts w:ascii="Lato" w:eastAsia="Calibri" w:hAnsi="Lato" w:cs="Calibri"/>
                <w:b/>
                <w:bCs/>
                <w:color w:val="000000" w:themeColor="text1"/>
                <w:sz w:val="20"/>
                <w:szCs w:val="20"/>
              </w:rPr>
              <w:t>Audit evidence</w:t>
            </w:r>
          </w:p>
          <w:p w14:paraId="6F153F65" w14:textId="23A30036" w:rsidR="006E3758" w:rsidRPr="001A3206" w:rsidRDefault="00457983" w:rsidP="006E3758">
            <w:pPr>
              <w:spacing w:after="240"/>
              <w:jc w:val="both"/>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During the audit, the establishment presents</w:t>
            </w:r>
            <w:r w:rsidR="006E3758" w:rsidRPr="001A3206">
              <w:rPr>
                <w:rFonts w:ascii="Lato" w:eastAsia="Calibri" w:hAnsi="Lato" w:cs="Calibri"/>
                <w:color w:val="000000" w:themeColor="text1"/>
                <w:sz w:val="20"/>
                <w:szCs w:val="20"/>
              </w:rPr>
              <w:t xml:space="preserve"> </w:t>
            </w:r>
            <w:r w:rsidRPr="001A3206">
              <w:rPr>
                <w:rFonts w:ascii="Lato" w:eastAsia="Calibri" w:hAnsi="Lato" w:cs="Calibri"/>
                <w:color w:val="000000" w:themeColor="text1"/>
                <w:sz w:val="20"/>
                <w:szCs w:val="20"/>
              </w:rPr>
              <w:t>photos or visual evidence of green area</w:t>
            </w:r>
            <w:r w:rsidR="5938ADF1" w:rsidRPr="001A3206">
              <w:rPr>
                <w:rFonts w:ascii="Lato" w:eastAsia="Calibri" w:hAnsi="Lato" w:cs="Calibri"/>
                <w:color w:val="000000" w:themeColor="text1"/>
                <w:sz w:val="20"/>
                <w:szCs w:val="20"/>
              </w:rPr>
              <w:t>s</w:t>
            </w:r>
            <w:r w:rsidR="00C412BD" w:rsidRPr="001A3206">
              <w:rPr>
                <w:rStyle w:val="FootnoteReference"/>
                <w:rFonts w:ascii="Lato" w:eastAsia="Calibri" w:hAnsi="Lato" w:cs="Calibri"/>
                <w:color w:val="000000" w:themeColor="text1"/>
                <w:sz w:val="20"/>
                <w:szCs w:val="20"/>
              </w:rPr>
              <w:footnoteReference w:id="166"/>
            </w:r>
            <w:r w:rsidRPr="001A3206">
              <w:rPr>
                <w:rFonts w:ascii="Lato" w:eastAsia="Calibri" w:hAnsi="Lato" w:cs="Calibri"/>
                <w:color w:val="000000" w:themeColor="text1"/>
                <w:sz w:val="20"/>
                <w:szCs w:val="20"/>
              </w:rPr>
              <w:t xml:space="preserve"> maintenance practices and/or installations (e.g. irrigation system, mulching, native plant beds)</w:t>
            </w:r>
            <w:r w:rsidR="006E3758" w:rsidRPr="001A3206">
              <w:rPr>
                <w:rFonts w:ascii="Lato" w:eastAsia="Calibri" w:hAnsi="Lato" w:cs="Calibri"/>
                <w:color w:val="000000" w:themeColor="text1"/>
                <w:sz w:val="20"/>
                <w:szCs w:val="20"/>
              </w:rPr>
              <w:t>.</w:t>
            </w:r>
          </w:p>
          <w:p w14:paraId="1E70A47D" w14:textId="0E23FA28" w:rsidR="006E3758" w:rsidRPr="001A3206" w:rsidRDefault="006E3758" w:rsidP="006E3758">
            <w:pPr>
              <w:jc w:val="both"/>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In specific circumstances, the establishment presents:</w:t>
            </w:r>
          </w:p>
          <w:p w14:paraId="2CB2035E" w14:textId="72803637" w:rsidR="00457983" w:rsidRPr="001A3206" w:rsidRDefault="1F0F712B" w:rsidP="006A6864">
            <w:pPr>
              <w:numPr>
                <w:ilvl w:val="0"/>
                <w:numId w:val="156"/>
              </w:numPr>
              <w:jc w:val="both"/>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a short description or confirmation of how practices are implemented (</w:t>
            </w:r>
            <w:r w:rsidR="008E1AA6" w:rsidRPr="001A3206">
              <w:rPr>
                <w:rFonts w:ascii="Lato" w:eastAsia="Calibri" w:hAnsi="Lato" w:cs="Calibri"/>
                <w:color w:val="000000" w:themeColor="text1"/>
                <w:sz w:val="20"/>
                <w:szCs w:val="20"/>
              </w:rPr>
              <w:t xml:space="preserve">this </w:t>
            </w:r>
            <w:r w:rsidRPr="001A3206">
              <w:rPr>
                <w:rFonts w:ascii="Lato" w:eastAsia="Calibri" w:hAnsi="Lato" w:cs="Calibri"/>
                <w:color w:val="000000" w:themeColor="text1"/>
                <w:sz w:val="20"/>
                <w:szCs w:val="20"/>
              </w:rPr>
              <w:t>can be included in the existing written Standard Operating Procedure (SOP)</w:t>
            </w:r>
            <w:r w:rsidR="001E1FA8" w:rsidRPr="001A3206">
              <w:rPr>
                <w:rStyle w:val="FootnoteReference"/>
                <w:rFonts w:ascii="Lato" w:eastAsia="Calibri" w:hAnsi="Lato" w:cs="Calibri"/>
                <w:color w:val="000000" w:themeColor="text1"/>
                <w:sz w:val="20"/>
                <w:szCs w:val="20"/>
              </w:rPr>
              <w:footnoteReference w:id="167"/>
            </w:r>
            <w:r w:rsidRPr="001A3206">
              <w:rPr>
                <w:rFonts w:ascii="Lato" w:eastAsia="Calibri" w:hAnsi="Lato" w:cs="Calibri"/>
                <w:color w:val="000000" w:themeColor="text1"/>
                <w:sz w:val="20"/>
                <w:szCs w:val="20"/>
              </w:rPr>
              <w:t>)</w:t>
            </w:r>
            <w:r w:rsidR="0043145C" w:rsidRPr="001A3206">
              <w:rPr>
                <w:rFonts w:ascii="Lato" w:eastAsia="Calibri" w:hAnsi="Lato" w:cs="Calibri"/>
                <w:color w:val="000000" w:themeColor="text1"/>
                <w:sz w:val="20"/>
                <w:szCs w:val="20"/>
              </w:rPr>
              <w:t>, where appropriate; and/or</w:t>
            </w:r>
          </w:p>
          <w:p w14:paraId="44380ABC" w14:textId="2A21FBDF" w:rsidR="00457983" w:rsidRPr="001A3206" w:rsidRDefault="00457983" w:rsidP="006A6864">
            <w:pPr>
              <w:numPr>
                <w:ilvl w:val="0"/>
                <w:numId w:val="156"/>
              </w:numPr>
              <w:spacing w:after="240"/>
              <w:jc w:val="both"/>
              <w:rPr>
                <w:rFonts w:ascii="Lato" w:eastAsia="Calibri" w:hAnsi="Lato" w:cs="Calibri"/>
                <w:color w:val="000000" w:themeColor="text1"/>
                <w:sz w:val="20"/>
                <w:szCs w:val="20"/>
              </w:rPr>
            </w:pPr>
            <w:r w:rsidRPr="001A3206">
              <w:rPr>
                <w:rFonts w:ascii="Lato" w:eastAsia="Times New Roman" w:hAnsi="Lato"/>
                <w:color w:val="000000" w:themeColor="text1"/>
                <w:sz w:val="20"/>
                <w:szCs w:val="20"/>
              </w:rPr>
              <w:t>the contractor’s written policy on the maintenance of green areas on the establishment’s grounds</w:t>
            </w:r>
            <w:r w:rsidR="0043145C" w:rsidRPr="001A3206">
              <w:rPr>
                <w:rFonts w:ascii="Lato" w:eastAsia="Times New Roman" w:hAnsi="Lato"/>
                <w:color w:val="000000" w:themeColor="text1"/>
                <w:sz w:val="20"/>
                <w:szCs w:val="20"/>
              </w:rPr>
              <w:t>, if an external company carries out maintenance.</w:t>
            </w:r>
          </w:p>
          <w:p w14:paraId="6674B7B4" w14:textId="3759143E" w:rsidR="00457983" w:rsidRPr="001A3206" w:rsidRDefault="2360E4DD" w:rsidP="00457983">
            <w:pPr>
              <w:spacing w:before="240" w:after="240"/>
              <w:rPr>
                <w:rFonts w:ascii="Lato" w:hAnsi="Lato" w:cstheme="minorBidi"/>
                <w:b/>
                <w:sz w:val="20"/>
                <w:szCs w:val="20"/>
              </w:rPr>
            </w:pPr>
            <w:r w:rsidRPr="001A3206">
              <w:rPr>
                <w:rFonts w:ascii="Lato" w:eastAsia="Calibri" w:hAnsi="Lato" w:cs="Calibri"/>
                <w:color w:val="000000" w:themeColor="text1"/>
                <w:sz w:val="20"/>
                <w:szCs w:val="20"/>
              </w:rPr>
              <w:t>D</w:t>
            </w:r>
            <w:r w:rsidR="1F0F712B" w:rsidRPr="001A3206">
              <w:rPr>
                <w:rFonts w:ascii="Lato" w:eastAsia="Calibri" w:hAnsi="Lato" w:cs="Calibri"/>
                <w:color w:val="000000" w:themeColor="text1"/>
                <w:sz w:val="20"/>
                <w:szCs w:val="20"/>
              </w:rPr>
              <w:t>uring the visual inspection</w:t>
            </w:r>
            <w:r w:rsidRPr="001A3206">
              <w:rPr>
                <w:rFonts w:ascii="Lato" w:eastAsia="Calibri" w:hAnsi="Lato" w:cs="Calibri"/>
                <w:color w:val="000000" w:themeColor="text1"/>
                <w:sz w:val="20"/>
                <w:szCs w:val="20"/>
              </w:rPr>
              <w:t>, and where appropriate,</w:t>
            </w:r>
            <w:r w:rsidR="1F0F712B" w:rsidRPr="001A3206">
              <w:rPr>
                <w:rFonts w:ascii="Lato" w:eastAsia="Calibri" w:hAnsi="Lato" w:cs="Calibri"/>
                <w:color w:val="000000" w:themeColor="text1"/>
                <w:sz w:val="20"/>
                <w:szCs w:val="20"/>
              </w:rPr>
              <w:t xml:space="preserve"> the auditor </w:t>
            </w:r>
            <w:r w:rsidRPr="001A3206">
              <w:rPr>
                <w:rFonts w:ascii="Lato" w:eastAsia="Calibri" w:hAnsi="Lato" w:cs="Calibri"/>
                <w:color w:val="000000" w:themeColor="text1"/>
                <w:sz w:val="20"/>
                <w:szCs w:val="20"/>
              </w:rPr>
              <w:t xml:space="preserve">conducts </w:t>
            </w:r>
            <w:r w:rsidR="00CE7699" w:rsidRPr="001A3206">
              <w:rPr>
                <w:rFonts w:ascii="Lato" w:eastAsia="Calibri" w:hAnsi="Lato" w:cs="Calibri"/>
                <w:color w:val="000000" w:themeColor="text1"/>
                <w:sz w:val="20"/>
                <w:szCs w:val="20"/>
              </w:rPr>
              <w:t>samplings</w:t>
            </w:r>
            <w:r w:rsidR="00F31AB1" w:rsidRPr="001A3206">
              <w:rPr>
                <w:rStyle w:val="FootnoteReference"/>
                <w:rFonts w:ascii="Lato" w:eastAsia="Calibri" w:hAnsi="Lato" w:cs="Calibri"/>
                <w:color w:val="000000" w:themeColor="text1"/>
                <w:sz w:val="20"/>
                <w:szCs w:val="20"/>
              </w:rPr>
              <w:footnoteReference w:id="168"/>
            </w:r>
            <w:r w:rsidRPr="001A3206">
              <w:rPr>
                <w:rFonts w:ascii="Lato" w:eastAsia="Calibri" w:hAnsi="Lato" w:cs="Calibri"/>
                <w:color w:val="000000" w:themeColor="text1"/>
                <w:sz w:val="20"/>
                <w:szCs w:val="20"/>
              </w:rPr>
              <w:t xml:space="preserve"> </w:t>
            </w:r>
            <w:r w:rsidR="001317BF" w:rsidRPr="001A3206">
              <w:rPr>
                <w:rFonts w:ascii="Lato" w:eastAsia="Calibri" w:hAnsi="Lato" w:cs="Calibri"/>
                <w:color w:val="000000" w:themeColor="text1"/>
                <w:sz w:val="20"/>
                <w:szCs w:val="20"/>
              </w:rPr>
              <w:t xml:space="preserve">in at least </w:t>
            </w:r>
            <w:r w:rsidR="10F06CA3" w:rsidRPr="001A3206">
              <w:rPr>
                <w:rFonts w:ascii="Lato" w:eastAsia="Calibri" w:hAnsi="Lato" w:cs="Calibri"/>
                <w:color w:val="000000" w:themeColor="text1"/>
                <w:sz w:val="20"/>
                <w:szCs w:val="20"/>
              </w:rPr>
              <w:t>1 area where efficient and targeted watering methods are used</w:t>
            </w:r>
            <w:r w:rsidR="72B93BB1" w:rsidRPr="001A3206">
              <w:rPr>
                <w:rFonts w:ascii="Lato" w:eastAsia="Calibri" w:hAnsi="Lato" w:cs="Calibri"/>
                <w:color w:val="000000" w:themeColor="text1"/>
                <w:sz w:val="20"/>
                <w:szCs w:val="20"/>
              </w:rPr>
              <w:t>,</w:t>
            </w:r>
            <w:r w:rsidR="10F06CA3" w:rsidRPr="001A3206">
              <w:rPr>
                <w:rFonts w:ascii="Lato" w:eastAsia="Calibri" w:hAnsi="Lato" w:cs="Calibri"/>
                <w:color w:val="000000" w:themeColor="text1"/>
                <w:sz w:val="20"/>
                <w:szCs w:val="20"/>
              </w:rPr>
              <w:t xml:space="preserve"> and in 1 area </w:t>
            </w:r>
            <w:r w:rsidR="59661DE5" w:rsidRPr="001A3206">
              <w:rPr>
                <w:rFonts w:ascii="Lato" w:eastAsia="Calibri" w:hAnsi="Lato" w:cs="Calibri"/>
                <w:color w:val="000000" w:themeColor="text1"/>
                <w:sz w:val="20"/>
                <w:szCs w:val="20"/>
              </w:rPr>
              <w:t xml:space="preserve">where additional actions are taken </w:t>
            </w:r>
            <w:r w:rsidRPr="001A3206">
              <w:rPr>
                <w:rFonts w:ascii="Lato" w:eastAsia="Calibri" w:hAnsi="Lato" w:cs="Calibri"/>
                <w:color w:val="000000" w:themeColor="text1"/>
                <w:sz w:val="20"/>
                <w:szCs w:val="20"/>
              </w:rPr>
              <w:t>to confirm</w:t>
            </w:r>
            <w:r w:rsidR="1F0F712B" w:rsidRPr="001A3206">
              <w:rPr>
                <w:rFonts w:ascii="Lato" w:eastAsia="Calibri" w:hAnsi="Lato" w:cs="Calibri"/>
                <w:color w:val="000000" w:themeColor="text1"/>
                <w:sz w:val="20"/>
                <w:szCs w:val="20"/>
              </w:rPr>
              <w:t xml:space="preserve"> maintenance practices and vegetation health</w:t>
            </w:r>
            <w:r w:rsidRPr="001A3206">
              <w:rPr>
                <w:rFonts w:ascii="Lato" w:eastAsia="Calibri" w:hAnsi="Lato" w:cs="Calibri"/>
                <w:color w:val="000000" w:themeColor="text1"/>
                <w:sz w:val="20"/>
                <w:szCs w:val="20"/>
              </w:rPr>
              <w:t>.</w:t>
            </w:r>
          </w:p>
        </w:tc>
      </w:tr>
      <w:tr w:rsidR="00457983" w:rsidRPr="001A3206" w14:paraId="444FA7B5" w14:textId="77777777" w:rsidTr="2CC736B9">
        <w:trPr>
          <w:trHeight w:val="792"/>
          <w:jc w:val="center"/>
        </w:trPr>
        <w:tc>
          <w:tcPr>
            <w:tcW w:w="826" w:type="dxa"/>
          </w:tcPr>
          <w:p w14:paraId="58378CA3" w14:textId="15F12E46" w:rsidR="00457983" w:rsidRPr="001A3206" w:rsidRDefault="007D61F6" w:rsidP="008C7117">
            <w:pPr>
              <w:spacing w:before="240" w:after="240"/>
              <w:rPr>
                <w:rFonts w:ascii="Lato" w:eastAsia="Times New Roman" w:hAnsi="Lato" w:cstheme="minorBidi"/>
                <w:b/>
                <w:sz w:val="20"/>
                <w:szCs w:val="20"/>
                <w:lang w:eastAsia="nl-NL"/>
              </w:rPr>
            </w:pPr>
            <w:r w:rsidRPr="001A3206">
              <w:rPr>
                <w:rFonts w:ascii="Lato" w:eastAsia="Times New Roman" w:hAnsi="Lato" w:cstheme="minorBidi"/>
                <w:sz w:val="20"/>
                <w:szCs w:val="20"/>
              </w:rPr>
              <w:t>7.11</w:t>
            </w:r>
          </w:p>
        </w:tc>
        <w:tc>
          <w:tcPr>
            <w:tcW w:w="1689" w:type="dxa"/>
          </w:tcPr>
          <w:p w14:paraId="3429B0AE" w14:textId="45E34657" w:rsidR="00457983" w:rsidRPr="001A3206" w:rsidRDefault="5F7F0090" w:rsidP="00457983">
            <w:pPr>
              <w:spacing w:before="240"/>
              <w:rPr>
                <w:rFonts w:ascii="Lato" w:eastAsia="Times New Roman" w:hAnsi="Lato"/>
                <w:color w:val="000000" w:themeColor="text1"/>
                <w:sz w:val="20"/>
                <w:szCs w:val="20"/>
              </w:rPr>
            </w:pPr>
            <w:r w:rsidRPr="001A3206">
              <w:rPr>
                <w:rFonts w:ascii="Lato" w:eastAsia="Times New Roman" w:hAnsi="Lato"/>
                <w:color w:val="000000" w:themeColor="text1"/>
                <w:sz w:val="20"/>
                <w:szCs w:val="20"/>
              </w:rPr>
              <w:t>The establishment takes initiatives to protect and support the local biodiversity on (or around) its premises. (I)</w:t>
            </w:r>
          </w:p>
          <w:p w14:paraId="20AA0DA0" w14:textId="77777777" w:rsidR="00457983" w:rsidRPr="001A3206" w:rsidRDefault="00457983" w:rsidP="007D61F6">
            <w:pPr>
              <w:spacing w:before="240" w:after="240"/>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HH, CHP, SA, CC, R, A </w:t>
            </w:r>
          </w:p>
          <w:p w14:paraId="661B211B" w14:textId="0BF26D0C" w:rsidR="0004037E" w:rsidRPr="001A3206" w:rsidRDefault="00FB5C32" w:rsidP="007D61F6">
            <w:pPr>
              <w:spacing w:before="240" w:after="240"/>
              <w:rPr>
                <w:rFonts w:ascii="Lato" w:hAnsi="Lato" w:cs="Calibri"/>
              </w:rPr>
            </w:pPr>
            <w:r w:rsidRPr="001A3206">
              <w:rPr>
                <w:rFonts w:ascii="MS Gothic" w:eastAsia="MS Gothic" w:hAnsi="MS Gothic" w:cs="MS Gothic" w:hint="eastAsia"/>
              </w:rPr>
              <w:t>ⓘ</w:t>
            </w:r>
          </w:p>
        </w:tc>
        <w:tc>
          <w:tcPr>
            <w:tcW w:w="10984" w:type="dxa"/>
            <w:vAlign w:val="center"/>
          </w:tcPr>
          <w:p w14:paraId="7F04A274" w14:textId="77777777" w:rsidR="00457983" w:rsidRPr="001A3206" w:rsidRDefault="00457983" w:rsidP="00457983">
            <w:pPr>
              <w:spacing w:before="240"/>
              <w:jc w:val="both"/>
              <w:rPr>
                <w:rFonts w:ascii="Lato" w:eastAsia="Times New Roman" w:hAnsi="Lato"/>
                <w:b/>
                <w:bCs/>
                <w:color w:val="000000" w:themeColor="text1"/>
                <w:sz w:val="20"/>
                <w:szCs w:val="20"/>
              </w:rPr>
            </w:pPr>
            <w:r w:rsidRPr="001A3206">
              <w:rPr>
                <w:rFonts w:ascii="Lato" w:eastAsia="Times New Roman" w:hAnsi="Lato"/>
                <w:b/>
                <w:bCs/>
                <w:color w:val="000000" w:themeColor="text1"/>
                <w:sz w:val="20"/>
                <w:szCs w:val="20"/>
              </w:rPr>
              <w:t>Relevance</w:t>
            </w:r>
          </w:p>
          <w:p w14:paraId="7B88322A" w14:textId="0CE2FE53" w:rsidR="00457983" w:rsidRPr="001A3206" w:rsidRDefault="00457983" w:rsidP="008B4251">
            <w:pPr>
              <w:spacing w:after="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Biodiversity is essential for the resilience of ecosystems, local food chains, climate regulation and overall environmental health. By actively enhancing biodiversity on and around their premises, establishments go beyond environmental mitigation to support regeneration, habitat protection and ecological stewardship, contributing to a net gain in nature.</w:t>
            </w:r>
          </w:p>
          <w:p w14:paraId="32F96BDF" w14:textId="77777777" w:rsidR="00457983" w:rsidRPr="001A3206" w:rsidRDefault="00457983" w:rsidP="00457983">
            <w:pPr>
              <w:widowControl/>
              <w:suppressAutoHyphens w:val="0"/>
              <w:jc w:val="both"/>
              <w:rPr>
                <w:rFonts w:ascii="Lato" w:eastAsia="Times New Roman" w:hAnsi="Lato"/>
                <w:color w:val="000000" w:themeColor="text1"/>
                <w:sz w:val="20"/>
                <w:szCs w:val="20"/>
              </w:rPr>
            </w:pPr>
            <w:r w:rsidRPr="001A3206">
              <w:rPr>
                <w:rFonts w:ascii="Lato" w:hAnsi="Lato"/>
                <w:b/>
                <w:color w:val="000000"/>
                <w:sz w:val="20"/>
                <w:szCs w:val="20"/>
              </w:rPr>
              <w:t>Expectations for</w:t>
            </w:r>
            <w:r w:rsidRPr="001A3206">
              <w:rPr>
                <w:rStyle w:val="font131"/>
                <w:rFonts w:ascii="Lato" w:hAnsi="Lato"/>
              </w:rPr>
              <w:t xml:space="preserve"> </w:t>
            </w:r>
            <w:r w:rsidRPr="001A3206">
              <w:rPr>
                <w:rStyle w:val="font131"/>
                <w:rFonts w:ascii="Lato" w:hAnsi="Lato"/>
                <w:b/>
              </w:rPr>
              <w:t>implementation</w:t>
            </w:r>
          </w:p>
          <w:p w14:paraId="25AC122B" w14:textId="633D566C" w:rsidR="00457983" w:rsidRPr="001A3206" w:rsidRDefault="00457983" w:rsidP="00457983">
            <w:pPr>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The establishment implements substantial biodiversity initiatives that favour conditions for the biodiversity on </w:t>
            </w:r>
            <w:r w:rsidR="00C67F96" w:rsidRPr="001A3206">
              <w:rPr>
                <w:rFonts w:ascii="Lato" w:eastAsia="Times New Roman" w:hAnsi="Lato"/>
                <w:color w:val="000000" w:themeColor="text1"/>
                <w:sz w:val="20"/>
                <w:szCs w:val="20"/>
              </w:rPr>
              <w:t>(</w:t>
            </w:r>
            <w:r w:rsidRPr="001A3206">
              <w:rPr>
                <w:rFonts w:ascii="Lato" w:eastAsia="Times New Roman" w:hAnsi="Lato"/>
                <w:color w:val="000000" w:themeColor="text1"/>
                <w:sz w:val="20"/>
                <w:szCs w:val="20"/>
              </w:rPr>
              <w:t>or around</w:t>
            </w:r>
            <w:r w:rsidR="00C67F96" w:rsidRPr="001A3206">
              <w:rPr>
                <w:rFonts w:ascii="Lato" w:eastAsia="Times New Roman" w:hAnsi="Lato"/>
                <w:color w:val="000000" w:themeColor="text1"/>
                <w:sz w:val="20"/>
                <w:szCs w:val="20"/>
              </w:rPr>
              <w:t>)</w:t>
            </w:r>
            <w:r w:rsidRPr="001A3206">
              <w:rPr>
                <w:rFonts w:ascii="Lato" w:eastAsia="Times New Roman" w:hAnsi="Lato"/>
                <w:color w:val="000000" w:themeColor="text1"/>
                <w:sz w:val="20"/>
                <w:szCs w:val="20"/>
              </w:rPr>
              <w:t xml:space="preserve"> the premises</w:t>
            </w:r>
            <w:r w:rsidR="00512689" w:rsidRPr="001A3206">
              <w:rPr>
                <w:rFonts w:ascii="Lato" w:eastAsia="Times New Roman" w:hAnsi="Lato"/>
                <w:color w:val="000000" w:themeColor="text1"/>
                <w:sz w:val="20"/>
                <w:szCs w:val="20"/>
              </w:rPr>
              <w:t xml:space="preserve"> (see also criterion 1.2 and 1.3)</w:t>
            </w:r>
            <w:r w:rsidRPr="001A3206">
              <w:rPr>
                <w:rFonts w:ascii="Lato" w:eastAsia="Times New Roman" w:hAnsi="Lato"/>
                <w:color w:val="000000" w:themeColor="text1"/>
                <w:sz w:val="20"/>
                <w:szCs w:val="20"/>
              </w:rPr>
              <w:t>. These actions always support the local (native/indigenous/ endemic/rare) species of flora and fauna and are adapted to the site’s context and scale:</w:t>
            </w:r>
          </w:p>
          <w:p w14:paraId="5541D263" w14:textId="19DFA22E" w:rsidR="00457983" w:rsidRPr="001A3206" w:rsidRDefault="32504F13" w:rsidP="00167732">
            <w:pPr>
              <w:pStyle w:val="ListParagraph"/>
              <w:numPr>
                <w:ilvl w:val="0"/>
                <w:numId w:val="79"/>
              </w:numPr>
              <w:jc w:val="both"/>
              <w:rPr>
                <w:rFonts w:ascii="Lato" w:hAnsi="Lato"/>
                <w:sz w:val="20"/>
                <w:szCs w:val="20"/>
                <w:lang w:val="en-GB"/>
              </w:rPr>
            </w:pPr>
            <w:r w:rsidRPr="001A3206">
              <w:rPr>
                <w:rFonts w:ascii="Lato" w:hAnsi="Lato"/>
                <w:sz w:val="20"/>
                <w:szCs w:val="20"/>
                <w:lang w:val="en-GB"/>
              </w:rPr>
              <w:t>establishments with green areas</w:t>
            </w:r>
            <w:r w:rsidR="001E1FA8" w:rsidRPr="001A3206">
              <w:rPr>
                <w:rStyle w:val="FootnoteReference"/>
                <w:rFonts w:ascii="Lato" w:hAnsi="Lato"/>
                <w:sz w:val="20"/>
                <w:szCs w:val="20"/>
                <w:lang w:val="en-GB"/>
              </w:rPr>
              <w:footnoteReference w:id="169"/>
            </w:r>
            <w:r w:rsidRPr="001A3206">
              <w:rPr>
                <w:rFonts w:ascii="Lato" w:hAnsi="Lato"/>
                <w:sz w:val="20"/>
                <w:szCs w:val="20"/>
                <w:lang w:val="en-GB"/>
              </w:rPr>
              <w:t xml:space="preserve"> provide at least 2 biodiversity actions, with at least 1 action done in the establishment</w:t>
            </w:r>
            <w:r w:rsidR="00B15E83" w:rsidRPr="001A3206">
              <w:rPr>
                <w:rFonts w:ascii="Lato" w:hAnsi="Lato"/>
                <w:sz w:val="20"/>
                <w:szCs w:val="20"/>
                <w:lang w:val="en-GB"/>
              </w:rPr>
              <w:t>s</w:t>
            </w:r>
            <w:r w:rsidRPr="001A3206">
              <w:rPr>
                <w:rFonts w:ascii="Lato" w:hAnsi="Lato"/>
                <w:sz w:val="20"/>
                <w:szCs w:val="20"/>
                <w:lang w:val="en-GB"/>
              </w:rPr>
              <w:t>’ green areas; and</w:t>
            </w:r>
          </w:p>
          <w:p w14:paraId="593106D7" w14:textId="52BAA1AF" w:rsidR="00457983" w:rsidRPr="001A3206" w:rsidRDefault="5F7F0090" w:rsidP="00167732">
            <w:pPr>
              <w:pStyle w:val="ListParagraph"/>
              <w:numPr>
                <w:ilvl w:val="0"/>
                <w:numId w:val="79"/>
              </w:numPr>
              <w:jc w:val="both"/>
              <w:rPr>
                <w:rFonts w:ascii="Lato" w:eastAsia="Times New Roman" w:hAnsi="Lato"/>
                <w:color w:val="000000" w:themeColor="text1"/>
                <w:sz w:val="20"/>
                <w:szCs w:val="20"/>
                <w:lang w:val="en-GB"/>
              </w:rPr>
            </w:pPr>
            <w:r w:rsidRPr="001A3206">
              <w:rPr>
                <w:rFonts w:ascii="Lato" w:hAnsi="Lato"/>
                <w:sz w:val="20"/>
                <w:szCs w:val="20"/>
                <w:lang w:val="en-GB"/>
              </w:rPr>
              <w:t xml:space="preserve">establishments </w:t>
            </w:r>
            <w:r w:rsidRPr="001A3206">
              <w:rPr>
                <w:rFonts w:ascii="Lato" w:eastAsia="Times New Roman" w:hAnsi="Lato"/>
                <w:color w:val="000000" w:themeColor="text1"/>
                <w:sz w:val="20"/>
                <w:szCs w:val="20"/>
                <w:lang w:val="en-GB"/>
              </w:rPr>
              <w:t>located in urban areas and/or without green areas</w:t>
            </w:r>
            <w:r w:rsidRPr="001A3206">
              <w:rPr>
                <w:rFonts w:ascii="Lato" w:hAnsi="Lato"/>
                <w:sz w:val="20"/>
                <w:szCs w:val="20"/>
                <w:lang w:val="en-GB"/>
              </w:rPr>
              <w:t xml:space="preserve"> provide at least 1 biodiversity action.</w:t>
            </w:r>
          </w:p>
          <w:p w14:paraId="48E04F01" w14:textId="77777777" w:rsidR="00457983" w:rsidRPr="001A3206" w:rsidRDefault="00457983" w:rsidP="00457983">
            <w:pPr>
              <w:spacing w:before="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Examples of actions include:</w:t>
            </w:r>
          </w:p>
          <w:p w14:paraId="6043BE97" w14:textId="4DCDA918" w:rsidR="00457983" w:rsidRPr="001A3206" w:rsidRDefault="00457983" w:rsidP="00167732">
            <w:pPr>
              <w:pStyle w:val="ListParagraph"/>
              <w:numPr>
                <w:ilvl w:val="0"/>
                <w:numId w:val="38"/>
              </w:numPr>
              <w:jc w:val="both"/>
              <w:rPr>
                <w:rFonts w:ascii="Lato" w:eastAsia="Times New Roman" w:hAnsi="Lato" w:cs="Times New Roman"/>
                <w:color w:val="000000" w:themeColor="text1"/>
                <w:lang w:val="en-GB"/>
              </w:rPr>
            </w:pPr>
            <w:r w:rsidRPr="001A3206">
              <w:rPr>
                <w:rFonts w:ascii="Lato" w:eastAsia="Times New Roman" w:hAnsi="Lato"/>
                <w:color w:val="000000" w:themeColor="text1"/>
                <w:sz w:val="20"/>
                <w:szCs w:val="20"/>
                <w:lang w:val="en-GB"/>
              </w:rPr>
              <w:t>rewilding of at least 10% of the outdoor area, adapted to the establishment’s context (e.g. unmanaged natural areas, evolving vegetated spaces, shrublands, afforestation patches</w:t>
            </w:r>
            <w:proofErr w:type="gramStart"/>
            <w:r w:rsidRPr="001A3206">
              <w:rPr>
                <w:rFonts w:ascii="Lato" w:eastAsia="Times New Roman" w:hAnsi="Lato"/>
                <w:color w:val="000000" w:themeColor="text1"/>
                <w:sz w:val="20"/>
                <w:szCs w:val="20"/>
                <w:lang w:val="en-GB"/>
              </w:rPr>
              <w:t>)</w:t>
            </w:r>
            <w:r w:rsidR="00C57A46" w:rsidRPr="001A3206">
              <w:rPr>
                <w:rFonts w:ascii="Lato" w:eastAsia="Times New Roman" w:hAnsi="Lato"/>
                <w:color w:val="000000" w:themeColor="text1"/>
                <w:sz w:val="20"/>
                <w:szCs w:val="20"/>
                <w:lang w:val="en-GB"/>
              </w:rPr>
              <w:t>;</w:t>
            </w:r>
            <w:proofErr w:type="gramEnd"/>
          </w:p>
          <w:p w14:paraId="21F38FE8" w14:textId="64C1F50F" w:rsidR="00457983" w:rsidRPr="001A3206" w:rsidRDefault="00457983" w:rsidP="00167732">
            <w:pPr>
              <w:pStyle w:val="ListParagraph"/>
              <w:numPr>
                <w:ilvl w:val="0"/>
                <w:numId w:val="38"/>
              </w:numPr>
              <w:jc w:val="both"/>
              <w:rPr>
                <w:rFonts w:ascii="Lato" w:eastAsia="Times New Roman" w:hAnsi="Lato" w:cs="Times New Roman"/>
                <w:color w:val="000000" w:themeColor="text1"/>
                <w:lang w:val="en-GB"/>
              </w:rPr>
            </w:pPr>
            <w:r w:rsidRPr="001A3206">
              <w:rPr>
                <w:rFonts w:ascii="Lato" w:eastAsia="Times New Roman" w:hAnsi="Lato" w:cs="Times New Roman"/>
                <w:color w:val="000000" w:themeColor="text1"/>
                <w:sz w:val="20"/>
                <w:szCs w:val="20"/>
                <w:lang w:val="en-GB"/>
              </w:rPr>
              <w:t xml:space="preserve">establishing/maintaining pollinator-friendly green areas covering at least 10% of the total outdoor </w:t>
            </w:r>
            <w:proofErr w:type="gramStart"/>
            <w:r w:rsidRPr="001A3206">
              <w:rPr>
                <w:rFonts w:ascii="Lato" w:eastAsia="Times New Roman" w:hAnsi="Lato" w:cs="Times New Roman"/>
                <w:color w:val="000000" w:themeColor="text1"/>
                <w:sz w:val="20"/>
                <w:szCs w:val="20"/>
                <w:lang w:val="en-GB"/>
              </w:rPr>
              <w:t>area</w:t>
            </w:r>
            <w:r w:rsidR="00C57A46" w:rsidRPr="001A3206">
              <w:rPr>
                <w:rFonts w:ascii="Lato" w:eastAsia="Times New Roman" w:hAnsi="Lato" w:cs="Times New Roman"/>
                <w:color w:val="000000" w:themeColor="text1"/>
                <w:sz w:val="20"/>
                <w:szCs w:val="20"/>
                <w:lang w:val="en-GB"/>
              </w:rPr>
              <w:t>;</w:t>
            </w:r>
            <w:proofErr w:type="gramEnd"/>
          </w:p>
          <w:p w14:paraId="17E48416" w14:textId="4893A21D" w:rsidR="00457983" w:rsidRPr="001A3206" w:rsidRDefault="00457983" w:rsidP="00167732">
            <w:pPr>
              <w:pStyle w:val="ListParagraph"/>
              <w:numPr>
                <w:ilvl w:val="0"/>
                <w:numId w:val="38"/>
              </w:numPr>
              <w:jc w:val="both"/>
              <w:rPr>
                <w:rFonts w:ascii="Lato" w:eastAsia="Times New Roman" w:hAnsi="Lato" w:cs="Times New Roman"/>
                <w:color w:val="000000" w:themeColor="text1"/>
                <w:lang w:val="en-GB"/>
              </w:rPr>
            </w:pPr>
            <w:r w:rsidRPr="001A3206">
              <w:rPr>
                <w:rFonts w:ascii="Lato" w:eastAsia="Times New Roman" w:hAnsi="Lato" w:cs="Times New Roman"/>
                <w:color w:val="000000" w:themeColor="text1"/>
                <w:sz w:val="20"/>
                <w:szCs w:val="20"/>
                <w:lang w:val="en-GB"/>
              </w:rPr>
              <w:t xml:space="preserve">establishing/maintaining a green roof and/or vertical green walls covering at least 10% of the roof or wall </w:t>
            </w:r>
            <w:proofErr w:type="gramStart"/>
            <w:r w:rsidRPr="001A3206">
              <w:rPr>
                <w:rFonts w:ascii="Lato" w:eastAsia="Times New Roman" w:hAnsi="Lato" w:cs="Times New Roman"/>
                <w:color w:val="000000" w:themeColor="text1"/>
                <w:sz w:val="20"/>
                <w:szCs w:val="20"/>
                <w:lang w:val="en-GB"/>
              </w:rPr>
              <w:t>area</w:t>
            </w:r>
            <w:r w:rsidR="00C57A46" w:rsidRPr="001A3206">
              <w:rPr>
                <w:rFonts w:ascii="Lato" w:eastAsia="Times New Roman" w:hAnsi="Lato" w:cs="Times New Roman"/>
                <w:color w:val="000000" w:themeColor="text1"/>
                <w:sz w:val="20"/>
                <w:szCs w:val="20"/>
                <w:lang w:val="en-GB"/>
              </w:rPr>
              <w:t>;</w:t>
            </w:r>
            <w:proofErr w:type="gramEnd"/>
          </w:p>
          <w:p w14:paraId="34ABFA70" w14:textId="547EA53D" w:rsidR="00457983" w:rsidRPr="001A3206" w:rsidRDefault="00457983" w:rsidP="00167732">
            <w:pPr>
              <w:pStyle w:val="ListParagraph"/>
              <w:numPr>
                <w:ilvl w:val="0"/>
                <w:numId w:val="38"/>
              </w:numPr>
              <w:jc w:val="both"/>
              <w:rPr>
                <w:rFonts w:ascii="Lato" w:eastAsia="Times New Roman" w:hAnsi="Lato" w:cs="Times New Roman"/>
                <w:color w:val="000000" w:themeColor="text1"/>
                <w:lang w:val="en-GB"/>
              </w:rPr>
            </w:pPr>
            <w:r w:rsidRPr="001A3206">
              <w:rPr>
                <w:rFonts w:ascii="Lato" w:eastAsia="Times New Roman" w:hAnsi="Lato"/>
                <w:color w:val="000000" w:themeColor="text1"/>
                <w:sz w:val="20"/>
                <w:szCs w:val="20"/>
                <w:lang w:val="en-GB"/>
              </w:rPr>
              <w:t xml:space="preserve">using native or climate-adaptive, non-invasive species for the green roofs, green walls, gardens and other outside </w:t>
            </w:r>
            <w:proofErr w:type="gramStart"/>
            <w:r w:rsidRPr="001A3206">
              <w:rPr>
                <w:rFonts w:ascii="Lato" w:eastAsia="Times New Roman" w:hAnsi="Lato"/>
                <w:color w:val="000000" w:themeColor="text1"/>
                <w:sz w:val="20"/>
                <w:szCs w:val="20"/>
                <w:lang w:val="en-GB"/>
              </w:rPr>
              <w:t>areas</w:t>
            </w:r>
            <w:r w:rsidR="00C57A46" w:rsidRPr="001A3206">
              <w:rPr>
                <w:rFonts w:ascii="Lato" w:eastAsia="Times New Roman" w:hAnsi="Lato"/>
                <w:color w:val="000000" w:themeColor="text1"/>
                <w:sz w:val="20"/>
                <w:szCs w:val="20"/>
                <w:lang w:val="en-GB"/>
              </w:rPr>
              <w:t>;</w:t>
            </w:r>
            <w:proofErr w:type="gramEnd"/>
          </w:p>
          <w:p w14:paraId="44B3683D" w14:textId="0B7124E9" w:rsidR="00457983" w:rsidRPr="001A3206" w:rsidRDefault="00457983" w:rsidP="00167732">
            <w:pPr>
              <w:pStyle w:val="ListParagraph"/>
              <w:numPr>
                <w:ilvl w:val="0"/>
                <w:numId w:val="38"/>
              </w:numPr>
              <w:jc w:val="both"/>
              <w:rPr>
                <w:rFonts w:ascii="Lato" w:eastAsia="Times New Roman" w:hAnsi="Lato" w:cs="Times New Roman"/>
                <w:color w:val="000000" w:themeColor="text1"/>
                <w:lang w:val="en-GB"/>
              </w:rPr>
            </w:pPr>
            <w:r w:rsidRPr="001A3206">
              <w:rPr>
                <w:rFonts w:ascii="Lato" w:eastAsia="Times New Roman" w:hAnsi="Lato"/>
                <w:color w:val="000000" w:themeColor="text1"/>
                <w:sz w:val="20"/>
                <w:szCs w:val="20"/>
                <w:lang w:val="en-GB"/>
              </w:rPr>
              <w:t xml:space="preserve">providing favourable conditions for local species (e.g. bird houses, monospecific insect hotels, beehives, wildlife corridors and passageways, etc.). The installation must be appropriate for local species, correctly placed, and maintained regularly to ensure ecological </w:t>
            </w:r>
            <w:proofErr w:type="gramStart"/>
            <w:r w:rsidRPr="001A3206">
              <w:rPr>
                <w:rFonts w:ascii="Lato" w:eastAsia="Times New Roman" w:hAnsi="Lato"/>
                <w:color w:val="000000" w:themeColor="text1"/>
                <w:sz w:val="20"/>
                <w:szCs w:val="20"/>
                <w:lang w:val="en-GB"/>
              </w:rPr>
              <w:t>suitability</w:t>
            </w:r>
            <w:r w:rsidR="00C57A46" w:rsidRPr="001A3206">
              <w:rPr>
                <w:rFonts w:ascii="Lato" w:eastAsia="Times New Roman" w:hAnsi="Lato"/>
                <w:color w:val="000000" w:themeColor="text1"/>
                <w:sz w:val="20"/>
                <w:szCs w:val="20"/>
                <w:lang w:val="en-GB"/>
              </w:rPr>
              <w:t>;</w:t>
            </w:r>
            <w:proofErr w:type="gramEnd"/>
          </w:p>
          <w:p w14:paraId="31B2C5ED" w14:textId="6DF2ED25" w:rsidR="00457983" w:rsidRPr="001A3206" w:rsidRDefault="00457983" w:rsidP="00167732">
            <w:pPr>
              <w:pStyle w:val="ListParagraph"/>
              <w:numPr>
                <w:ilvl w:val="0"/>
                <w:numId w:val="38"/>
              </w:numPr>
              <w:jc w:val="both"/>
              <w:rPr>
                <w:rFonts w:ascii="Lato" w:eastAsia="Times New Roman" w:hAnsi="Lato" w:cs="Times New Roman"/>
                <w:color w:val="000000" w:themeColor="text1"/>
                <w:lang w:val="en-GB"/>
              </w:rPr>
            </w:pPr>
            <w:r w:rsidRPr="001A3206">
              <w:rPr>
                <w:rFonts w:ascii="Lato" w:eastAsia="Times New Roman" w:hAnsi="Lato" w:cs="Times New Roman"/>
                <w:color w:val="000000" w:themeColor="text1"/>
                <w:sz w:val="20"/>
                <w:szCs w:val="20"/>
                <w:lang w:val="en-GB"/>
              </w:rPr>
              <w:t xml:space="preserve">protecting </w:t>
            </w:r>
            <w:r w:rsidRPr="001A3206">
              <w:rPr>
                <w:rFonts w:ascii="Lato" w:eastAsia="Times New Roman" w:hAnsi="Lato"/>
                <w:color w:val="000000" w:themeColor="text1"/>
                <w:sz w:val="20"/>
                <w:szCs w:val="20"/>
                <w:lang w:val="en-GB"/>
              </w:rPr>
              <w:t>habitats of local species (terrestrial or aquatic/marine, e.g. turtle nesting grounds, mangroves, coral reefs, meadows for pollinators (butterflies), dead wood and other natural features</w:t>
            </w:r>
            <w:r w:rsidR="00D0556F" w:rsidRPr="001A3206">
              <w:rPr>
                <w:rFonts w:ascii="Lato" w:eastAsia="Times New Roman" w:hAnsi="Lato"/>
                <w:color w:val="000000" w:themeColor="text1"/>
                <w:sz w:val="20"/>
                <w:szCs w:val="20"/>
                <w:lang w:val="en-GB"/>
              </w:rPr>
              <w:t>)</w:t>
            </w:r>
            <w:r w:rsidRPr="001A3206">
              <w:rPr>
                <w:rFonts w:ascii="Lato" w:eastAsia="Times New Roman" w:hAnsi="Lato"/>
                <w:color w:val="000000" w:themeColor="text1"/>
                <w:sz w:val="20"/>
                <w:szCs w:val="20"/>
                <w:lang w:val="en-GB"/>
              </w:rPr>
              <w:t xml:space="preserve"> </w:t>
            </w:r>
            <w:r w:rsidRPr="001A3206">
              <w:rPr>
                <w:rFonts w:ascii="Lato" w:eastAsia="Times New Roman" w:hAnsi="Lato" w:cs="Times New Roman"/>
                <w:color w:val="000000" w:themeColor="text1"/>
                <w:sz w:val="20"/>
                <w:szCs w:val="20"/>
                <w:lang w:val="en-GB"/>
              </w:rPr>
              <w:t xml:space="preserve">on or near the premises by minimising light and noise (this includes outdoor wellness areas located in or near natural habitats). </w:t>
            </w:r>
            <w:r w:rsidRPr="001A3206">
              <w:rPr>
                <w:rFonts w:ascii="Lato" w:eastAsia="Times New Roman" w:hAnsi="Lato"/>
                <w:color w:val="000000" w:themeColor="text1"/>
                <w:sz w:val="20"/>
                <w:szCs w:val="20"/>
                <w:lang w:val="en-GB"/>
              </w:rPr>
              <w:t xml:space="preserve">The habitat must be identified, and appropriate protective measures must be clearly </w:t>
            </w:r>
            <w:proofErr w:type="gramStart"/>
            <w:r w:rsidRPr="001A3206">
              <w:rPr>
                <w:rFonts w:ascii="Lato" w:eastAsia="Times New Roman" w:hAnsi="Lato"/>
                <w:color w:val="000000" w:themeColor="text1"/>
                <w:sz w:val="20"/>
                <w:szCs w:val="20"/>
                <w:lang w:val="en-GB"/>
              </w:rPr>
              <w:t>implemented</w:t>
            </w:r>
            <w:r w:rsidR="00C57A46" w:rsidRPr="001A3206">
              <w:rPr>
                <w:rFonts w:ascii="Lato" w:eastAsia="Times New Roman" w:hAnsi="Lato"/>
                <w:color w:val="000000" w:themeColor="text1"/>
                <w:sz w:val="20"/>
                <w:szCs w:val="20"/>
                <w:lang w:val="en-GB"/>
              </w:rPr>
              <w:t>;</w:t>
            </w:r>
            <w:proofErr w:type="gramEnd"/>
          </w:p>
          <w:p w14:paraId="325FDFCD" w14:textId="2EA6DD61" w:rsidR="00457983" w:rsidRPr="001A3206" w:rsidRDefault="00457983" w:rsidP="00167732">
            <w:pPr>
              <w:pStyle w:val="ListParagraph"/>
              <w:numPr>
                <w:ilvl w:val="0"/>
                <w:numId w:val="38"/>
              </w:numPr>
              <w:jc w:val="both"/>
              <w:rPr>
                <w:rFonts w:ascii="Lato" w:eastAsia="Times New Roman" w:hAnsi="Lato"/>
                <w:color w:val="000000" w:themeColor="text1"/>
                <w:sz w:val="20"/>
                <w:szCs w:val="20"/>
                <w:lang w:val="en-GB"/>
              </w:rPr>
            </w:pPr>
            <w:r w:rsidRPr="001A3206">
              <w:rPr>
                <w:rFonts w:ascii="Lato" w:eastAsia="Times New Roman" w:hAnsi="Lato"/>
                <w:color w:val="000000" w:themeColor="text1"/>
                <w:sz w:val="20"/>
                <w:szCs w:val="20"/>
                <w:lang w:val="en-GB"/>
              </w:rPr>
              <w:t>identifying and eliminating potential ecological traps on the premises (e.g. filling or covering structural cavities, gaps or small enclosed spaces that may attract wildlife into unsafe areas</w:t>
            </w:r>
            <w:proofErr w:type="gramStart"/>
            <w:r w:rsidRPr="001A3206">
              <w:rPr>
                <w:rFonts w:ascii="Lato" w:eastAsia="Times New Roman" w:hAnsi="Lato"/>
                <w:color w:val="000000" w:themeColor="text1"/>
                <w:sz w:val="20"/>
                <w:szCs w:val="20"/>
                <w:lang w:val="en-GB"/>
              </w:rPr>
              <w:t>)</w:t>
            </w:r>
            <w:r w:rsidR="00C57A46" w:rsidRPr="001A3206">
              <w:rPr>
                <w:rFonts w:ascii="Lato" w:eastAsia="Times New Roman" w:hAnsi="Lato"/>
                <w:color w:val="000000" w:themeColor="text1"/>
                <w:sz w:val="20"/>
                <w:szCs w:val="20"/>
                <w:lang w:val="en-GB"/>
              </w:rPr>
              <w:t>;</w:t>
            </w:r>
            <w:proofErr w:type="gramEnd"/>
          </w:p>
          <w:p w14:paraId="231998FC" w14:textId="3999702C" w:rsidR="00457983" w:rsidRPr="001A3206" w:rsidRDefault="00457983" w:rsidP="00167732">
            <w:pPr>
              <w:pStyle w:val="ListParagraph"/>
              <w:numPr>
                <w:ilvl w:val="0"/>
                <w:numId w:val="38"/>
              </w:numPr>
              <w:jc w:val="both"/>
              <w:rPr>
                <w:rFonts w:ascii="Lato" w:eastAsia="Times New Roman" w:hAnsi="Lato" w:cs="Times New Roman"/>
                <w:color w:val="000000" w:themeColor="text1"/>
                <w:lang w:val="en-GB"/>
              </w:rPr>
            </w:pPr>
            <w:r w:rsidRPr="001A3206">
              <w:rPr>
                <w:rFonts w:ascii="Lato" w:eastAsia="Times New Roman" w:hAnsi="Lato"/>
                <w:color w:val="000000" w:themeColor="text1"/>
                <w:sz w:val="20"/>
                <w:szCs w:val="20"/>
                <w:lang w:val="en-GB"/>
              </w:rPr>
              <w:t xml:space="preserve">supporting at least once a year a local/regional/national association working on biodiversity protection in the area or </w:t>
            </w:r>
            <w:proofErr w:type="gramStart"/>
            <w:r w:rsidRPr="001A3206">
              <w:rPr>
                <w:rFonts w:ascii="Lato" w:eastAsia="Times New Roman" w:hAnsi="Lato"/>
                <w:color w:val="000000" w:themeColor="text1"/>
                <w:sz w:val="20"/>
                <w:szCs w:val="20"/>
                <w:lang w:val="en-GB"/>
              </w:rPr>
              <w:t>region</w:t>
            </w:r>
            <w:r w:rsidR="00C57A46" w:rsidRPr="001A3206">
              <w:rPr>
                <w:rFonts w:ascii="Lato" w:eastAsia="Times New Roman" w:hAnsi="Lato"/>
                <w:color w:val="000000" w:themeColor="text1"/>
                <w:sz w:val="20"/>
                <w:szCs w:val="20"/>
                <w:lang w:val="en-GB"/>
              </w:rPr>
              <w:t>;</w:t>
            </w:r>
            <w:proofErr w:type="gramEnd"/>
          </w:p>
          <w:p w14:paraId="280EC966" w14:textId="5EF06ADC" w:rsidR="00457983" w:rsidRPr="001A3206" w:rsidRDefault="00457983" w:rsidP="00167732">
            <w:pPr>
              <w:pStyle w:val="ListParagraph"/>
              <w:numPr>
                <w:ilvl w:val="0"/>
                <w:numId w:val="38"/>
              </w:numPr>
              <w:jc w:val="both"/>
              <w:rPr>
                <w:rFonts w:ascii="Lato" w:eastAsia="Times New Roman" w:hAnsi="Lato" w:cs="Times New Roman"/>
                <w:color w:val="000000" w:themeColor="text1"/>
                <w:lang w:val="en-GB"/>
              </w:rPr>
            </w:pPr>
            <w:r w:rsidRPr="001A3206">
              <w:rPr>
                <w:rFonts w:ascii="Lato" w:eastAsia="Times New Roman" w:hAnsi="Lato"/>
                <w:color w:val="000000" w:themeColor="text1"/>
                <w:sz w:val="20"/>
                <w:szCs w:val="20"/>
                <w:lang w:val="en-GB"/>
              </w:rPr>
              <w:t xml:space="preserve">participating in the rewilding, maintenance, or restoration of local parks or public green </w:t>
            </w:r>
            <w:proofErr w:type="gramStart"/>
            <w:r w:rsidRPr="001A3206">
              <w:rPr>
                <w:rFonts w:ascii="Lato" w:eastAsia="Times New Roman" w:hAnsi="Lato"/>
                <w:color w:val="000000" w:themeColor="text1"/>
                <w:sz w:val="20"/>
                <w:szCs w:val="20"/>
                <w:lang w:val="en-GB"/>
              </w:rPr>
              <w:t>areas</w:t>
            </w:r>
            <w:r w:rsidR="00C57A46" w:rsidRPr="001A3206">
              <w:rPr>
                <w:rFonts w:ascii="Lato" w:eastAsia="Times New Roman" w:hAnsi="Lato"/>
                <w:color w:val="000000" w:themeColor="text1"/>
                <w:sz w:val="20"/>
                <w:szCs w:val="20"/>
                <w:lang w:val="en-GB"/>
              </w:rPr>
              <w:t>;</w:t>
            </w:r>
            <w:proofErr w:type="gramEnd"/>
          </w:p>
          <w:p w14:paraId="5A511D54" w14:textId="468023B3" w:rsidR="00457983" w:rsidRPr="001A3206" w:rsidRDefault="00457983" w:rsidP="00167732">
            <w:pPr>
              <w:pStyle w:val="ListParagraph"/>
              <w:numPr>
                <w:ilvl w:val="0"/>
                <w:numId w:val="38"/>
              </w:numPr>
              <w:jc w:val="both"/>
              <w:rPr>
                <w:rFonts w:ascii="Lato" w:eastAsia="Times New Roman" w:hAnsi="Lato" w:cs="Times New Roman"/>
                <w:color w:val="000000" w:themeColor="text1"/>
                <w:lang w:val="en-GB"/>
              </w:rPr>
            </w:pPr>
            <w:r w:rsidRPr="001A3206">
              <w:rPr>
                <w:rFonts w:ascii="Lato" w:eastAsia="Times New Roman" w:hAnsi="Lato"/>
                <w:color w:val="000000" w:themeColor="text1"/>
                <w:sz w:val="20"/>
                <w:szCs w:val="20"/>
                <w:lang w:val="en-GB"/>
              </w:rPr>
              <w:t>collaborating with local/regional/national authorities or NGOs on urban greening initiatives (e.g. tree planting, pollinator corridors, rooftop gardens)</w:t>
            </w:r>
            <w:r w:rsidR="00C57A46" w:rsidRPr="001A3206">
              <w:rPr>
                <w:rFonts w:ascii="Lato" w:eastAsia="Times New Roman" w:hAnsi="Lato"/>
                <w:color w:val="000000" w:themeColor="text1"/>
                <w:sz w:val="20"/>
                <w:szCs w:val="20"/>
                <w:lang w:val="en-GB"/>
              </w:rPr>
              <w:t>; and/or</w:t>
            </w:r>
          </w:p>
          <w:p w14:paraId="74DF0018" w14:textId="77777777" w:rsidR="00457983" w:rsidRPr="001A3206" w:rsidRDefault="00457983" w:rsidP="00167732">
            <w:pPr>
              <w:pStyle w:val="ListParagraph"/>
              <w:numPr>
                <w:ilvl w:val="0"/>
                <w:numId w:val="38"/>
              </w:numPr>
              <w:jc w:val="both"/>
              <w:rPr>
                <w:rFonts w:ascii="Lato" w:eastAsia="Times New Roman" w:hAnsi="Lato" w:cs="Times New Roman"/>
                <w:color w:val="000000" w:themeColor="text1"/>
                <w:lang w:val="en-GB"/>
              </w:rPr>
            </w:pPr>
            <w:r w:rsidRPr="001A3206">
              <w:rPr>
                <w:rFonts w:ascii="Lato" w:eastAsia="Times New Roman" w:hAnsi="Lato"/>
                <w:color w:val="000000" w:themeColor="text1"/>
                <w:sz w:val="20"/>
                <w:szCs w:val="20"/>
                <w:lang w:val="en-GB"/>
              </w:rPr>
              <w:t>hosting or lending space for biodiversity-related seminars, awareness events, or expert workshops.</w:t>
            </w:r>
          </w:p>
          <w:p w14:paraId="4DA4BE7B" w14:textId="77777777" w:rsidR="00457983" w:rsidRPr="001A3206" w:rsidRDefault="00457983" w:rsidP="00457983">
            <w:pPr>
              <w:spacing w:before="240" w:after="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In some contexts (e.g. some urban areas), beehives or large insect hotels are only suitable under specific ecological and regulatory conditions (with small, natural or dispersed features preferred), and alternative initiatives should be prioritised.</w:t>
            </w:r>
          </w:p>
          <w:p w14:paraId="45E0F822" w14:textId="3614358C" w:rsidR="00C57A46" w:rsidRPr="001A3206" w:rsidRDefault="00C57A46" w:rsidP="00457983">
            <w:pPr>
              <w:spacing w:before="240" w:after="240"/>
              <w:jc w:val="both"/>
              <w:rPr>
                <w:rFonts w:ascii="Lato" w:eastAsia="Times New Roman" w:hAnsi="Lato"/>
                <w:iCs/>
                <w:color w:val="000000" w:themeColor="text1"/>
                <w:sz w:val="20"/>
                <w:szCs w:val="20"/>
              </w:rPr>
            </w:pPr>
            <w:r w:rsidRPr="001A3206">
              <w:rPr>
                <w:rFonts w:ascii="Lato" w:eastAsia="Times New Roman" w:hAnsi="Lato"/>
                <w:iCs/>
                <w:color w:val="000000" w:themeColor="text1"/>
                <w:sz w:val="20"/>
                <w:szCs w:val="20"/>
              </w:rPr>
              <w:t xml:space="preserve">Is it recommended that the establishment seeks support from external expert organisations or associations to design and implement biodiversity actions, </w:t>
            </w:r>
            <w:r w:rsidRPr="001A3206">
              <w:rPr>
                <w:rFonts w:ascii="Lato" w:eastAsia="Times New Roman" w:hAnsi="Lato"/>
                <w:color w:val="000000" w:themeColor="text1"/>
                <w:sz w:val="20"/>
                <w:szCs w:val="20"/>
              </w:rPr>
              <w:t>and that the initiatives are based on the biodiversity and nature-related risk and opportunity assessment (</w:t>
            </w:r>
            <w:r w:rsidR="00504958" w:rsidRPr="001A3206">
              <w:rPr>
                <w:rFonts w:ascii="Lato" w:eastAsia="Times New Roman" w:hAnsi="Lato"/>
                <w:color w:val="000000" w:themeColor="text1"/>
                <w:sz w:val="20"/>
                <w:szCs w:val="20"/>
              </w:rPr>
              <w:t>criterion</w:t>
            </w:r>
            <w:r w:rsidRPr="001A3206">
              <w:rPr>
                <w:rFonts w:ascii="Lato" w:eastAsia="Times New Roman" w:hAnsi="Lato"/>
                <w:color w:val="000000" w:themeColor="text1"/>
                <w:sz w:val="20"/>
                <w:szCs w:val="20"/>
              </w:rPr>
              <w:t xml:space="preserve"> </w:t>
            </w:r>
            <w:r w:rsidR="00AC74CE" w:rsidRPr="001A3206">
              <w:rPr>
                <w:rFonts w:ascii="Lato" w:eastAsia="Times New Roman" w:hAnsi="Lato"/>
                <w:color w:val="000000" w:themeColor="text1"/>
                <w:sz w:val="20"/>
                <w:szCs w:val="20"/>
              </w:rPr>
              <w:t>7</w:t>
            </w:r>
            <w:r w:rsidRPr="001A3206">
              <w:rPr>
                <w:rFonts w:ascii="Lato" w:eastAsia="Times New Roman" w:hAnsi="Lato"/>
                <w:color w:val="000000" w:themeColor="text1"/>
                <w:sz w:val="20"/>
                <w:szCs w:val="20"/>
              </w:rPr>
              <w:t>.</w:t>
            </w:r>
            <w:r w:rsidR="00AC74CE" w:rsidRPr="001A3206">
              <w:rPr>
                <w:rFonts w:ascii="Lato" w:eastAsia="Times New Roman" w:hAnsi="Lato"/>
                <w:color w:val="000000" w:themeColor="text1"/>
                <w:sz w:val="20"/>
                <w:szCs w:val="20"/>
              </w:rPr>
              <w:t>12</w:t>
            </w:r>
            <w:r w:rsidRPr="001A3206">
              <w:rPr>
                <w:rFonts w:ascii="Lato" w:eastAsia="Times New Roman" w:hAnsi="Lato"/>
                <w:color w:val="000000" w:themeColor="text1"/>
                <w:sz w:val="20"/>
                <w:szCs w:val="20"/>
              </w:rPr>
              <w:t>).</w:t>
            </w:r>
          </w:p>
          <w:p w14:paraId="442C64A0" w14:textId="1B2DE1D3" w:rsidR="00457983" w:rsidRPr="001A3206" w:rsidRDefault="00457983" w:rsidP="00457983">
            <w:pPr>
              <w:widowControl/>
              <w:suppressAutoHyphens w:val="0"/>
              <w:spacing w:after="240"/>
              <w:jc w:val="both"/>
              <w:rPr>
                <w:rFonts w:ascii="Lato" w:eastAsia="Calibri" w:hAnsi="Lato" w:cs="Calibri"/>
                <w:color w:val="000000" w:themeColor="text1"/>
                <w:sz w:val="20"/>
                <w:szCs w:val="20"/>
              </w:rPr>
            </w:pPr>
            <w:r w:rsidRPr="001A3206">
              <w:rPr>
                <w:rFonts w:ascii="Lato" w:eastAsia="Calibri" w:hAnsi="Lato" w:cs="Calibri"/>
                <w:color w:val="000000" w:themeColor="text1"/>
                <w:sz w:val="20"/>
                <w:szCs w:val="20"/>
              </w:rPr>
              <w:t xml:space="preserve">The </w:t>
            </w:r>
            <w:r w:rsidR="00504958" w:rsidRPr="001A3206">
              <w:rPr>
                <w:rFonts w:ascii="Lato" w:eastAsia="Calibri" w:hAnsi="Lato" w:cs="Calibri"/>
                <w:color w:val="000000" w:themeColor="text1"/>
                <w:sz w:val="20"/>
                <w:szCs w:val="20"/>
              </w:rPr>
              <w:t>criterion</w:t>
            </w:r>
            <w:r w:rsidRPr="001A3206">
              <w:rPr>
                <w:rFonts w:ascii="Lato" w:eastAsia="Calibri" w:hAnsi="Lato" w:cs="Calibri"/>
                <w:color w:val="000000" w:themeColor="text1"/>
                <w:sz w:val="20"/>
                <w:szCs w:val="20"/>
              </w:rPr>
              <w:t xml:space="preserve"> applies to both </w:t>
            </w:r>
            <w:r w:rsidR="0A2CC7E5" w:rsidRPr="001A3206">
              <w:rPr>
                <w:rFonts w:ascii="Lato" w:eastAsia="Calibri" w:hAnsi="Lato" w:cs="Calibri"/>
                <w:color w:val="000000" w:themeColor="text1"/>
                <w:sz w:val="20"/>
                <w:szCs w:val="20"/>
              </w:rPr>
              <w:t xml:space="preserve">direct employees </w:t>
            </w:r>
            <w:r w:rsidR="0E71EA2B" w:rsidRPr="001A3206">
              <w:rPr>
                <w:rFonts w:ascii="Lato" w:eastAsia="Calibri" w:hAnsi="Lato" w:cs="Calibri"/>
                <w:color w:val="000000" w:themeColor="text1"/>
                <w:sz w:val="20"/>
                <w:szCs w:val="20"/>
              </w:rPr>
              <w:t xml:space="preserve">and to </w:t>
            </w:r>
            <w:r w:rsidR="6F747CA5" w:rsidRPr="001A3206">
              <w:rPr>
                <w:rFonts w:ascii="Lato" w:eastAsia="Calibri" w:hAnsi="Lato" w:cs="Calibri"/>
                <w:color w:val="000000" w:themeColor="text1"/>
                <w:sz w:val="20"/>
                <w:szCs w:val="20"/>
              </w:rPr>
              <w:t>outsourced</w:t>
            </w:r>
            <w:r w:rsidRPr="001A3206">
              <w:rPr>
                <w:rFonts w:ascii="Lato" w:eastAsia="Calibri" w:hAnsi="Lato" w:cs="Calibri"/>
                <w:color w:val="000000" w:themeColor="text1"/>
                <w:sz w:val="20"/>
                <w:szCs w:val="20"/>
              </w:rPr>
              <w:t xml:space="preserve"> staff</w:t>
            </w:r>
            <w:r w:rsidR="00512689" w:rsidRPr="001A3206">
              <w:rPr>
                <w:rStyle w:val="FootnoteReference"/>
                <w:rFonts w:ascii="Lato" w:eastAsia="Calibri" w:hAnsi="Lato" w:cs="Calibri"/>
                <w:color w:val="000000" w:themeColor="text1"/>
                <w:sz w:val="20"/>
                <w:szCs w:val="20"/>
              </w:rPr>
              <w:footnoteReference w:id="170"/>
            </w:r>
            <w:r w:rsidRPr="001A3206">
              <w:rPr>
                <w:rFonts w:ascii="Lato" w:eastAsia="Calibri" w:hAnsi="Lato" w:cs="Calibri"/>
                <w:color w:val="000000" w:themeColor="text1"/>
                <w:sz w:val="20"/>
                <w:szCs w:val="20"/>
              </w:rPr>
              <w:t xml:space="preserve">/landscaping companies contracted by the establishment </w:t>
            </w:r>
            <w:r w:rsidRPr="001A3206">
              <w:rPr>
                <w:rFonts w:ascii="Lato" w:eastAsia="Times New Roman" w:hAnsi="Lato"/>
                <w:color w:val="000000" w:themeColor="text1"/>
                <w:sz w:val="20"/>
                <w:szCs w:val="20"/>
              </w:rPr>
              <w:t>to carry out the maintenance of its green areas</w:t>
            </w:r>
            <w:r w:rsidR="00512689" w:rsidRPr="001A3206">
              <w:rPr>
                <w:rStyle w:val="FootnoteReference"/>
                <w:rFonts w:ascii="Lato" w:eastAsia="Times New Roman" w:hAnsi="Lato"/>
                <w:color w:val="000000" w:themeColor="text1"/>
                <w:sz w:val="20"/>
                <w:szCs w:val="20"/>
              </w:rPr>
              <w:footnoteReference w:id="171"/>
            </w:r>
            <w:r w:rsidRPr="001A3206">
              <w:rPr>
                <w:rFonts w:ascii="Lato" w:eastAsia="Calibri" w:hAnsi="Lato" w:cs="Calibri"/>
                <w:color w:val="000000" w:themeColor="text1"/>
                <w:sz w:val="20"/>
                <w:szCs w:val="20"/>
              </w:rPr>
              <w:t>.</w:t>
            </w:r>
          </w:p>
          <w:p w14:paraId="3E9FFB2D" w14:textId="4A8EBE42" w:rsidR="0004037E" w:rsidRPr="001A3206" w:rsidRDefault="0004037E" w:rsidP="000F3144">
            <w:pPr>
              <w:spacing w:before="240"/>
              <w:jc w:val="both"/>
              <w:rPr>
                <w:rFonts w:ascii="Lato" w:hAnsi="Lato" w:cs="Calibri"/>
                <w:sz w:val="20"/>
                <w:szCs w:val="20"/>
              </w:rPr>
            </w:pPr>
            <w:r w:rsidRPr="001A3206">
              <w:rPr>
                <w:rFonts w:ascii="MS Gothic" w:eastAsia="MS Gothic" w:hAnsi="MS Gothic" w:cs="MS Gothic" w:hint="eastAsia"/>
                <w:b/>
                <w:bCs/>
                <w:sz w:val="20"/>
                <w:szCs w:val="20"/>
              </w:rPr>
              <w:t>ⓘ</w:t>
            </w:r>
            <w:r w:rsidRPr="001A3206">
              <w:rPr>
                <w:rFonts w:ascii="Lato" w:hAnsi="Lato" w:cs="Calibri"/>
                <w:b/>
                <w:bCs/>
                <w:sz w:val="20"/>
                <w:szCs w:val="20"/>
              </w:rPr>
              <w:t xml:space="preserve"> Note on national adaptation:</w:t>
            </w:r>
            <w:r w:rsidRPr="001A3206">
              <w:rPr>
                <w:rFonts w:ascii="Lato" w:hAnsi="Lato" w:cs="Calibri"/>
                <w:sz w:val="20"/>
                <w:szCs w:val="20"/>
              </w:rPr>
              <w:t xml:space="preserve"> In</w:t>
            </w:r>
            <w:r w:rsidR="00676922" w:rsidRPr="001A3206">
              <w:rPr>
                <w:rFonts w:ascii="Lato" w:hAnsi="Lato" w:cs="Calibri"/>
                <w:sz w:val="20"/>
                <w:szCs w:val="20"/>
              </w:rPr>
              <w:t xml:space="preserve"> SE,</w:t>
            </w:r>
            <w:r w:rsidR="00676922" w:rsidRPr="001A3206">
              <w:rPr>
                <w:rFonts w:ascii="Lato" w:hAnsi="Lato" w:cs="Calibri"/>
                <w:b/>
                <w:bCs/>
                <w:sz w:val="20"/>
                <w:szCs w:val="20"/>
              </w:rPr>
              <w:t xml:space="preserve"> </w:t>
            </w:r>
            <w:r w:rsidRPr="001A3206">
              <w:rPr>
                <w:rFonts w:ascii="Lato" w:hAnsi="Lato" w:cs="Calibri"/>
                <w:sz w:val="20"/>
                <w:szCs w:val="20"/>
              </w:rPr>
              <w:t xml:space="preserve">the </w:t>
            </w:r>
            <w:r w:rsidR="000F3144" w:rsidRPr="001A3206">
              <w:rPr>
                <w:rFonts w:ascii="Lato" w:hAnsi="Lato" w:cs="Calibri"/>
                <w:sz w:val="20"/>
                <w:szCs w:val="20"/>
              </w:rPr>
              <w:t xml:space="preserve">following applies: </w:t>
            </w:r>
          </w:p>
          <w:p w14:paraId="6C72ABA5" w14:textId="0563E408" w:rsidR="000F3144" w:rsidRPr="001A3206" w:rsidRDefault="000F3144" w:rsidP="000F3144">
            <w:pPr>
              <w:pStyle w:val="ListParagraph"/>
              <w:numPr>
                <w:ilvl w:val="0"/>
                <w:numId w:val="79"/>
              </w:numPr>
              <w:jc w:val="both"/>
              <w:rPr>
                <w:rFonts w:ascii="Lato" w:hAnsi="Lato"/>
                <w:sz w:val="20"/>
                <w:szCs w:val="20"/>
                <w:lang w:val="en-GB"/>
              </w:rPr>
            </w:pPr>
            <w:r w:rsidRPr="001A3206">
              <w:rPr>
                <w:rFonts w:ascii="Lato" w:hAnsi="Lato"/>
                <w:sz w:val="20"/>
                <w:szCs w:val="20"/>
                <w:lang w:val="en-GB"/>
              </w:rPr>
              <w:t xml:space="preserve">establishments with smaller green </w:t>
            </w:r>
            <w:r w:rsidR="003065CA" w:rsidRPr="001A3206">
              <w:rPr>
                <w:rFonts w:ascii="Lato" w:hAnsi="Lato"/>
                <w:sz w:val="20"/>
                <w:szCs w:val="20"/>
                <w:lang w:val="en-GB"/>
              </w:rPr>
              <w:t>areas (</w:t>
            </w:r>
            <w:r w:rsidRPr="001A3206">
              <w:rPr>
                <w:rFonts w:ascii="Lato" w:hAnsi="Lato"/>
                <w:sz w:val="20"/>
                <w:szCs w:val="20"/>
                <w:lang w:val="en-GB"/>
              </w:rPr>
              <w:t>&lt; 1000 m2) provide at least 2 biodiversity actions, with at least 1</w:t>
            </w:r>
            <w:r w:rsidR="00075248" w:rsidRPr="001A3206">
              <w:rPr>
                <w:rFonts w:ascii="Lato" w:hAnsi="Lato"/>
                <w:sz w:val="20"/>
                <w:szCs w:val="20"/>
                <w:lang w:val="en-GB"/>
              </w:rPr>
              <w:t xml:space="preserve"> </w:t>
            </w:r>
            <w:r w:rsidRPr="001A3206">
              <w:rPr>
                <w:rFonts w:ascii="Lato" w:hAnsi="Lato"/>
                <w:sz w:val="20"/>
                <w:szCs w:val="20"/>
                <w:lang w:val="en-GB"/>
              </w:rPr>
              <w:t xml:space="preserve">action done in the establishment’ green </w:t>
            </w:r>
            <w:proofErr w:type="gramStart"/>
            <w:r w:rsidRPr="001A3206">
              <w:rPr>
                <w:rFonts w:ascii="Lato" w:hAnsi="Lato"/>
                <w:sz w:val="20"/>
                <w:szCs w:val="20"/>
                <w:lang w:val="en-GB"/>
              </w:rPr>
              <w:t>areas;</w:t>
            </w:r>
            <w:proofErr w:type="gramEnd"/>
          </w:p>
          <w:p w14:paraId="2BA59329" w14:textId="3DD95810" w:rsidR="000F3144" w:rsidRPr="001A3206" w:rsidRDefault="000F3144" w:rsidP="000F3144">
            <w:pPr>
              <w:pStyle w:val="ListParagraph"/>
              <w:numPr>
                <w:ilvl w:val="0"/>
                <w:numId w:val="79"/>
              </w:numPr>
              <w:jc w:val="both"/>
              <w:rPr>
                <w:rFonts w:ascii="Lato" w:hAnsi="Lato"/>
                <w:sz w:val="20"/>
                <w:szCs w:val="20"/>
                <w:lang w:val="en-GB"/>
              </w:rPr>
            </w:pPr>
            <w:r w:rsidRPr="001A3206">
              <w:rPr>
                <w:rFonts w:ascii="Lato" w:hAnsi="Lato"/>
                <w:sz w:val="20"/>
                <w:szCs w:val="20"/>
                <w:lang w:val="en-GB"/>
              </w:rPr>
              <w:t xml:space="preserve">establishments with larger green </w:t>
            </w:r>
            <w:r w:rsidR="003065CA" w:rsidRPr="001A3206">
              <w:rPr>
                <w:rFonts w:ascii="Lato" w:hAnsi="Lato"/>
                <w:sz w:val="20"/>
                <w:szCs w:val="20"/>
                <w:lang w:val="en-GB"/>
              </w:rPr>
              <w:t>areas (</w:t>
            </w:r>
            <w:r w:rsidRPr="001A3206">
              <w:rPr>
                <w:rFonts w:ascii="Lato" w:hAnsi="Lato"/>
                <w:sz w:val="20"/>
                <w:szCs w:val="20"/>
                <w:lang w:val="en-GB"/>
              </w:rPr>
              <w:t xml:space="preserve">&gt; 1000 m2) provide at least 3 biodiversity actions, with at least </w:t>
            </w:r>
            <w:r w:rsidR="707D745B" w:rsidRPr="001A3206">
              <w:rPr>
                <w:rFonts w:ascii="Lato" w:hAnsi="Lato"/>
                <w:sz w:val="20"/>
                <w:szCs w:val="20"/>
                <w:lang w:val="en-GB"/>
              </w:rPr>
              <w:t>2</w:t>
            </w:r>
            <w:r w:rsidRPr="001A3206">
              <w:rPr>
                <w:rFonts w:ascii="Lato" w:hAnsi="Lato"/>
                <w:sz w:val="20"/>
                <w:szCs w:val="20"/>
                <w:lang w:val="en-GB"/>
              </w:rPr>
              <w:t xml:space="preserve"> action</w:t>
            </w:r>
            <w:r w:rsidR="2C7A9C69" w:rsidRPr="001A3206">
              <w:rPr>
                <w:rFonts w:ascii="Lato" w:hAnsi="Lato"/>
                <w:sz w:val="20"/>
                <w:szCs w:val="20"/>
                <w:lang w:val="en-GB"/>
              </w:rPr>
              <w:t>s</w:t>
            </w:r>
            <w:r w:rsidRPr="001A3206">
              <w:rPr>
                <w:rFonts w:ascii="Lato" w:hAnsi="Lato"/>
                <w:sz w:val="20"/>
                <w:szCs w:val="20"/>
                <w:lang w:val="en-GB"/>
              </w:rPr>
              <w:t xml:space="preserve"> done in the establishment’ green areas; and</w:t>
            </w:r>
          </w:p>
          <w:p w14:paraId="2BAFEA7B" w14:textId="77D8FD88" w:rsidR="000F3144" w:rsidRPr="001A3206" w:rsidRDefault="000F3144" w:rsidP="000F3144">
            <w:pPr>
              <w:pStyle w:val="ListParagraph"/>
              <w:numPr>
                <w:ilvl w:val="0"/>
                <w:numId w:val="79"/>
              </w:numPr>
              <w:spacing w:after="240"/>
              <w:jc w:val="both"/>
              <w:rPr>
                <w:rFonts w:ascii="Lato" w:hAnsi="Lato"/>
                <w:sz w:val="20"/>
                <w:szCs w:val="20"/>
                <w:lang w:val="en-GB"/>
              </w:rPr>
            </w:pPr>
            <w:r w:rsidRPr="001A3206">
              <w:rPr>
                <w:rFonts w:ascii="Lato" w:hAnsi="Lato"/>
                <w:sz w:val="20"/>
                <w:szCs w:val="20"/>
                <w:lang w:val="en-GB"/>
              </w:rPr>
              <w:t>establishments located in urban areas and/or without green areas provide at least 1 biodiversity action.</w:t>
            </w:r>
          </w:p>
          <w:p w14:paraId="761D3633" w14:textId="77777777" w:rsidR="00457983" w:rsidRPr="001A3206" w:rsidRDefault="00457983" w:rsidP="00457983">
            <w:pPr>
              <w:jc w:val="both"/>
              <w:rPr>
                <w:rFonts w:ascii="Lato" w:eastAsia="Times New Roman" w:hAnsi="Lato"/>
                <w:b/>
                <w:bCs/>
                <w:color w:val="000000" w:themeColor="text1"/>
                <w:sz w:val="20"/>
                <w:szCs w:val="20"/>
              </w:rPr>
            </w:pPr>
            <w:r w:rsidRPr="001A3206">
              <w:rPr>
                <w:rFonts w:ascii="Lato" w:eastAsia="Times New Roman" w:hAnsi="Lato"/>
                <w:b/>
                <w:bCs/>
                <w:color w:val="000000" w:themeColor="text1"/>
                <w:sz w:val="20"/>
                <w:szCs w:val="20"/>
              </w:rPr>
              <w:t>Audit evidence</w:t>
            </w:r>
          </w:p>
          <w:p w14:paraId="59B527D4" w14:textId="77777777" w:rsidR="00457983" w:rsidRPr="001A3206" w:rsidRDefault="00457983" w:rsidP="00457983">
            <w:pPr>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During the audit, the establishment presents:</w:t>
            </w:r>
          </w:p>
          <w:p w14:paraId="15C5E009" w14:textId="0F2183C7" w:rsidR="00457983" w:rsidRPr="001A3206" w:rsidRDefault="1F0F712B" w:rsidP="00167732">
            <w:pPr>
              <w:pStyle w:val="ListParagraph"/>
              <w:numPr>
                <w:ilvl w:val="0"/>
                <w:numId w:val="80"/>
              </w:numPr>
              <w:jc w:val="both"/>
              <w:rPr>
                <w:rFonts w:ascii="Lato" w:eastAsia="Times New Roman" w:hAnsi="Lato"/>
                <w:color w:val="000000" w:themeColor="text1"/>
                <w:sz w:val="20"/>
                <w:szCs w:val="20"/>
                <w:lang w:val="en-GB"/>
              </w:rPr>
            </w:pPr>
            <w:r w:rsidRPr="001A3206">
              <w:rPr>
                <w:rFonts w:ascii="Lato" w:eastAsia="Times New Roman" w:hAnsi="Lato"/>
                <w:color w:val="000000" w:themeColor="text1"/>
                <w:sz w:val="20"/>
                <w:szCs w:val="20"/>
                <w:lang w:val="en-GB"/>
              </w:rPr>
              <w:t>its Standard Operating Procedure (SOP)</w:t>
            </w:r>
            <w:r w:rsidR="001E1FA8" w:rsidRPr="001A3206">
              <w:rPr>
                <w:rStyle w:val="FootnoteReference"/>
                <w:rFonts w:ascii="Lato" w:eastAsia="Times New Roman" w:hAnsi="Lato"/>
                <w:color w:val="000000" w:themeColor="text1"/>
                <w:sz w:val="20"/>
                <w:szCs w:val="20"/>
                <w:lang w:val="en-GB"/>
              </w:rPr>
              <w:footnoteReference w:id="172"/>
            </w:r>
            <w:r w:rsidRPr="001A3206">
              <w:rPr>
                <w:rFonts w:ascii="Lato" w:eastAsia="Times New Roman" w:hAnsi="Lato"/>
                <w:color w:val="000000" w:themeColor="text1"/>
                <w:sz w:val="20"/>
                <w:szCs w:val="20"/>
                <w:lang w:val="en-GB"/>
              </w:rPr>
              <w:t xml:space="preserve"> for supporting the local biodiversity; and</w:t>
            </w:r>
          </w:p>
          <w:p w14:paraId="633081F3" w14:textId="0672FE10" w:rsidR="00457983" w:rsidRPr="001A3206" w:rsidRDefault="00457983" w:rsidP="00167732">
            <w:pPr>
              <w:pStyle w:val="ListParagraph"/>
              <w:numPr>
                <w:ilvl w:val="0"/>
                <w:numId w:val="80"/>
              </w:numPr>
              <w:jc w:val="both"/>
              <w:rPr>
                <w:rFonts w:ascii="Lato" w:eastAsia="Times New Roman" w:hAnsi="Lato"/>
                <w:color w:val="000000" w:themeColor="text1"/>
                <w:sz w:val="20"/>
                <w:szCs w:val="20"/>
                <w:lang w:val="en-GB"/>
              </w:rPr>
            </w:pPr>
            <w:r w:rsidRPr="001A3206">
              <w:rPr>
                <w:rFonts w:ascii="Lato" w:eastAsia="Times New Roman" w:hAnsi="Lato"/>
                <w:color w:val="000000" w:themeColor="text1"/>
                <w:sz w:val="20"/>
                <w:szCs w:val="20"/>
                <w:lang w:val="en-GB"/>
              </w:rPr>
              <w:t xml:space="preserve">a record of the biodiversity interventions and evidence of </w:t>
            </w:r>
            <w:r w:rsidR="00745207" w:rsidRPr="001A3206">
              <w:rPr>
                <w:rFonts w:ascii="Lato" w:eastAsia="Times New Roman" w:hAnsi="Lato"/>
                <w:color w:val="000000" w:themeColor="text1"/>
                <w:sz w:val="20"/>
                <w:szCs w:val="20"/>
                <w:lang w:val="en-GB"/>
              </w:rPr>
              <w:t>bi-</w:t>
            </w:r>
            <w:r w:rsidRPr="001A3206">
              <w:rPr>
                <w:rFonts w:ascii="Lato" w:eastAsia="Times New Roman" w:hAnsi="Lato"/>
                <w:color w:val="000000" w:themeColor="text1"/>
                <w:sz w:val="20"/>
                <w:szCs w:val="20"/>
                <w:lang w:val="en-GB"/>
              </w:rPr>
              <w:t>annual review (for re-applicants).</w:t>
            </w:r>
          </w:p>
          <w:p w14:paraId="56F62875" w14:textId="6972EB9A" w:rsidR="00457983" w:rsidRPr="001A3206" w:rsidRDefault="00FB28F4" w:rsidP="00FB28F4">
            <w:pPr>
              <w:spacing w:before="240" w:after="240"/>
              <w:jc w:val="both"/>
              <w:rPr>
                <w:rFonts w:ascii="Lato" w:eastAsia="Times New Roman" w:hAnsi="Lato"/>
                <w:color w:val="000000" w:themeColor="text1"/>
                <w:sz w:val="20"/>
                <w:szCs w:val="20"/>
              </w:rPr>
            </w:pPr>
            <w:r w:rsidRPr="001A3206">
              <w:rPr>
                <w:rFonts w:ascii="Lato" w:eastAsia="Times New Roman" w:hAnsi="Lato"/>
                <w:color w:val="000000" w:themeColor="text1"/>
                <w:sz w:val="20"/>
                <w:szCs w:val="20"/>
              </w:rPr>
              <w:t xml:space="preserve">In specific circumstances, </w:t>
            </w:r>
            <w:r w:rsidR="00457983" w:rsidRPr="001A3206">
              <w:rPr>
                <w:rFonts w:ascii="Lato" w:eastAsia="Times New Roman" w:hAnsi="Lato"/>
                <w:color w:val="000000" w:themeColor="text1"/>
                <w:sz w:val="20"/>
                <w:szCs w:val="20"/>
              </w:rPr>
              <w:t>if an external company carries out maintenance</w:t>
            </w:r>
            <w:r w:rsidRPr="001A3206">
              <w:rPr>
                <w:rFonts w:ascii="Lato" w:eastAsia="Times New Roman" w:hAnsi="Lato"/>
                <w:color w:val="000000" w:themeColor="text1"/>
                <w:sz w:val="20"/>
                <w:szCs w:val="20"/>
              </w:rPr>
              <w:t>,</w:t>
            </w:r>
            <w:r w:rsidR="00457983" w:rsidRPr="001A3206">
              <w:rPr>
                <w:rFonts w:ascii="Lato" w:eastAsia="Times New Roman" w:hAnsi="Lato"/>
                <w:color w:val="000000" w:themeColor="text1"/>
                <w:sz w:val="20"/>
                <w:szCs w:val="20"/>
              </w:rPr>
              <w:t xml:space="preserve"> the contractor’s written policy on local biodiversity protection on the establishment’s grounds</w:t>
            </w:r>
            <w:r w:rsidRPr="001A3206">
              <w:rPr>
                <w:rFonts w:ascii="Lato" w:eastAsia="Times New Roman" w:hAnsi="Lato"/>
                <w:color w:val="000000" w:themeColor="text1"/>
                <w:sz w:val="20"/>
                <w:szCs w:val="20"/>
              </w:rPr>
              <w:t xml:space="preserve"> is presented</w:t>
            </w:r>
            <w:r w:rsidR="00457983" w:rsidRPr="001A3206">
              <w:rPr>
                <w:rFonts w:ascii="Lato" w:eastAsia="Times New Roman" w:hAnsi="Lato"/>
                <w:color w:val="000000" w:themeColor="text1"/>
                <w:sz w:val="20"/>
                <w:szCs w:val="20"/>
              </w:rPr>
              <w:t>.</w:t>
            </w:r>
          </w:p>
          <w:p w14:paraId="39D1E51F" w14:textId="25F1AB91" w:rsidR="00457983" w:rsidRPr="001A3206" w:rsidRDefault="1F0F712B" w:rsidP="00457983">
            <w:pPr>
              <w:spacing w:before="240" w:after="240"/>
              <w:rPr>
                <w:rFonts w:ascii="Lato" w:hAnsi="Lato" w:cstheme="minorBidi"/>
                <w:b/>
                <w:sz w:val="20"/>
                <w:szCs w:val="20"/>
              </w:rPr>
            </w:pPr>
            <w:r w:rsidRPr="001A3206">
              <w:rPr>
                <w:rFonts w:ascii="Lato" w:eastAsia="Times New Roman" w:hAnsi="Lato"/>
                <w:color w:val="000000" w:themeColor="text1"/>
                <w:sz w:val="20"/>
                <w:szCs w:val="20"/>
              </w:rPr>
              <w:t xml:space="preserve">During the visual inspection, </w:t>
            </w:r>
            <w:r w:rsidR="3B2BC0FF" w:rsidRPr="001A3206">
              <w:rPr>
                <w:rFonts w:ascii="Lato" w:eastAsia="Times New Roman" w:hAnsi="Lato"/>
                <w:color w:val="000000" w:themeColor="text1"/>
                <w:sz w:val="20"/>
                <w:szCs w:val="20"/>
              </w:rPr>
              <w:t xml:space="preserve">and where possible, </w:t>
            </w:r>
            <w:r w:rsidRPr="001A3206">
              <w:rPr>
                <w:rFonts w:ascii="Lato" w:eastAsia="Times New Roman" w:hAnsi="Lato"/>
                <w:color w:val="000000" w:themeColor="text1"/>
                <w:sz w:val="20"/>
                <w:szCs w:val="20"/>
              </w:rPr>
              <w:t xml:space="preserve">the auditor </w:t>
            </w:r>
            <w:r w:rsidR="3B2BC0FF" w:rsidRPr="001A3206">
              <w:rPr>
                <w:rFonts w:ascii="Lato" w:eastAsia="Times New Roman" w:hAnsi="Lato"/>
                <w:color w:val="000000" w:themeColor="text1"/>
                <w:sz w:val="20"/>
                <w:szCs w:val="20"/>
              </w:rPr>
              <w:t xml:space="preserve">conducts </w:t>
            </w:r>
            <w:r w:rsidR="00CE7699" w:rsidRPr="001A3206">
              <w:rPr>
                <w:rFonts w:ascii="Lato" w:eastAsia="Times New Roman" w:hAnsi="Lato"/>
                <w:color w:val="000000" w:themeColor="text1"/>
                <w:sz w:val="20"/>
                <w:szCs w:val="20"/>
              </w:rPr>
              <w:t>samplings</w:t>
            </w:r>
            <w:r w:rsidR="0053001F" w:rsidRPr="001A3206">
              <w:rPr>
                <w:rStyle w:val="FootnoteReference"/>
                <w:rFonts w:ascii="Lato" w:eastAsia="Times New Roman" w:hAnsi="Lato"/>
                <w:color w:val="000000" w:themeColor="text1"/>
                <w:sz w:val="20"/>
                <w:szCs w:val="20"/>
              </w:rPr>
              <w:footnoteReference w:id="173"/>
            </w:r>
            <w:r w:rsidR="3B2BC0FF" w:rsidRPr="001A3206">
              <w:rPr>
                <w:rFonts w:ascii="Lato" w:eastAsia="Times New Roman" w:hAnsi="Lato"/>
                <w:color w:val="000000" w:themeColor="text1"/>
                <w:sz w:val="20"/>
                <w:szCs w:val="20"/>
              </w:rPr>
              <w:t xml:space="preserve"> </w:t>
            </w:r>
            <w:r w:rsidR="001317BF" w:rsidRPr="001A3206">
              <w:rPr>
                <w:rFonts w:ascii="Lato" w:eastAsia="Times New Roman" w:hAnsi="Lato"/>
                <w:color w:val="000000" w:themeColor="text1"/>
                <w:sz w:val="20"/>
                <w:szCs w:val="20"/>
              </w:rPr>
              <w:t xml:space="preserve">in at least </w:t>
            </w:r>
            <w:r w:rsidR="7BE600A0" w:rsidRPr="001A3206">
              <w:rPr>
                <w:rFonts w:ascii="Lato" w:eastAsia="Times New Roman" w:hAnsi="Lato"/>
                <w:color w:val="000000" w:themeColor="text1"/>
                <w:sz w:val="20"/>
                <w:szCs w:val="20"/>
              </w:rPr>
              <w:t xml:space="preserve">1 </w:t>
            </w:r>
            <w:r w:rsidR="00FC3E8B" w:rsidRPr="001A3206">
              <w:rPr>
                <w:rFonts w:ascii="Lato" w:eastAsia="Times New Roman" w:hAnsi="Lato"/>
                <w:color w:val="000000" w:themeColor="text1"/>
                <w:sz w:val="20"/>
                <w:szCs w:val="20"/>
              </w:rPr>
              <w:t xml:space="preserve">green </w:t>
            </w:r>
            <w:r w:rsidR="7BE600A0" w:rsidRPr="001A3206">
              <w:rPr>
                <w:rFonts w:ascii="Lato" w:eastAsia="Times New Roman" w:hAnsi="Lato"/>
                <w:color w:val="000000" w:themeColor="text1"/>
                <w:sz w:val="20"/>
                <w:szCs w:val="20"/>
              </w:rPr>
              <w:t xml:space="preserve">area where on-site initiatives are taken </w:t>
            </w:r>
            <w:r w:rsidR="3B2BC0FF" w:rsidRPr="001A3206">
              <w:rPr>
                <w:rFonts w:ascii="Lato" w:eastAsia="Times New Roman" w:hAnsi="Lato"/>
                <w:color w:val="000000" w:themeColor="text1"/>
                <w:sz w:val="20"/>
                <w:szCs w:val="20"/>
              </w:rPr>
              <w:t xml:space="preserve">to </w:t>
            </w:r>
            <w:r w:rsidRPr="001A3206">
              <w:rPr>
                <w:rFonts w:ascii="Lato" w:eastAsia="Times New Roman" w:hAnsi="Lato"/>
                <w:color w:val="000000" w:themeColor="text1"/>
                <w:sz w:val="20"/>
                <w:szCs w:val="20"/>
              </w:rPr>
              <w:t>confirm how favourable conditions for local biodiversity have been created or how habitats of local species are protected</w:t>
            </w:r>
            <w:r w:rsidR="00760370" w:rsidRPr="001A3206">
              <w:rPr>
                <w:rFonts w:ascii="Lato" w:eastAsia="Times New Roman" w:hAnsi="Lato"/>
                <w:color w:val="000000" w:themeColor="text1"/>
                <w:sz w:val="20"/>
                <w:szCs w:val="20"/>
              </w:rPr>
              <w:t xml:space="preserve">, following </w:t>
            </w:r>
            <w:r w:rsidR="00EB2F31" w:rsidRPr="001A3206">
              <w:rPr>
                <w:rFonts w:ascii="Lato" w:eastAsia="Times New Roman" w:hAnsi="Lato"/>
                <w:color w:val="000000" w:themeColor="text1"/>
                <w:sz w:val="20"/>
                <w:szCs w:val="20"/>
              </w:rPr>
              <w:t>methodology A</w:t>
            </w:r>
            <w:r w:rsidR="00760370" w:rsidRPr="001A3206">
              <w:rPr>
                <w:rFonts w:ascii="Lato" w:eastAsia="Times New Roman" w:hAnsi="Lato"/>
                <w:color w:val="000000" w:themeColor="text1"/>
                <w:sz w:val="20"/>
                <w:szCs w:val="20"/>
              </w:rPr>
              <w:t xml:space="preserve"> as described in the glossary.</w:t>
            </w:r>
          </w:p>
        </w:tc>
      </w:tr>
      <w:tr w:rsidR="00457983" w:rsidRPr="001A3206" w14:paraId="3AF73227" w14:textId="77777777" w:rsidTr="2CC736B9">
        <w:trPr>
          <w:trHeight w:val="792"/>
          <w:jc w:val="center"/>
        </w:trPr>
        <w:tc>
          <w:tcPr>
            <w:tcW w:w="826" w:type="dxa"/>
          </w:tcPr>
          <w:p w14:paraId="1AE19622" w14:textId="685269C1" w:rsidR="00457983" w:rsidRPr="001A3206" w:rsidRDefault="007D61F6" w:rsidP="00047C2D">
            <w:pPr>
              <w:spacing w:before="240"/>
              <w:rPr>
                <w:rFonts w:ascii="Lato" w:eastAsia="Times New Roman" w:hAnsi="Lato" w:cstheme="minorBidi"/>
                <w:sz w:val="20"/>
                <w:szCs w:val="20"/>
              </w:rPr>
            </w:pPr>
            <w:r w:rsidRPr="001A3206">
              <w:rPr>
                <w:rFonts w:ascii="Lato" w:eastAsia="Times New Roman" w:hAnsi="Lato" w:cstheme="minorBidi"/>
                <w:sz w:val="20"/>
                <w:szCs w:val="20"/>
              </w:rPr>
              <w:t>7.12</w:t>
            </w:r>
          </w:p>
        </w:tc>
        <w:tc>
          <w:tcPr>
            <w:tcW w:w="1689" w:type="dxa"/>
          </w:tcPr>
          <w:p w14:paraId="7714429B" w14:textId="77777777" w:rsidR="00457983" w:rsidRPr="001A3206" w:rsidRDefault="00457983" w:rsidP="00457983">
            <w:pPr>
              <w:spacing w:before="240" w:after="240"/>
              <w:rPr>
                <w:rFonts w:ascii="Lato" w:eastAsia="Calibri" w:hAnsi="Lato" w:cs="Calibri"/>
                <w:i/>
                <w:iCs/>
                <w:color w:val="000000" w:themeColor="text1"/>
                <w:sz w:val="20"/>
                <w:szCs w:val="20"/>
              </w:rPr>
            </w:pPr>
            <w:r w:rsidRPr="001A3206">
              <w:rPr>
                <w:rFonts w:ascii="Lato" w:eastAsia="Calibri" w:hAnsi="Lato" w:cs="Calibri"/>
                <w:i/>
                <w:iCs/>
                <w:color w:val="000000" w:themeColor="text1"/>
                <w:sz w:val="20"/>
                <w:szCs w:val="20"/>
              </w:rPr>
              <w:t>The establishment assesses biodiversity and nature-related risks and opportunities on-site. (G)</w:t>
            </w:r>
          </w:p>
          <w:p w14:paraId="5B495E82" w14:textId="5F4C334F" w:rsidR="00457983" w:rsidRPr="001A3206" w:rsidRDefault="00457983" w:rsidP="007D61F6">
            <w:pPr>
              <w:spacing w:before="240" w:after="240"/>
              <w:rPr>
                <w:rFonts w:ascii="Lato" w:hAnsi="Lato" w:cstheme="minorBidi"/>
                <w:b/>
                <w:sz w:val="20"/>
                <w:szCs w:val="20"/>
              </w:rPr>
            </w:pPr>
            <w:r w:rsidRPr="001A3206">
              <w:rPr>
                <w:rFonts w:ascii="Lato" w:eastAsia="Calibri" w:hAnsi="Lato" w:cs="Calibri"/>
                <w:i/>
                <w:iCs/>
                <w:color w:val="000000" w:themeColor="text1"/>
                <w:sz w:val="20"/>
                <w:szCs w:val="20"/>
              </w:rPr>
              <w:t>HH, CHP, SA, CC, A </w:t>
            </w:r>
          </w:p>
        </w:tc>
        <w:tc>
          <w:tcPr>
            <w:tcW w:w="10984" w:type="dxa"/>
          </w:tcPr>
          <w:p w14:paraId="09595969" w14:textId="77777777" w:rsidR="00457983" w:rsidRPr="001A3206" w:rsidRDefault="00457983" w:rsidP="00457983">
            <w:pPr>
              <w:widowControl/>
              <w:suppressAutoHyphens w:val="0"/>
              <w:spacing w:before="240"/>
              <w:jc w:val="both"/>
              <w:rPr>
                <w:rFonts w:ascii="Lato" w:eastAsia="Calibri" w:hAnsi="Lato" w:cs="Calibri"/>
                <w:b/>
                <w:bCs/>
                <w:i/>
                <w:iCs/>
                <w:color w:val="000000" w:themeColor="text1"/>
                <w:sz w:val="20"/>
                <w:szCs w:val="20"/>
              </w:rPr>
            </w:pPr>
            <w:r w:rsidRPr="001A3206">
              <w:rPr>
                <w:rFonts w:ascii="Lato" w:eastAsia="Calibri" w:hAnsi="Lato" w:cs="Calibri"/>
                <w:b/>
                <w:bCs/>
                <w:i/>
                <w:iCs/>
                <w:color w:val="000000" w:themeColor="text1"/>
                <w:sz w:val="20"/>
                <w:szCs w:val="20"/>
              </w:rPr>
              <w:t>Relevance</w:t>
            </w:r>
          </w:p>
          <w:p w14:paraId="43C7C059" w14:textId="77777777" w:rsidR="00457983" w:rsidRPr="001A3206" w:rsidRDefault="00457983" w:rsidP="00457983">
            <w:pPr>
              <w:widowControl/>
              <w:suppressAutoHyphens w:val="0"/>
              <w:jc w:val="both"/>
              <w:rPr>
                <w:rFonts w:ascii="Lato" w:eastAsia="Calibri" w:hAnsi="Lato" w:cs="Calibri"/>
                <w:i/>
                <w:iCs/>
                <w:color w:val="000000" w:themeColor="text1"/>
                <w:sz w:val="20"/>
                <w:szCs w:val="20"/>
              </w:rPr>
            </w:pPr>
            <w:r w:rsidRPr="001A3206">
              <w:rPr>
                <w:rFonts w:ascii="Lato" w:eastAsia="Calibri" w:hAnsi="Lato" w:cs="Calibri"/>
                <w:i/>
                <w:iCs/>
                <w:color w:val="000000" w:themeColor="text1"/>
                <w:sz w:val="20"/>
                <w:szCs w:val="20"/>
              </w:rPr>
              <w:t>Understanding on-site biodiversity and nature-related risks is a prerequisite for responsible land management. A structured assessment helps identify ecological values, dependencies on ecosystem services and opportunities for positive action, strengthening environmental performance and resilience.</w:t>
            </w:r>
          </w:p>
          <w:p w14:paraId="612B00CE" w14:textId="77777777" w:rsidR="00457983" w:rsidRPr="001A3206" w:rsidRDefault="00457983" w:rsidP="00457983">
            <w:pPr>
              <w:widowControl/>
              <w:suppressAutoHyphens w:val="0"/>
              <w:spacing w:before="240"/>
              <w:jc w:val="both"/>
              <w:rPr>
                <w:rFonts w:ascii="Lato" w:eastAsia="Calibri" w:hAnsi="Lato" w:cs="Calibri"/>
                <w:i/>
                <w:iCs/>
                <w:color w:val="000000" w:themeColor="text1"/>
                <w:sz w:val="20"/>
                <w:szCs w:val="20"/>
              </w:rPr>
            </w:pPr>
            <w:r w:rsidRPr="001A3206">
              <w:rPr>
                <w:rFonts w:ascii="Lato" w:hAnsi="Lato"/>
                <w:b/>
                <w:i/>
                <w:iCs/>
                <w:color w:val="000000"/>
                <w:sz w:val="20"/>
                <w:szCs w:val="20"/>
              </w:rPr>
              <w:t>Expectations for</w:t>
            </w:r>
            <w:r w:rsidRPr="001A3206">
              <w:rPr>
                <w:rStyle w:val="font131"/>
                <w:rFonts w:ascii="Lato" w:hAnsi="Lato"/>
                <w:i/>
                <w:iCs/>
              </w:rPr>
              <w:t xml:space="preserve"> </w:t>
            </w:r>
            <w:r w:rsidRPr="001A3206">
              <w:rPr>
                <w:rStyle w:val="font131"/>
                <w:rFonts w:ascii="Lato" w:hAnsi="Lato"/>
                <w:b/>
                <w:i/>
                <w:iCs/>
              </w:rPr>
              <w:t>implementation</w:t>
            </w:r>
          </w:p>
          <w:p w14:paraId="384C9949" w14:textId="6E6DE7B5" w:rsidR="00495D4B" w:rsidRPr="001A3206" w:rsidRDefault="00457983" w:rsidP="00495D4B">
            <w:pPr>
              <w:widowControl/>
              <w:suppressAutoHyphens w:val="0"/>
              <w:spacing w:after="240"/>
              <w:jc w:val="both"/>
              <w:rPr>
                <w:rFonts w:ascii="Lato" w:eastAsia="Calibri" w:hAnsi="Lato" w:cs="Calibri"/>
                <w:i/>
                <w:iCs/>
                <w:color w:val="000000" w:themeColor="text1"/>
                <w:sz w:val="20"/>
                <w:szCs w:val="20"/>
              </w:rPr>
            </w:pPr>
            <w:r w:rsidRPr="001A3206">
              <w:rPr>
                <w:rFonts w:ascii="Lato" w:eastAsia="Calibri" w:hAnsi="Lato" w:cs="Calibri"/>
                <w:i/>
                <w:iCs/>
                <w:color w:val="000000" w:themeColor="text1"/>
                <w:sz w:val="20"/>
                <w:szCs w:val="20"/>
              </w:rPr>
              <w:t>The establishment undertakes a biodiversity and nature-related risk and opportunity assessment. This assessment establishes a baseline for biodiversity and highlights areas of ecological sensitivity or potential improvement. This can serve as a foundational step to the establishment’s sustainability targets (</w:t>
            </w:r>
            <w:r w:rsidR="00504958" w:rsidRPr="001A3206">
              <w:rPr>
                <w:rFonts w:ascii="Lato" w:eastAsia="Calibri" w:hAnsi="Lato" w:cs="Calibri"/>
                <w:i/>
                <w:iCs/>
                <w:color w:val="000000" w:themeColor="text1"/>
                <w:sz w:val="20"/>
                <w:szCs w:val="20"/>
              </w:rPr>
              <w:t>criterion</w:t>
            </w:r>
            <w:r w:rsidRPr="001A3206">
              <w:rPr>
                <w:rFonts w:ascii="Lato" w:eastAsia="Calibri" w:hAnsi="Lato" w:cs="Calibri"/>
                <w:i/>
                <w:iCs/>
                <w:color w:val="000000" w:themeColor="text1"/>
                <w:sz w:val="20"/>
                <w:szCs w:val="20"/>
              </w:rPr>
              <w:t xml:space="preserve"> 1.2) and to the action plan (</w:t>
            </w:r>
            <w:r w:rsidR="00504958" w:rsidRPr="001A3206">
              <w:rPr>
                <w:rFonts w:ascii="Lato" w:eastAsia="Calibri" w:hAnsi="Lato" w:cs="Calibri"/>
                <w:i/>
                <w:iCs/>
                <w:color w:val="000000" w:themeColor="text1"/>
                <w:sz w:val="20"/>
                <w:szCs w:val="20"/>
              </w:rPr>
              <w:t>criterion</w:t>
            </w:r>
            <w:r w:rsidRPr="001A3206">
              <w:rPr>
                <w:rFonts w:ascii="Lato" w:eastAsia="Calibri" w:hAnsi="Lato" w:cs="Calibri"/>
                <w:i/>
                <w:iCs/>
                <w:color w:val="000000" w:themeColor="text1"/>
                <w:sz w:val="20"/>
                <w:szCs w:val="20"/>
              </w:rPr>
              <w:t xml:space="preserve"> 1.3)</w:t>
            </w:r>
            <w:r w:rsidR="00754446" w:rsidRPr="001A3206">
              <w:rPr>
                <w:rFonts w:ascii="Lato" w:eastAsia="Calibri" w:hAnsi="Lato" w:cs="Calibri"/>
                <w:i/>
                <w:iCs/>
                <w:color w:val="000000" w:themeColor="text1"/>
                <w:sz w:val="20"/>
                <w:szCs w:val="20"/>
              </w:rPr>
              <w:t xml:space="preserve"> </w:t>
            </w:r>
            <w:r w:rsidRPr="001A3206">
              <w:rPr>
                <w:rFonts w:ascii="Lato" w:eastAsia="Calibri" w:hAnsi="Lato" w:cs="Calibri"/>
                <w:i/>
                <w:iCs/>
                <w:color w:val="000000" w:themeColor="text1"/>
                <w:sz w:val="20"/>
                <w:szCs w:val="20"/>
              </w:rPr>
              <w:t xml:space="preserve">and </w:t>
            </w:r>
            <w:r w:rsidR="00495D4B" w:rsidRPr="001A3206">
              <w:rPr>
                <w:rFonts w:ascii="Lato" w:eastAsia="Calibri" w:hAnsi="Lato" w:cs="Calibri"/>
                <w:i/>
                <w:iCs/>
                <w:color w:val="000000" w:themeColor="text1"/>
                <w:sz w:val="20"/>
                <w:szCs w:val="20"/>
              </w:rPr>
              <w:t>could</w:t>
            </w:r>
            <w:r w:rsidRPr="001A3206">
              <w:rPr>
                <w:rFonts w:ascii="Lato" w:eastAsia="Calibri" w:hAnsi="Lato" w:cs="Calibri"/>
                <w:i/>
                <w:iCs/>
                <w:color w:val="000000" w:themeColor="text1"/>
                <w:sz w:val="20"/>
                <w:szCs w:val="20"/>
              </w:rPr>
              <w:t xml:space="preserve"> be implemented prior to other biodiversity-related </w:t>
            </w:r>
            <w:r w:rsidR="009A1382" w:rsidRPr="001A3206">
              <w:rPr>
                <w:rFonts w:ascii="Lato" w:eastAsia="Calibri" w:hAnsi="Lato" w:cs="Calibri"/>
                <w:i/>
                <w:iCs/>
                <w:color w:val="000000" w:themeColor="text1"/>
                <w:sz w:val="20"/>
                <w:szCs w:val="20"/>
              </w:rPr>
              <w:t>criteria</w:t>
            </w:r>
            <w:r w:rsidRPr="001A3206">
              <w:rPr>
                <w:rFonts w:ascii="Lato" w:eastAsia="Calibri" w:hAnsi="Lato" w:cs="Calibri"/>
                <w:i/>
                <w:iCs/>
                <w:color w:val="000000" w:themeColor="text1"/>
                <w:sz w:val="20"/>
                <w:szCs w:val="20"/>
              </w:rPr>
              <w:t xml:space="preserve">. </w:t>
            </w:r>
          </w:p>
          <w:p w14:paraId="49CABCF2" w14:textId="14165877" w:rsidR="00457983" w:rsidRPr="001A3206" w:rsidRDefault="00457983" w:rsidP="00457983">
            <w:pPr>
              <w:widowControl/>
              <w:suppressAutoHyphens w:val="0"/>
              <w:jc w:val="both"/>
              <w:rPr>
                <w:rFonts w:ascii="Lato" w:eastAsia="Calibri" w:hAnsi="Lato" w:cs="Calibri"/>
                <w:i/>
                <w:iCs/>
                <w:color w:val="000000" w:themeColor="text1"/>
                <w:sz w:val="20"/>
                <w:szCs w:val="20"/>
              </w:rPr>
            </w:pPr>
            <w:r w:rsidRPr="001A3206">
              <w:rPr>
                <w:rFonts w:ascii="Lato" w:eastAsia="Calibri" w:hAnsi="Lato" w:cs="Calibri"/>
                <w:i/>
                <w:iCs/>
                <w:color w:val="000000" w:themeColor="text1"/>
                <w:sz w:val="20"/>
                <w:szCs w:val="20"/>
              </w:rPr>
              <w:t>Th</w:t>
            </w:r>
            <w:r w:rsidR="00495D4B" w:rsidRPr="001A3206">
              <w:rPr>
                <w:rFonts w:ascii="Lato" w:eastAsia="Calibri" w:hAnsi="Lato" w:cs="Calibri"/>
                <w:i/>
                <w:iCs/>
                <w:color w:val="000000" w:themeColor="text1"/>
                <w:sz w:val="20"/>
                <w:szCs w:val="20"/>
              </w:rPr>
              <w:t>is</w:t>
            </w:r>
            <w:r w:rsidRPr="001A3206">
              <w:rPr>
                <w:rFonts w:ascii="Lato" w:eastAsia="Calibri" w:hAnsi="Lato" w:cs="Calibri"/>
                <w:i/>
                <w:iCs/>
                <w:color w:val="000000" w:themeColor="text1"/>
                <w:sz w:val="20"/>
                <w:szCs w:val="20"/>
              </w:rPr>
              <w:t xml:space="preserve"> assessment includes: </w:t>
            </w:r>
          </w:p>
          <w:p w14:paraId="01BF6F27" w14:textId="77777777" w:rsidR="00457983" w:rsidRPr="001A3206" w:rsidRDefault="00457983" w:rsidP="00167732">
            <w:pPr>
              <w:pStyle w:val="ListParagraph"/>
              <w:numPr>
                <w:ilvl w:val="0"/>
                <w:numId w:val="74"/>
              </w:numPr>
              <w:jc w:val="both"/>
              <w:rPr>
                <w:rFonts w:ascii="Lato" w:eastAsia="Calibri" w:hAnsi="Lato" w:cs="Calibri"/>
                <w:i/>
                <w:iCs/>
                <w:color w:val="000000" w:themeColor="text1"/>
                <w:sz w:val="20"/>
                <w:szCs w:val="20"/>
                <w:lang w:val="en-GB"/>
              </w:rPr>
            </w:pPr>
            <w:r w:rsidRPr="001A3206">
              <w:rPr>
                <w:rFonts w:ascii="Lato" w:eastAsia="Calibri" w:hAnsi="Lato" w:cs="Calibri"/>
                <w:i/>
                <w:iCs/>
                <w:color w:val="000000" w:themeColor="text1"/>
                <w:sz w:val="20"/>
                <w:szCs w:val="20"/>
                <w:lang w:val="en-GB"/>
              </w:rPr>
              <w:t xml:space="preserve">identification of species present (e.g. trees, shrubs, pollinator-friendly plants, birds, or other visible fauna), major habitats, potential ecological corridors (green, blue, black), wetlands and ecologically functional </w:t>
            </w:r>
            <w:proofErr w:type="gramStart"/>
            <w:r w:rsidRPr="001A3206">
              <w:rPr>
                <w:rFonts w:ascii="Lato" w:eastAsia="Calibri" w:hAnsi="Lato" w:cs="Calibri"/>
                <w:i/>
                <w:iCs/>
                <w:color w:val="000000" w:themeColor="text1"/>
                <w:sz w:val="20"/>
                <w:szCs w:val="20"/>
                <w:lang w:val="en-GB"/>
              </w:rPr>
              <w:t>soils;</w:t>
            </w:r>
            <w:proofErr w:type="gramEnd"/>
          </w:p>
          <w:p w14:paraId="2817D97A" w14:textId="77777777" w:rsidR="00457983" w:rsidRPr="001A3206" w:rsidRDefault="00457983" w:rsidP="00167732">
            <w:pPr>
              <w:pStyle w:val="ListParagraph"/>
              <w:numPr>
                <w:ilvl w:val="0"/>
                <w:numId w:val="74"/>
              </w:numPr>
              <w:jc w:val="both"/>
              <w:rPr>
                <w:rFonts w:ascii="Lato" w:eastAsia="Calibri" w:hAnsi="Lato" w:cs="Calibri"/>
                <w:i/>
                <w:iCs/>
                <w:color w:val="000000" w:themeColor="text1"/>
                <w:sz w:val="20"/>
                <w:szCs w:val="20"/>
                <w:lang w:val="en-GB"/>
              </w:rPr>
            </w:pPr>
            <w:r w:rsidRPr="001A3206">
              <w:rPr>
                <w:rFonts w:ascii="Lato" w:eastAsia="Calibri" w:hAnsi="Lato" w:cs="Calibri"/>
                <w:i/>
                <w:iCs/>
                <w:color w:val="000000" w:themeColor="text1"/>
                <w:sz w:val="20"/>
                <w:szCs w:val="20"/>
                <w:lang w:val="en-GB"/>
              </w:rPr>
              <w:t>identification of pressures exerted by human activities (e.g. landscaping practices, light/noise pollution, invasive species, habitat disturbance</w:t>
            </w:r>
            <w:proofErr w:type="gramStart"/>
            <w:r w:rsidRPr="001A3206">
              <w:rPr>
                <w:rFonts w:ascii="Lato" w:eastAsia="Calibri" w:hAnsi="Lato" w:cs="Calibri"/>
                <w:i/>
                <w:iCs/>
                <w:color w:val="000000" w:themeColor="text1"/>
                <w:sz w:val="20"/>
                <w:szCs w:val="20"/>
                <w:lang w:val="en-GB"/>
              </w:rPr>
              <w:t>);</w:t>
            </w:r>
            <w:proofErr w:type="gramEnd"/>
          </w:p>
          <w:p w14:paraId="35FEDA8A" w14:textId="77777777" w:rsidR="00457983" w:rsidRPr="001A3206" w:rsidRDefault="00457983" w:rsidP="00167732">
            <w:pPr>
              <w:pStyle w:val="ListParagraph"/>
              <w:numPr>
                <w:ilvl w:val="0"/>
                <w:numId w:val="74"/>
              </w:numPr>
              <w:jc w:val="both"/>
              <w:rPr>
                <w:rFonts w:ascii="Lato" w:eastAsia="Calibri" w:hAnsi="Lato" w:cs="Calibri"/>
                <w:i/>
                <w:iCs/>
                <w:color w:val="000000" w:themeColor="text1"/>
                <w:sz w:val="20"/>
                <w:szCs w:val="20"/>
                <w:lang w:val="en-GB"/>
              </w:rPr>
            </w:pPr>
            <w:r w:rsidRPr="001A3206">
              <w:rPr>
                <w:rFonts w:ascii="Lato" w:eastAsia="Calibri" w:hAnsi="Lato" w:cs="Calibri"/>
                <w:i/>
                <w:iCs/>
                <w:color w:val="000000" w:themeColor="text1"/>
                <w:sz w:val="20"/>
                <w:szCs w:val="20"/>
                <w:lang w:val="en-GB"/>
              </w:rPr>
              <w:t>review of dependencies on ecosystem services and potential risks (e.g. pollination, water availability, flood regulation, drought</w:t>
            </w:r>
            <w:proofErr w:type="gramStart"/>
            <w:r w:rsidRPr="001A3206">
              <w:rPr>
                <w:rFonts w:ascii="Lato" w:eastAsia="Calibri" w:hAnsi="Lato" w:cs="Calibri"/>
                <w:i/>
                <w:iCs/>
                <w:color w:val="000000" w:themeColor="text1"/>
                <w:sz w:val="20"/>
                <w:szCs w:val="20"/>
                <w:lang w:val="en-GB"/>
              </w:rPr>
              <w:t>);</w:t>
            </w:r>
            <w:proofErr w:type="gramEnd"/>
          </w:p>
          <w:p w14:paraId="0D12B9FA" w14:textId="77777777" w:rsidR="00457983" w:rsidRPr="001A3206" w:rsidRDefault="00457983" w:rsidP="00167732">
            <w:pPr>
              <w:pStyle w:val="ListParagraph"/>
              <w:numPr>
                <w:ilvl w:val="0"/>
                <w:numId w:val="74"/>
              </w:numPr>
              <w:jc w:val="both"/>
              <w:rPr>
                <w:rFonts w:ascii="Lato" w:eastAsia="Calibri" w:hAnsi="Lato" w:cs="Calibri"/>
                <w:i/>
                <w:iCs/>
                <w:color w:val="000000" w:themeColor="text1"/>
                <w:sz w:val="20"/>
                <w:szCs w:val="20"/>
                <w:lang w:val="en-GB"/>
              </w:rPr>
            </w:pPr>
            <w:r w:rsidRPr="001A3206">
              <w:rPr>
                <w:rFonts w:ascii="Lato" w:eastAsia="Calibri" w:hAnsi="Lato" w:cs="Calibri"/>
                <w:i/>
                <w:iCs/>
                <w:color w:val="000000" w:themeColor="text1"/>
                <w:sz w:val="20"/>
                <w:szCs w:val="20"/>
                <w:lang w:val="en-GB"/>
              </w:rPr>
              <w:t>opportunities for improvement (e.g. habitat restoration, nature-based guest experiences); and</w:t>
            </w:r>
          </w:p>
          <w:p w14:paraId="22755722" w14:textId="77777777" w:rsidR="00457983" w:rsidRPr="001A3206" w:rsidRDefault="00457983" w:rsidP="00167732">
            <w:pPr>
              <w:pStyle w:val="ListParagraph"/>
              <w:numPr>
                <w:ilvl w:val="0"/>
                <w:numId w:val="74"/>
              </w:numPr>
              <w:spacing w:after="240"/>
              <w:jc w:val="both"/>
              <w:rPr>
                <w:rFonts w:ascii="Lato" w:eastAsia="Calibri" w:hAnsi="Lato" w:cs="Calibri"/>
                <w:i/>
                <w:iCs/>
                <w:color w:val="000000" w:themeColor="text1"/>
                <w:sz w:val="20"/>
                <w:szCs w:val="20"/>
                <w:lang w:val="en-GB"/>
              </w:rPr>
            </w:pPr>
            <w:r w:rsidRPr="001A3206">
              <w:rPr>
                <w:rFonts w:ascii="Lato" w:eastAsia="Calibri" w:hAnsi="Lato" w:cs="Calibri"/>
                <w:i/>
                <w:iCs/>
                <w:color w:val="000000" w:themeColor="text1"/>
                <w:sz w:val="20"/>
                <w:szCs w:val="20"/>
                <w:lang w:val="en-GB"/>
              </w:rPr>
              <w:t>preparation of a site mapping (recommendation).</w:t>
            </w:r>
          </w:p>
          <w:p w14:paraId="2D106577" w14:textId="3D897558" w:rsidR="00457983" w:rsidRPr="001A3206" w:rsidRDefault="00457983" w:rsidP="00457983">
            <w:pPr>
              <w:widowControl/>
              <w:suppressAutoHyphens w:val="0"/>
              <w:spacing w:after="240"/>
              <w:jc w:val="both"/>
              <w:rPr>
                <w:rFonts w:ascii="Lato" w:eastAsia="Calibri" w:hAnsi="Lato" w:cs="Calibri"/>
                <w:i/>
                <w:iCs/>
                <w:color w:val="000000" w:themeColor="text1"/>
                <w:sz w:val="20"/>
                <w:szCs w:val="20"/>
              </w:rPr>
            </w:pPr>
            <w:r w:rsidRPr="001A3206">
              <w:rPr>
                <w:rFonts w:ascii="Lato" w:eastAsia="Calibri" w:hAnsi="Lato" w:cs="Calibri"/>
                <w:i/>
                <w:iCs/>
                <w:color w:val="000000" w:themeColor="text1"/>
                <w:sz w:val="20"/>
                <w:szCs w:val="20"/>
              </w:rPr>
              <w:t>The assessment is limited to areas under the establishment’s control, surrounding private or public land is excluded.</w:t>
            </w:r>
            <w:r w:rsidR="00B121F9" w:rsidRPr="001A3206">
              <w:rPr>
                <w:rFonts w:ascii="Lato" w:eastAsia="Calibri" w:hAnsi="Lato" w:cs="Calibri"/>
                <w:i/>
                <w:iCs/>
                <w:color w:val="000000" w:themeColor="text1"/>
                <w:sz w:val="20"/>
                <w:szCs w:val="20"/>
              </w:rPr>
              <w:t xml:space="preserve"> </w:t>
            </w:r>
            <w:r w:rsidR="1F0F712B" w:rsidRPr="001A3206">
              <w:rPr>
                <w:rFonts w:ascii="Lato" w:eastAsia="Calibri" w:hAnsi="Lato" w:cs="Calibri"/>
                <w:i/>
                <w:iCs/>
                <w:color w:val="000000" w:themeColor="text1"/>
                <w:sz w:val="20"/>
                <w:szCs w:val="20"/>
              </w:rPr>
              <w:t>Establishments with green areas</w:t>
            </w:r>
            <w:r w:rsidR="001E1FA8" w:rsidRPr="001A3206">
              <w:rPr>
                <w:rStyle w:val="FootnoteReference"/>
                <w:rFonts w:ascii="Lato" w:eastAsia="Calibri" w:hAnsi="Lato" w:cs="Calibri"/>
                <w:i/>
                <w:iCs/>
                <w:color w:val="000000" w:themeColor="text1"/>
                <w:sz w:val="20"/>
                <w:szCs w:val="20"/>
              </w:rPr>
              <w:footnoteReference w:id="174"/>
            </w:r>
            <w:r w:rsidR="1F0F712B" w:rsidRPr="001A3206">
              <w:rPr>
                <w:rFonts w:ascii="Lato" w:eastAsia="Calibri" w:hAnsi="Lato" w:cs="Calibri"/>
                <w:i/>
                <w:iCs/>
                <w:color w:val="000000" w:themeColor="text1"/>
                <w:sz w:val="20"/>
                <w:szCs w:val="20"/>
              </w:rPr>
              <w:t xml:space="preserve"> larger than 5 hectares use an external expert or consultancy to carry the assessment. Sites with smaller green areas</w:t>
            </w:r>
            <w:r w:rsidR="00512689" w:rsidRPr="001A3206">
              <w:rPr>
                <w:rStyle w:val="FootnoteReference"/>
                <w:rFonts w:ascii="Lato" w:eastAsia="Calibri" w:hAnsi="Lato" w:cs="Calibri"/>
                <w:i/>
                <w:iCs/>
                <w:color w:val="000000" w:themeColor="text1"/>
                <w:sz w:val="20"/>
                <w:szCs w:val="20"/>
              </w:rPr>
              <w:footnoteReference w:id="175"/>
            </w:r>
            <w:r w:rsidR="1F0F712B" w:rsidRPr="001A3206">
              <w:rPr>
                <w:rFonts w:ascii="Lato" w:eastAsia="Calibri" w:hAnsi="Lato" w:cs="Calibri"/>
                <w:i/>
                <w:iCs/>
                <w:color w:val="000000" w:themeColor="text1"/>
                <w:sz w:val="20"/>
                <w:szCs w:val="20"/>
              </w:rPr>
              <w:t xml:space="preserve"> may complete the assessment internally, using publicly available resources (such as regional or national biodiversity grids, species databases, public mapping tools or NGO toolkits).</w:t>
            </w:r>
          </w:p>
          <w:p w14:paraId="691151FB" w14:textId="77777777" w:rsidR="00457983" w:rsidRPr="001A3206" w:rsidRDefault="00457983" w:rsidP="00457983">
            <w:pPr>
              <w:widowControl/>
              <w:suppressAutoHyphens w:val="0"/>
              <w:jc w:val="both"/>
              <w:rPr>
                <w:rFonts w:ascii="Lato" w:eastAsia="Calibri" w:hAnsi="Lato" w:cs="Calibri"/>
                <w:b/>
                <w:bCs/>
                <w:i/>
                <w:iCs/>
                <w:color w:val="000000" w:themeColor="text1"/>
                <w:sz w:val="20"/>
                <w:szCs w:val="20"/>
              </w:rPr>
            </w:pPr>
            <w:r w:rsidRPr="001A3206">
              <w:rPr>
                <w:rFonts w:ascii="Lato" w:eastAsia="Calibri" w:hAnsi="Lato" w:cs="Calibri"/>
                <w:b/>
                <w:bCs/>
                <w:i/>
                <w:iCs/>
                <w:color w:val="000000" w:themeColor="text1"/>
                <w:sz w:val="20"/>
                <w:szCs w:val="20"/>
              </w:rPr>
              <w:t>Audit evidence</w:t>
            </w:r>
          </w:p>
          <w:p w14:paraId="4E1B741F" w14:textId="12AE35E5" w:rsidR="00B121F9" w:rsidRPr="001A3206" w:rsidRDefault="00457983" w:rsidP="00B121F9">
            <w:pPr>
              <w:widowControl/>
              <w:suppressAutoHyphens w:val="0"/>
              <w:spacing w:after="240"/>
              <w:jc w:val="both"/>
              <w:rPr>
                <w:rFonts w:ascii="Lato" w:eastAsia="Calibri" w:hAnsi="Lato" w:cs="Calibri"/>
                <w:i/>
                <w:iCs/>
                <w:color w:val="000000" w:themeColor="text1"/>
                <w:sz w:val="20"/>
                <w:szCs w:val="20"/>
              </w:rPr>
            </w:pPr>
            <w:r w:rsidRPr="001A3206">
              <w:rPr>
                <w:rFonts w:ascii="Lato" w:eastAsia="Calibri" w:hAnsi="Lato" w:cs="Calibri"/>
                <w:i/>
                <w:iCs/>
                <w:color w:val="000000" w:themeColor="text1"/>
                <w:sz w:val="20"/>
                <w:szCs w:val="20"/>
              </w:rPr>
              <w:t>During the audit, the establishment presents</w:t>
            </w:r>
            <w:r w:rsidR="00B121F9" w:rsidRPr="001A3206">
              <w:rPr>
                <w:rFonts w:ascii="Lato" w:eastAsia="Calibri" w:hAnsi="Lato" w:cs="Calibri"/>
                <w:i/>
                <w:iCs/>
                <w:color w:val="000000" w:themeColor="text1"/>
                <w:sz w:val="20"/>
                <w:szCs w:val="20"/>
              </w:rPr>
              <w:t xml:space="preserve"> </w:t>
            </w:r>
            <w:r w:rsidRPr="001A3206">
              <w:rPr>
                <w:rFonts w:ascii="Lato" w:eastAsia="Calibri" w:hAnsi="Lato" w:cs="Calibri"/>
                <w:i/>
                <w:iCs/>
                <w:color w:val="000000" w:themeColor="text1"/>
                <w:sz w:val="20"/>
                <w:szCs w:val="20"/>
              </w:rPr>
              <w:t>a written biodiversity assessment and nature-related risks and opportunities assessment (conducted internally or by an external expert, depending on site size) that covers the required elements, with mention of supporting references or tools used (e.g. regional/national biodiversity grids, species databases, NGO toolkits, etc.)</w:t>
            </w:r>
            <w:r w:rsidR="00B121F9" w:rsidRPr="001A3206">
              <w:rPr>
                <w:rFonts w:ascii="Lato" w:eastAsia="Calibri" w:hAnsi="Lato" w:cs="Calibri"/>
                <w:i/>
                <w:iCs/>
                <w:color w:val="000000" w:themeColor="text1"/>
                <w:sz w:val="20"/>
                <w:szCs w:val="20"/>
              </w:rPr>
              <w:t xml:space="preserve">. </w:t>
            </w:r>
          </w:p>
          <w:p w14:paraId="28BB77FF" w14:textId="23D57913" w:rsidR="00457983" w:rsidRPr="001A3206" w:rsidRDefault="00B121F9" w:rsidP="00B121F9">
            <w:pPr>
              <w:spacing w:after="240"/>
              <w:jc w:val="both"/>
              <w:rPr>
                <w:rFonts w:ascii="Lato" w:eastAsia="Calibri" w:hAnsi="Lato" w:cs="Calibri"/>
                <w:i/>
                <w:iCs/>
                <w:color w:val="000000" w:themeColor="text1"/>
                <w:sz w:val="20"/>
                <w:szCs w:val="20"/>
              </w:rPr>
            </w:pPr>
            <w:r w:rsidRPr="001A3206">
              <w:rPr>
                <w:rFonts w:ascii="Lato" w:eastAsia="Calibri" w:hAnsi="Lato" w:cs="Calibri"/>
                <w:i/>
                <w:iCs/>
                <w:color w:val="000000" w:themeColor="text1"/>
                <w:sz w:val="20"/>
                <w:szCs w:val="20"/>
              </w:rPr>
              <w:t xml:space="preserve">In specific circumstances, </w:t>
            </w:r>
            <w:r w:rsidR="00457983" w:rsidRPr="001A3206">
              <w:rPr>
                <w:rFonts w:ascii="Lato" w:eastAsia="Calibri" w:hAnsi="Lato" w:cs="Calibri"/>
                <w:i/>
                <w:iCs/>
                <w:color w:val="000000" w:themeColor="text1"/>
                <w:sz w:val="20"/>
                <w:szCs w:val="20"/>
              </w:rPr>
              <w:t>where available, visual documentation or mapping of habitats and species</w:t>
            </w:r>
            <w:r w:rsidRPr="001A3206">
              <w:rPr>
                <w:rFonts w:ascii="Lato" w:eastAsia="Calibri" w:hAnsi="Lato" w:cs="Calibri"/>
                <w:i/>
                <w:iCs/>
                <w:color w:val="000000" w:themeColor="text1"/>
                <w:sz w:val="20"/>
                <w:szCs w:val="20"/>
              </w:rPr>
              <w:t xml:space="preserve"> is presented.</w:t>
            </w:r>
          </w:p>
        </w:tc>
      </w:tr>
      <w:tr w:rsidR="00457983" w:rsidRPr="001A3206" w14:paraId="2CD1B468" w14:textId="77777777" w:rsidTr="2CC736B9">
        <w:trPr>
          <w:trHeight w:val="792"/>
          <w:jc w:val="center"/>
        </w:trPr>
        <w:tc>
          <w:tcPr>
            <w:tcW w:w="826" w:type="dxa"/>
          </w:tcPr>
          <w:p w14:paraId="1F7AA895" w14:textId="149581D6" w:rsidR="00457983" w:rsidRPr="001A3206" w:rsidRDefault="007D61F6" w:rsidP="00047C2D">
            <w:pPr>
              <w:spacing w:before="240"/>
              <w:rPr>
                <w:rFonts w:ascii="Lato" w:eastAsia="Times New Roman" w:hAnsi="Lato" w:cstheme="minorBidi"/>
                <w:i/>
                <w:iCs/>
                <w:sz w:val="20"/>
                <w:szCs w:val="20"/>
              </w:rPr>
            </w:pPr>
            <w:r w:rsidRPr="001A3206">
              <w:rPr>
                <w:rFonts w:ascii="Lato" w:eastAsia="Times New Roman" w:hAnsi="Lato" w:cstheme="minorBidi"/>
                <w:i/>
                <w:iCs/>
                <w:sz w:val="20"/>
                <w:szCs w:val="20"/>
              </w:rPr>
              <w:t>7.13</w:t>
            </w:r>
          </w:p>
        </w:tc>
        <w:tc>
          <w:tcPr>
            <w:tcW w:w="1689" w:type="dxa"/>
          </w:tcPr>
          <w:p w14:paraId="6AB0ECF7" w14:textId="002C2C65" w:rsidR="00457983" w:rsidRPr="001A3206" w:rsidRDefault="5F7F0090" w:rsidP="0F0BBA06">
            <w:pPr>
              <w:spacing w:before="240" w:after="240"/>
              <w:rPr>
                <w:rFonts w:ascii="Lato" w:eastAsia="Calibri" w:hAnsi="Lato" w:cs="Calibri"/>
                <w:i/>
                <w:iCs/>
                <w:color w:val="000000" w:themeColor="text1"/>
                <w:sz w:val="20"/>
                <w:szCs w:val="20"/>
              </w:rPr>
            </w:pPr>
            <w:r w:rsidRPr="001A3206">
              <w:rPr>
                <w:rFonts w:ascii="Lato" w:eastAsia="Calibri" w:hAnsi="Lato" w:cs="Calibri"/>
                <w:i/>
                <w:iCs/>
                <w:color w:val="000000" w:themeColor="text1"/>
                <w:sz w:val="20"/>
                <w:szCs w:val="20"/>
              </w:rPr>
              <w:t>The establishment monitors biodiversity supporting habitats and species present on or around its premises. (G)</w:t>
            </w:r>
          </w:p>
          <w:p w14:paraId="3FA21693" w14:textId="207F9F57" w:rsidR="00457983" w:rsidRPr="001A3206" w:rsidRDefault="00457983" w:rsidP="007D61F6">
            <w:pPr>
              <w:spacing w:before="240" w:after="240"/>
              <w:rPr>
                <w:rFonts w:ascii="Lato" w:hAnsi="Lato" w:cstheme="minorBidi"/>
                <w:b/>
                <w:sz w:val="20"/>
                <w:szCs w:val="20"/>
              </w:rPr>
            </w:pPr>
            <w:r w:rsidRPr="001A3206">
              <w:rPr>
                <w:rFonts w:ascii="Lato" w:eastAsia="Calibri" w:hAnsi="Lato" w:cs="Calibri"/>
                <w:i/>
                <w:iCs/>
                <w:color w:val="000000" w:themeColor="text1"/>
                <w:sz w:val="20"/>
                <w:szCs w:val="20"/>
              </w:rPr>
              <w:t>HH, CHP, SA, CC, R, A</w:t>
            </w:r>
          </w:p>
        </w:tc>
        <w:tc>
          <w:tcPr>
            <w:tcW w:w="10984" w:type="dxa"/>
          </w:tcPr>
          <w:p w14:paraId="5B109DC0" w14:textId="77777777" w:rsidR="00457983" w:rsidRPr="001A3206" w:rsidRDefault="00457983" w:rsidP="00457983">
            <w:pPr>
              <w:widowControl/>
              <w:suppressAutoHyphens w:val="0"/>
              <w:spacing w:before="240"/>
              <w:jc w:val="both"/>
              <w:rPr>
                <w:rFonts w:ascii="Lato" w:eastAsia="Calibri" w:hAnsi="Lato" w:cs="Calibri"/>
                <w:b/>
                <w:bCs/>
                <w:i/>
                <w:iCs/>
                <w:color w:val="000000" w:themeColor="text1"/>
                <w:sz w:val="20"/>
                <w:szCs w:val="20"/>
              </w:rPr>
            </w:pPr>
            <w:r w:rsidRPr="001A3206">
              <w:rPr>
                <w:rFonts w:ascii="Lato" w:eastAsia="Calibri" w:hAnsi="Lato" w:cs="Calibri"/>
                <w:b/>
                <w:bCs/>
                <w:i/>
                <w:iCs/>
                <w:color w:val="000000" w:themeColor="text1"/>
                <w:sz w:val="20"/>
                <w:szCs w:val="20"/>
              </w:rPr>
              <w:t>Relevance</w:t>
            </w:r>
          </w:p>
          <w:p w14:paraId="2780C417" w14:textId="77777777" w:rsidR="00457983" w:rsidRPr="001A3206" w:rsidRDefault="00457983" w:rsidP="00457983">
            <w:pPr>
              <w:widowControl/>
              <w:suppressAutoHyphens w:val="0"/>
              <w:spacing w:after="240"/>
              <w:jc w:val="both"/>
              <w:rPr>
                <w:rFonts w:ascii="Lato" w:eastAsia="Calibri" w:hAnsi="Lato" w:cs="Calibri"/>
                <w:i/>
                <w:iCs/>
                <w:color w:val="000000" w:themeColor="text1"/>
                <w:sz w:val="20"/>
                <w:szCs w:val="20"/>
              </w:rPr>
            </w:pPr>
            <w:r w:rsidRPr="001A3206">
              <w:rPr>
                <w:rFonts w:ascii="Lato" w:eastAsia="Calibri" w:hAnsi="Lato" w:cs="Calibri"/>
                <w:i/>
                <w:iCs/>
                <w:color w:val="000000" w:themeColor="text1"/>
                <w:sz w:val="20"/>
                <w:szCs w:val="20"/>
              </w:rPr>
              <w:t xml:space="preserve">By regularly observing and documenting species and habitats, establishments strengthen ecological learning, engage staff and guests in nature-positive practices and contribute to national and regional biodiversity data. </w:t>
            </w:r>
          </w:p>
          <w:p w14:paraId="11EF6B11" w14:textId="77777777" w:rsidR="00457983" w:rsidRPr="001A3206" w:rsidRDefault="00457983" w:rsidP="00457983">
            <w:pPr>
              <w:widowControl/>
              <w:suppressAutoHyphens w:val="0"/>
              <w:jc w:val="both"/>
              <w:rPr>
                <w:rFonts w:ascii="Lato" w:eastAsia="Times New Roman" w:hAnsi="Lato"/>
                <w:i/>
                <w:iCs/>
                <w:color w:val="000000" w:themeColor="text1"/>
                <w:sz w:val="20"/>
                <w:szCs w:val="20"/>
              </w:rPr>
            </w:pPr>
            <w:r w:rsidRPr="001A3206">
              <w:rPr>
                <w:rFonts w:ascii="Lato" w:hAnsi="Lato"/>
                <w:b/>
                <w:i/>
                <w:iCs/>
                <w:color w:val="000000"/>
                <w:sz w:val="20"/>
                <w:szCs w:val="20"/>
              </w:rPr>
              <w:t>Expectations for</w:t>
            </w:r>
            <w:r w:rsidRPr="001A3206">
              <w:rPr>
                <w:rStyle w:val="font131"/>
                <w:rFonts w:ascii="Lato" w:hAnsi="Lato"/>
                <w:i/>
                <w:iCs/>
              </w:rPr>
              <w:t xml:space="preserve"> </w:t>
            </w:r>
            <w:r w:rsidRPr="001A3206">
              <w:rPr>
                <w:rStyle w:val="font131"/>
                <w:rFonts w:ascii="Lato" w:hAnsi="Lato"/>
                <w:b/>
                <w:i/>
                <w:iCs/>
              </w:rPr>
              <w:t>implementation</w:t>
            </w:r>
          </w:p>
          <w:p w14:paraId="28EB344F" w14:textId="5807A41F" w:rsidR="00457983" w:rsidRPr="001A3206" w:rsidRDefault="00457983" w:rsidP="00457983">
            <w:pPr>
              <w:widowControl/>
              <w:suppressAutoHyphens w:val="0"/>
              <w:spacing w:after="240"/>
              <w:jc w:val="both"/>
              <w:rPr>
                <w:rFonts w:ascii="Lato" w:eastAsia="Calibri" w:hAnsi="Lato" w:cs="Calibri"/>
                <w:i/>
                <w:iCs/>
                <w:color w:val="000000" w:themeColor="text1"/>
                <w:sz w:val="20"/>
                <w:szCs w:val="20"/>
              </w:rPr>
            </w:pPr>
            <w:r w:rsidRPr="001A3206">
              <w:rPr>
                <w:rFonts w:ascii="Lato" w:eastAsia="Calibri" w:hAnsi="Lato" w:cs="Calibri"/>
                <w:i/>
                <w:iCs/>
                <w:color w:val="000000" w:themeColor="text1"/>
                <w:sz w:val="20"/>
                <w:szCs w:val="20"/>
              </w:rPr>
              <w:t xml:space="preserve">The establishment carries out regular observation and documentation of biodiversity-supporting features and of species present on or around its premises. </w:t>
            </w:r>
            <w:r w:rsidR="003E009C" w:rsidRPr="001A3206">
              <w:rPr>
                <w:rFonts w:ascii="Lato" w:eastAsia="Calibri" w:hAnsi="Lato" w:cs="Calibri"/>
                <w:i/>
                <w:iCs/>
                <w:color w:val="000000" w:themeColor="text1"/>
                <w:sz w:val="20"/>
                <w:szCs w:val="20"/>
              </w:rPr>
              <w:t>This ec</w:t>
            </w:r>
            <w:r w:rsidRPr="001A3206">
              <w:rPr>
                <w:rFonts w:ascii="Lato" w:eastAsia="Calibri" w:hAnsi="Lato" w:cs="Calibri"/>
                <w:i/>
                <w:iCs/>
                <w:color w:val="000000" w:themeColor="text1"/>
                <w:sz w:val="20"/>
                <w:szCs w:val="20"/>
              </w:rPr>
              <w:t>ological monitoring involves observing and recording species, habitats and ecological changes over time. At the establishment level, this includes assessing how well biodiversity features (e.g. green roofs, native plantings, pollinator gardens, or wildlife shelters) function to support local wildlife and identifying opportunities for improvement.</w:t>
            </w:r>
          </w:p>
          <w:p w14:paraId="624278F6" w14:textId="77777777" w:rsidR="00457983" w:rsidRPr="001A3206" w:rsidRDefault="00457983" w:rsidP="00457983">
            <w:pPr>
              <w:widowControl/>
              <w:suppressAutoHyphens w:val="0"/>
              <w:spacing w:before="240"/>
              <w:jc w:val="both"/>
              <w:rPr>
                <w:rFonts w:ascii="Lato" w:eastAsia="Calibri" w:hAnsi="Lato" w:cs="Calibri"/>
                <w:i/>
                <w:iCs/>
                <w:color w:val="000000" w:themeColor="text1"/>
                <w:sz w:val="20"/>
                <w:szCs w:val="20"/>
              </w:rPr>
            </w:pPr>
            <w:r w:rsidRPr="001A3206">
              <w:rPr>
                <w:rFonts w:ascii="Lato" w:eastAsia="Calibri" w:hAnsi="Lato" w:cs="Calibri"/>
                <w:i/>
                <w:iCs/>
                <w:color w:val="000000" w:themeColor="text1"/>
                <w:sz w:val="20"/>
                <w:szCs w:val="20"/>
              </w:rPr>
              <w:t>Monitoring is conducted at least once per year and can take diverse forms, including for example:</w:t>
            </w:r>
          </w:p>
          <w:p w14:paraId="2B277366" w14:textId="0E3A34D3" w:rsidR="00457983" w:rsidRPr="001A3206" w:rsidRDefault="1F0F712B" w:rsidP="00167732">
            <w:pPr>
              <w:pStyle w:val="ListParagraph"/>
              <w:numPr>
                <w:ilvl w:val="0"/>
                <w:numId w:val="21"/>
              </w:numPr>
              <w:jc w:val="both"/>
              <w:rPr>
                <w:rFonts w:ascii="Lato" w:eastAsia="Calibri" w:hAnsi="Lato" w:cs="Calibri"/>
                <w:i/>
                <w:iCs/>
                <w:color w:val="000000" w:themeColor="text1"/>
                <w:sz w:val="20"/>
                <w:szCs w:val="20"/>
                <w:lang w:val="en-GB"/>
              </w:rPr>
            </w:pPr>
            <w:r w:rsidRPr="001A3206">
              <w:rPr>
                <w:rFonts w:ascii="Lato" w:eastAsia="Calibri" w:hAnsi="Lato" w:cs="Calibri"/>
                <w:i/>
                <w:iCs/>
                <w:color w:val="000000" w:themeColor="text1"/>
                <w:sz w:val="20"/>
                <w:szCs w:val="20"/>
                <w:lang w:val="en-GB"/>
              </w:rPr>
              <w:t>using a simple biodiversity analysis grid by staff responsible for green area</w:t>
            </w:r>
            <w:r w:rsidR="001E1FA8" w:rsidRPr="001A3206">
              <w:rPr>
                <w:rStyle w:val="FootnoteReference"/>
                <w:rFonts w:ascii="Lato" w:eastAsia="Calibri" w:hAnsi="Lato" w:cs="Calibri"/>
                <w:i/>
                <w:iCs/>
                <w:color w:val="000000" w:themeColor="text1"/>
                <w:sz w:val="20"/>
                <w:szCs w:val="20"/>
                <w:lang w:val="en-GB"/>
              </w:rPr>
              <w:footnoteReference w:id="176"/>
            </w:r>
            <w:r w:rsidRPr="001A3206">
              <w:rPr>
                <w:rFonts w:ascii="Lato" w:eastAsia="Calibri" w:hAnsi="Lato" w:cs="Calibri"/>
                <w:i/>
                <w:iCs/>
                <w:color w:val="000000" w:themeColor="text1"/>
                <w:sz w:val="20"/>
                <w:szCs w:val="20"/>
                <w:lang w:val="en-GB"/>
              </w:rPr>
              <w:t xml:space="preserve"> maintenance to independently assess, once per year, how favourable the site is for local species (e.g. diversity of plant cover, presence of microhabitats, reduced disturbances</w:t>
            </w:r>
            <w:proofErr w:type="gramStart"/>
            <w:r w:rsidRPr="001A3206">
              <w:rPr>
                <w:rFonts w:ascii="Lato" w:eastAsia="Calibri" w:hAnsi="Lato" w:cs="Calibri"/>
                <w:i/>
                <w:iCs/>
                <w:color w:val="000000" w:themeColor="text1"/>
                <w:sz w:val="20"/>
                <w:szCs w:val="20"/>
                <w:lang w:val="en-GB"/>
              </w:rPr>
              <w:t>)</w:t>
            </w:r>
            <w:r w:rsidR="003E009C" w:rsidRPr="001A3206">
              <w:rPr>
                <w:rFonts w:ascii="Lato" w:eastAsia="Calibri" w:hAnsi="Lato" w:cs="Calibri"/>
                <w:i/>
                <w:iCs/>
                <w:color w:val="000000" w:themeColor="text1"/>
                <w:sz w:val="20"/>
                <w:szCs w:val="20"/>
                <w:lang w:val="en-GB"/>
              </w:rPr>
              <w:t>;</w:t>
            </w:r>
            <w:proofErr w:type="gramEnd"/>
          </w:p>
          <w:p w14:paraId="2382D777" w14:textId="012EA1FB" w:rsidR="00457983" w:rsidRPr="001A3206" w:rsidRDefault="00457983" w:rsidP="00167732">
            <w:pPr>
              <w:pStyle w:val="ListParagraph"/>
              <w:numPr>
                <w:ilvl w:val="0"/>
                <w:numId w:val="21"/>
              </w:numPr>
              <w:jc w:val="both"/>
              <w:rPr>
                <w:rFonts w:ascii="Lato" w:eastAsia="Calibri" w:hAnsi="Lato" w:cs="Calibri"/>
                <w:i/>
                <w:iCs/>
                <w:color w:val="000000" w:themeColor="text1"/>
                <w:sz w:val="20"/>
                <w:szCs w:val="20"/>
                <w:lang w:val="en-GB"/>
              </w:rPr>
            </w:pPr>
            <w:r w:rsidRPr="001A3206">
              <w:rPr>
                <w:rFonts w:ascii="Lato" w:eastAsia="Calibri" w:hAnsi="Lato" w:cs="Calibri"/>
                <w:i/>
                <w:iCs/>
                <w:color w:val="000000" w:themeColor="text1"/>
                <w:sz w:val="20"/>
                <w:szCs w:val="20"/>
                <w:lang w:val="en-GB"/>
              </w:rPr>
              <w:t>participation in citizen science protocols (e.g. bird or insect surveys, biodiversity day’s events</w:t>
            </w:r>
            <w:proofErr w:type="gramStart"/>
            <w:r w:rsidRPr="001A3206">
              <w:rPr>
                <w:rFonts w:ascii="Lato" w:eastAsia="Calibri" w:hAnsi="Lato" w:cs="Calibri"/>
                <w:i/>
                <w:iCs/>
                <w:color w:val="000000" w:themeColor="text1"/>
                <w:sz w:val="20"/>
                <w:szCs w:val="20"/>
                <w:lang w:val="en-GB"/>
              </w:rPr>
              <w:t>)</w:t>
            </w:r>
            <w:r w:rsidR="003E009C" w:rsidRPr="001A3206">
              <w:rPr>
                <w:rFonts w:ascii="Lato" w:eastAsia="Calibri" w:hAnsi="Lato" w:cs="Calibri"/>
                <w:i/>
                <w:iCs/>
                <w:color w:val="000000" w:themeColor="text1"/>
                <w:sz w:val="20"/>
                <w:szCs w:val="20"/>
                <w:lang w:val="en-GB"/>
              </w:rPr>
              <w:t>;</w:t>
            </w:r>
            <w:proofErr w:type="gramEnd"/>
          </w:p>
          <w:p w14:paraId="6D90A7AD" w14:textId="6BE0D3EC" w:rsidR="00457983" w:rsidRPr="001A3206" w:rsidRDefault="13F34E47" w:rsidP="00167732">
            <w:pPr>
              <w:pStyle w:val="ListParagraph"/>
              <w:numPr>
                <w:ilvl w:val="0"/>
                <w:numId w:val="21"/>
              </w:numPr>
              <w:jc w:val="both"/>
              <w:rPr>
                <w:rFonts w:ascii="Lato" w:eastAsia="Calibri" w:hAnsi="Lato" w:cs="Calibri"/>
                <w:i/>
                <w:iCs/>
                <w:color w:val="000000" w:themeColor="text1"/>
                <w:sz w:val="20"/>
                <w:szCs w:val="20"/>
                <w:lang w:val="en-GB"/>
              </w:rPr>
            </w:pPr>
            <w:r w:rsidRPr="001A3206">
              <w:rPr>
                <w:rFonts w:ascii="Lato" w:eastAsia="Calibri" w:hAnsi="Lato" w:cs="Calibri"/>
                <w:i/>
                <w:iCs/>
                <w:color w:val="000000" w:themeColor="text1"/>
                <w:sz w:val="20"/>
                <w:szCs w:val="20"/>
                <w:lang w:val="en-GB"/>
              </w:rPr>
              <w:t xml:space="preserve">uploading observations or photos to public </w:t>
            </w:r>
            <w:proofErr w:type="gramStart"/>
            <w:r w:rsidRPr="001A3206">
              <w:rPr>
                <w:rFonts w:ascii="Lato" w:eastAsia="Calibri" w:hAnsi="Lato" w:cs="Calibri"/>
                <w:i/>
                <w:iCs/>
                <w:color w:val="000000" w:themeColor="text1"/>
                <w:sz w:val="20"/>
                <w:szCs w:val="20"/>
                <w:lang w:val="en-GB"/>
              </w:rPr>
              <w:t>platforms</w:t>
            </w:r>
            <w:r w:rsidR="003E009C" w:rsidRPr="001A3206">
              <w:rPr>
                <w:rFonts w:ascii="Lato" w:eastAsia="Calibri" w:hAnsi="Lato" w:cs="Calibri"/>
                <w:i/>
                <w:iCs/>
                <w:color w:val="000000" w:themeColor="text1"/>
                <w:sz w:val="20"/>
                <w:szCs w:val="20"/>
                <w:lang w:val="en-GB"/>
              </w:rPr>
              <w:t>;</w:t>
            </w:r>
            <w:proofErr w:type="gramEnd"/>
          </w:p>
          <w:p w14:paraId="617D8192" w14:textId="42ACE1AA" w:rsidR="00457983" w:rsidRPr="001A3206" w:rsidRDefault="00457983" w:rsidP="00167732">
            <w:pPr>
              <w:pStyle w:val="ListParagraph"/>
              <w:numPr>
                <w:ilvl w:val="0"/>
                <w:numId w:val="21"/>
              </w:numPr>
              <w:jc w:val="both"/>
              <w:rPr>
                <w:rFonts w:ascii="Lato" w:eastAsia="Calibri" w:hAnsi="Lato" w:cs="Calibri"/>
                <w:i/>
                <w:iCs/>
                <w:color w:val="000000" w:themeColor="text1"/>
                <w:sz w:val="20"/>
                <w:szCs w:val="20"/>
                <w:lang w:val="en-GB"/>
              </w:rPr>
            </w:pPr>
            <w:r w:rsidRPr="001A3206">
              <w:rPr>
                <w:rFonts w:ascii="Lato" w:eastAsia="Calibri" w:hAnsi="Lato" w:cs="Calibri"/>
                <w:i/>
                <w:iCs/>
                <w:color w:val="000000" w:themeColor="text1"/>
                <w:sz w:val="20"/>
                <w:szCs w:val="20"/>
                <w:lang w:val="en-GB"/>
              </w:rPr>
              <w:t>submitting data to national biodiversity databases or programmes (e.g. national bird or pollinator monitoring schemes</w:t>
            </w:r>
            <w:proofErr w:type="gramStart"/>
            <w:r w:rsidRPr="001A3206">
              <w:rPr>
                <w:rFonts w:ascii="Lato" w:eastAsia="Calibri" w:hAnsi="Lato" w:cs="Calibri"/>
                <w:i/>
                <w:iCs/>
                <w:color w:val="000000" w:themeColor="text1"/>
                <w:sz w:val="20"/>
                <w:szCs w:val="20"/>
                <w:lang w:val="en-GB"/>
              </w:rPr>
              <w:t>)</w:t>
            </w:r>
            <w:r w:rsidR="003E009C" w:rsidRPr="001A3206">
              <w:rPr>
                <w:rFonts w:ascii="Lato" w:eastAsia="Calibri" w:hAnsi="Lato" w:cs="Calibri"/>
                <w:i/>
                <w:iCs/>
                <w:color w:val="000000" w:themeColor="text1"/>
                <w:sz w:val="20"/>
                <w:szCs w:val="20"/>
                <w:lang w:val="en-GB"/>
              </w:rPr>
              <w:t>;</w:t>
            </w:r>
            <w:proofErr w:type="gramEnd"/>
          </w:p>
          <w:p w14:paraId="26E0A345" w14:textId="6ED74885" w:rsidR="00457983" w:rsidRPr="001A3206" w:rsidRDefault="00457983" w:rsidP="00167732">
            <w:pPr>
              <w:pStyle w:val="ListParagraph"/>
              <w:numPr>
                <w:ilvl w:val="0"/>
                <w:numId w:val="21"/>
              </w:numPr>
              <w:jc w:val="both"/>
              <w:rPr>
                <w:rFonts w:ascii="Lato" w:eastAsia="Calibri" w:hAnsi="Lato" w:cs="Calibri"/>
                <w:i/>
                <w:iCs/>
                <w:color w:val="000000" w:themeColor="text1"/>
                <w:sz w:val="20"/>
                <w:szCs w:val="20"/>
                <w:lang w:val="en-GB"/>
              </w:rPr>
            </w:pPr>
            <w:r w:rsidRPr="001A3206">
              <w:rPr>
                <w:rFonts w:ascii="Lato" w:eastAsia="Calibri" w:hAnsi="Lato" w:cs="Calibri"/>
                <w:i/>
                <w:iCs/>
                <w:color w:val="000000" w:themeColor="text1"/>
                <w:sz w:val="20"/>
                <w:szCs w:val="20"/>
                <w:lang w:val="en-GB"/>
              </w:rPr>
              <w:t>organising staff or guest nature walks, species monitoring days, or ecological observation workshops</w:t>
            </w:r>
            <w:r w:rsidR="003E009C" w:rsidRPr="001A3206">
              <w:rPr>
                <w:rFonts w:ascii="Lato" w:eastAsia="Calibri" w:hAnsi="Lato" w:cs="Calibri"/>
                <w:i/>
                <w:iCs/>
                <w:color w:val="000000" w:themeColor="text1"/>
                <w:sz w:val="20"/>
                <w:szCs w:val="20"/>
                <w:lang w:val="en-GB"/>
              </w:rPr>
              <w:t>; and/or</w:t>
            </w:r>
          </w:p>
          <w:p w14:paraId="12E450C1" w14:textId="77777777" w:rsidR="00457983" w:rsidRPr="001A3206" w:rsidRDefault="00457983" w:rsidP="00167732">
            <w:pPr>
              <w:pStyle w:val="ListParagraph"/>
              <w:numPr>
                <w:ilvl w:val="0"/>
                <w:numId w:val="21"/>
              </w:numPr>
              <w:spacing w:after="240"/>
              <w:jc w:val="both"/>
              <w:rPr>
                <w:rFonts w:ascii="Lato" w:eastAsia="Calibri" w:hAnsi="Lato" w:cs="Calibri"/>
                <w:i/>
                <w:iCs/>
                <w:color w:val="000000" w:themeColor="text1"/>
                <w:sz w:val="20"/>
                <w:szCs w:val="20"/>
                <w:lang w:val="en-GB"/>
              </w:rPr>
            </w:pPr>
            <w:r w:rsidRPr="001A3206">
              <w:rPr>
                <w:rFonts w:ascii="Lato" w:eastAsia="Calibri" w:hAnsi="Lato" w:cs="Calibri"/>
                <w:i/>
                <w:iCs/>
                <w:color w:val="000000" w:themeColor="text1"/>
                <w:sz w:val="20"/>
                <w:szCs w:val="20"/>
                <w:lang w:val="en-GB"/>
              </w:rPr>
              <w:t>inviting an ecologist, biodiversity guide, nature conservation associations (e.g. local NGOs) or p</w:t>
            </w:r>
            <w:r w:rsidRPr="001A3206">
              <w:rPr>
                <w:rFonts w:ascii="Lato" w:eastAsia="Calibri" w:hAnsi="Lato" w:cs="Calibri"/>
                <w:i/>
                <w:color w:val="000000" w:themeColor="text1"/>
                <w:sz w:val="20"/>
                <w:szCs w:val="20"/>
                <w:lang w:val="en-GB"/>
              </w:rPr>
              <w:t>rivate ecological consultants for an informal or formal assessment.</w:t>
            </w:r>
          </w:p>
          <w:p w14:paraId="5BFAC8EA" w14:textId="77777777" w:rsidR="00457983" w:rsidRPr="001A3206" w:rsidRDefault="00457983" w:rsidP="00457983">
            <w:pPr>
              <w:widowControl/>
              <w:suppressAutoHyphens w:val="0"/>
              <w:spacing w:before="240" w:after="240"/>
              <w:jc w:val="both"/>
              <w:rPr>
                <w:rFonts w:ascii="Lato" w:eastAsia="Calibri" w:hAnsi="Lato" w:cs="Calibri"/>
                <w:i/>
                <w:iCs/>
                <w:color w:val="000000" w:themeColor="text1"/>
                <w:sz w:val="20"/>
                <w:szCs w:val="20"/>
              </w:rPr>
            </w:pPr>
            <w:r w:rsidRPr="001A3206">
              <w:rPr>
                <w:rFonts w:ascii="Lato" w:eastAsia="Calibri" w:hAnsi="Lato" w:cs="Calibri"/>
                <w:i/>
                <w:iCs/>
                <w:color w:val="000000" w:themeColor="text1"/>
                <w:sz w:val="20"/>
                <w:szCs w:val="20"/>
              </w:rPr>
              <w:t>The aim is not to demonstrate specific outcomes (e.g. certain number of species observed), but to foster a habit of regular monitoring and learning. Conformity is therefore not based on observed results, but on the establishment's consistent effort to observe, document and reflect on biodiversity presence and function.</w:t>
            </w:r>
          </w:p>
          <w:p w14:paraId="3EFA99D1" w14:textId="77777777" w:rsidR="00457983" w:rsidRPr="001A3206" w:rsidRDefault="00457983" w:rsidP="00457983">
            <w:pPr>
              <w:spacing w:after="240"/>
              <w:jc w:val="both"/>
              <w:rPr>
                <w:rFonts w:ascii="Lato" w:eastAsia="Calibri" w:hAnsi="Lato" w:cs="Calibri"/>
                <w:i/>
                <w:iCs/>
                <w:color w:val="000000" w:themeColor="text1"/>
                <w:sz w:val="20"/>
                <w:szCs w:val="20"/>
              </w:rPr>
            </w:pPr>
            <w:r w:rsidRPr="001A3206">
              <w:rPr>
                <w:rFonts w:ascii="Lato" w:eastAsia="Calibri" w:hAnsi="Lato" w:cs="Calibri"/>
                <w:i/>
                <w:iCs/>
                <w:color w:val="000000" w:themeColor="text1"/>
                <w:sz w:val="20"/>
                <w:szCs w:val="20"/>
              </w:rPr>
              <w:t>It is recommended to use national or regional species catalogues, biodiversity databases, or international references (e.g. IUCN lists, birds, pollinator identification guides, relevant applications, etc.) to help recognise which species are most likely to be observed in the area.</w:t>
            </w:r>
          </w:p>
          <w:p w14:paraId="2EEBB47A" w14:textId="77777777" w:rsidR="00457983" w:rsidRPr="001A3206" w:rsidRDefault="00457983" w:rsidP="00457983">
            <w:pPr>
              <w:widowControl/>
              <w:suppressAutoHyphens w:val="0"/>
              <w:spacing w:before="240"/>
              <w:jc w:val="both"/>
              <w:rPr>
                <w:rFonts w:ascii="Lato" w:eastAsia="Calibri" w:hAnsi="Lato" w:cs="Calibri"/>
                <w:b/>
                <w:bCs/>
                <w:i/>
                <w:iCs/>
                <w:color w:val="000000" w:themeColor="text1"/>
                <w:sz w:val="20"/>
                <w:szCs w:val="20"/>
              </w:rPr>
            </w:pPr>
            <w:r w:rsidRPr="001A3206">
              <w:rPr>
                <w:rFonts w:ascii="Lato" w:eastAsia="Calibri" w:hAnsi="Lato" w:cs="Calibri"/>
                <w:b/>
                <w:bCs/>
                <w:i/>
                <w:iCs/>
                <w:color w:val="000000" w:themeColor="text1"/>
                <w:sz w:val="20"/>
                <w:szCs w:val="20"/>
              </w:rPr>
              <w:t>Audit evidence</w:t>
            </w:r>
          </w:p>
          <w:p w14:paraId="4848D2F4" w14:textId="4317B907" w:rsidR="00457983" w:rsidRPr="001A3206" w:rsidRDefault="00457983" w:rsidP="00457983">
            <w:pPr>
              <w:spacing w:after="240"/>
              <w:rPr>
                <w:rFonts w:ascii="Lato" w:hAnsi="Lato" w:cstheme="minorBidi"/>
                <w:b/>
                <w:sz w:val="20"/>
                <w:szCs w:val="20"/>
              </w:rPr>
            </w:pPr>
            <w:r w:rsidRPr="001A3206">
              <w:rPr>
                <w:rFonts w:ascii="Lato" w:eastAsia="Calibri" w:hAnsi="Lato" w:cs="Calibri"/>
                <w:i/>
                <w:iCs/>
                <w:color w:val="000000" w:themeColor="text1"/>
                <w:sz w:val="20"/>
                <w:szCs w:val="20"/>
              </w:rPr>
              <w:t xml:space="preserve">During the audit, the establishment </w:t>
            </w:r>
            <w:r w:rsidR="00E72CC9" w:rsidRPr="001A3206">
              <w:rPr>
                <w:rFonts w:ascii="Lato" w:eastAsia="Calibri" w:hAnsi="Lato" w:cs="Calibri"/>
                <w:i/>
                <w:iCs/>
                <w:color w:val="000000" w:themeColor="text1"/>
                <w:sz w:val="20"/>
                <w:szCs w:val="20"/>
              </w:rPr>
              <w:t>p</w:t>
            </w:r>
            <w:r w:rsidRPr="001A3206">
              <w:rPr>
                <w:rFonts w:ascii="Lato" w:eastAsia="Calibri" w:hAnsi="Lato" w:cs="Calibri"/>
                <w:i/>
                <w:iCs/>
                <w:color w:val="000000" w:themeColor="text1"/>
                <w:sz w:val="20"/>
                <w:szCs w:val="20"/>
              </w:rPr>
              <w:t xml:space="preserve">resents evidence of the </w:t>
            </w:r>
            <w:r w:rsidRPr="001A3206">
              <w:rPr>
                <w:rFonts w:ascii="Lato" w:eastAsia="Calibri" w:hAnsi="Lato" w:cs="Calibri"/>
                <w:i/>
                <w:color w:val="000000" w:themeColor="text1"/>
                <w:sz w:val="20"/>
                <w:szCs w:val="20"/>
              </w:rPr>
              <w:t xml:space="preserve">biodiversity </w:t>
            </w:r>
            <w:r w:rsidRPr="001A3206">
              <w:rPr>
                <w:rFonts w:ascii="Lato" w:eastAsia="Calibri" w:hAnsi="Lato" w:cs="Calibri"/>
                <w:i/>
                <w:iCs/>
                <w:color w:val="000000" w:themeColor="text1"/>
                <w:sz w:val="20"/>
                <w:szCs w:val="20"/>
              </w:rPr>
              <w:t xml:space="preserve">monitoring activities carried out (e.g. </w:t>
            </w:r>
            <w:r w:rsidRPr="001A3206">
              <w:rPr>
                <w:rFonts w:ascii="Lato" w:eastAsia="Calibri" w:hAnsi="Lato" w:cs="Calibri"/>
                <w:i/>
                <w:color w:val="000000" w:themeColor="text1"/>
                <w:sz w:val="20"/>
                <w:szCs w:val="20"/>
              </w:rPr>
              <w:t xml:space="preserve">internal </w:t>
            </w:r>
            <w:r w:rsidRPr="001A3206">
              <w:rPr>
                <w:rFonts w:ascii="Lato" w:eastAsia="Calibri" w:hAnsi="Lato" w:cs="Calibri"/>
                <w:i/>
                <w:iCs/>
                <w:color w:val="000000" w:themeColor="text1"/>
                <w:sz w:val="20"/>
                <w:szCs w:val="20"/>
              </w:rPr>
              <w:t>observation notes, completed monitoring grids, species lists, photos or screenshots from apps/citizen science platforms, etc.), demonstrating that observations have been made and documented in line with the chosen monitoring approach.</w:t>
            </w:r>
          </w:p>
        </w:tc>
      </w:tr>
      <w:tr w:rsidR="00457983" w:rsidRPr="004A2F22" w14:paraId="669293D9" w14:textId="77777777" w:rsidTr="2CC736B9">
        <w:trPr>
          <w:trHeight w:val="792"/>
          <w:jc w:val="center"/>
        </w:trPr>
        <w:tc>
          <w:tcPr>
            <w:tcW w:w="826" w:type="dxa"/>
          </w:tcPr>
          <w:p w14:paraId="3B5FC4B2" w14:textId="7CB11011" w:rsidR="00457983" w:rsidRPr="001A3206" w:rsidRDefault="007D61F6" w:rsidP="00457983">
            <w:pPr>
              <w:spacing w:before="240"/>
              <w:rPr>
                <w:rFonts w:ascii="Lato" w:eastAsia="Times New Roman" w:hAnsi="Lato" w:cstheme="minorBidi"/>
                <w:sz w:val="20"/>
                <w:szCs w:val="20"/>
              </w:rPr>
            </w:pPr>
            <w:r w:rsidRPr="001A3206">
              <w:rPr>
                <w:rFonts w:ascii="Lato" w:eastAsia="Times New Roman" w:hAnsi="Lato" w:cstheme="minorBidi"/>
                <w:sz w:val="20"/>
                <w:szCs w:val="20"/>
              </w:rPr>
              <w:t>7.14</w:t>
            </w:r>
          </w:p>
          <w:p w14:paraId="65654CD2" w14:textId="7BBC5ACA" w:rsidR="00457983" w:rsidRPr="001A3206" w:rsidRDefault="00457983" w:rsidP="00457983">
            <w:pPr>
              <w:spacing w:before="240" w:after="240"/>
              <w:jc w:val="center"/>
              <w:rPr>
                <w:rFonts w:ascii="Lato" w:eastAsia="Times New Roman" w:hAnsi="Lato" w:cstheme="minorBidi"/>
                <w:b/>
                <w:sz w:val="20"/>
                <w:szCs w:val="20"/>
                <w:lang w:eastAsia="nl-NL"/>
              </w:rPr>
            </w:pPr>
          </w:p>
        </w:tc>
        <w:tc>
          <w:tcPr>
            <w:tcW w:w="1689" w:type="dxa"/>
          </w:tcPr>
          <w:p w14:paraId="6409BE2C" w14:textId="37697E27" w:rsidR="00457983" w:rsidRPr="001A3206" w:rsidRDefault="00457983" w:rsidP="00457983">
            <w:pPr>
              <w:spacing w:before="240" w:after="240"/>
              <w:rPr>
                <w:rFonts w:ascii="Lato" w:eastAsia="Calibri" w:hAnsi="Lato" w:cs="Calibri"/>
                <w:i/>
                <w:iCs/>
                <w:color w:val="000000" w:themeColor="text1"/>
                <w:sz w:val="20"/>
                <w:szCs w:val="20"/>
              </w:rPr>
            </w:pPr>
            <w:r w:rsidRPr="001A3206">
              <w:rPr>
                <w:rFonts w:ascii="Lato" w:eastAsia="Calibri" w:hAnsi="Lato" w:cs="Calibri"/>
                <w:i/>
                <w:iCs/>
                <w:color w:val="000000" w:themeColor="text1"/>
                <w:sz w:val="20"/>
                <w:szCs w:val="20"/>
              </w:rPr>
              <w:t>The establishment takes at least 1 initiative in its green areas to promote sustainable food practices. (G)</w:t>
            </w:r>
          </w:p>
          <w:p w14:paraId="7A40FBD6" w14:textId="64D19232" w:rsidR="00457983" w:rsidRPr="001A3206" w:rsidRDefault="00457983" w:rsidP="007D61F6">
            <w:pPr>
              <w:spacing w:before="240" w:after="240"/>
              <w:rPr>
                <w:rFonts w:ascii="Lato" w:hAnsi="Lato" w:cstheme="minorBidi"/>
                <w:b/>
                <w:sz w:val="20"/>
                <w:szCs w:val="20"/>
              </w:rPr>
            </w:pPr>
            <w:r w:rsidRPr="001A3206">
              <w:rPr>
                <w:rFonts w:ascii="Lato" w:eastAsia="Calibri" w:hAnsi="Lato" w:cs="Calibri"/>
                <w:i/>
                <w:iCs/>
                <w:color w:val="000000" w:themeColor="text1"/>
                <w:sz w:val="20"/>
                <w:szCs w:val="20"/>
              </w:rPr>
              <w:t xml:space="preserve">HH, CHP, SA, CC, R, A </w:t>
            </w:r>
          </w:p>
        </w:tc>
        <w:tc>
          <w:tcPr>
            <w:tcW w:w="10984" w:type="dxa"/>
          </w:tcPr>
          <w:p w14:paraId="56E27DCD" w14:textId="77777777" w:rsidR="00457983" w:rsidRPr="001A3206" w:rsidRDefault="00457983" w:rsidP="00457983">
            <w:pPr>
              <w:widowControl/>
              <w:suppressAutoHyphens w:val="0"/>
              <w:spacing w:before="240"/>
              <w:jc w:val="both"/>
              <w:rPr>
                <w:rFonts w:ascii="Lato" w:eastAsia="Calibri" w:hAnsi="Lato" w:cs="Calibri"/>
                <w:b/>
                <w:bCs/>
                <w:i/>
                <w:iCs/>
                <w:color w:val="000000" w:themeColor="text1"/>
                <w:sz w:val="20"/>
                <w:szCs w:val="20"/>
              </w:rPr>
            </w:pPr>
            <w:r w:rsidRPr="001A3206">
              <w:rPr>
                <w:rFonts w:ascii="Lato" w:eastAsia="Calibri" w:hAnsi="Lato" w:cs="Calibri"/>
                <w:b/>
                <w:bCs/>
                <w:i/>
                <w:iCs/>
                <w:color w:val="000000" w:themeColor="text1"/>
                <w:sz w:val="20"/>
                <w:szCs w:val="20"/>
              </w:rPr>
              <w:t>Relevance</w:t>
            </w:r>
          </w:p>
          <w:p w14:paraId="4A01020E" w14:textId="77777777" w:rsidR="00457983" w:rsidRPr="001A3206" w:rsidRDefault="00457983" w:rsidP="00457983">
            <w:pPr>
              <w:widowControl/>
              <w:suppressAutoHyphens w:val="0"/>
              <w:spacing w:after="240"/>
              <w:jc w:val="both"/>
              <w:rPr>
                <w:rFonts w:ascii="Lato" w:eastAsia="Calibri" w:hAnsi="Lato" w:cs="Calibri"/>
                <w:i/>
                <w:iCs/>
                <w:color w:val="000000" w:themeColor="text1"/>
                <w:sz w:val="20"/>
                <w:szCs w:val="20"/>
              </w:rPr>
            </w:pPr>
            <w:r w:rsidRPr="001A3206">
              <w:rPr>
                <w:rFonts w:ascii="Lato" w:eastAsia="Calibri" w:hAnsi="Lato" w:cs="Calibri"/>
                <w:i/>
                <w:iCs/>
                <w:color w:val="000000" w:themeColor="text1"/>
                <w:sz w:val="20"/>
                <w:szCs w:val="20"/>
              </w:rPr>
              <w:t>Food systems contribute heavily to climate change, biodiversity loss and resource consumption. By raising awareness and engaging guests, staff and the community in sustainable food practices, establishments help shift behaviours toward more responsible production and consumption, fostering long-term environmental and social benefits.</w:t>
            </w:r>
          </w:p>
          <w:p w14:paraId="23B8B219" w14:textId="77777777" w:rsidR="00457983" w:rsidRPr="001A3206" w:rsidRDefault="00457983" w:rsidP="00457983">
            <w:pPr>
              <w:widowControl/>
              <w:suppressAutoHyphens w:val="0"/>
              <w:jc w:val="both"/>
              <w:rPr>
                <w:rFonts w:ascii="Lato" w:eastAsia="Times New Roman" w:hAnsi="Lato"/>
                <w:i/>
                <w:iCs/>
                <w:color w:val="000000" w:themeColor="text1"/>
                <w:sz w:val="20"/>
                <w:szCs w:val="20"/>
              </w:rPr>
            </w:pPr>
            <w:r w:rsidRPr="001A3206">
              <w:rPr>
                <w:rFonts w:ascii="Lato" w:hAnsi="Lato"/>
                <w:b/>
                <w:i/>
                <w:iCs/>
                <w:color w:val="000000"/>
                <w:sz w:val="20"/>
                <w:szCs w:val="20"/>
              </w:rPr>
              <w:t>Expectations for</w:t>
            </w:r>
            <w:r w:rsidRPr="001A3206">
              <w:rPr>
                <w:rStyle w:val="font131"/>
                <w:rFonts w:ascii="Lato" w:hAnsi="Lato"/>
                <w:i/>
                <w:iCs/>
              </w:rPr>
              <w:t xml:space="preserve"> </w:t>
            </w:r>
            <w:r w:rsidRPr="001A3206">
              <w:rPr>
                <w:rStyle w:val="font131"/>
                <w:rFonts w:ascii="Lato" w:hAnsi="Lato"/>
                <w:b/>
                <w:i/>
                <w:iCs/>
              </w:rPr>
              <w:t>implementation</w:t>
            </w:r>
          </w:p>
          <w:p w14:paraId="7F9528D8" w14:textId="336A839A" w:rsidR="00457983" w:rsidRPr="001A3206" w:rsidRDefault="00457983" w:rsidP="00457983">
            <w:pPr>
              <w:widowControl/>
              <w:suppressAutoHyphens w:val="0"/>
              <w:spacing w:after="240"/>
              <w:jc w:val="both"/>
              <w:rPr>
                <w:rFonts w:ascii="Lato" w:hAnsi="Lato" w:cs="Calibri"/>
                <w:i/>
                <w:iCs/>
                <w:color w:val="000000" w:themeColor="text1"/>
              </w:rPr>
            </w:pPr>
            <w:r w:rsidRPr="001A3206">
              <w:rPr>
                <w:rFonts w:ascii="Lato" w:eastAsia="Calibri" w:hAnsi="Lato" w:cs="Calibri"/>
                <w:i/>
                <w:iCs/>
                <w:color w:val="000000" w:themeColor="text1"/>
                <w:sz w:val="20"/>
                <w:szCs w:val="20"/>
              </w:rPr>
              <w:t>The establishment engages its associates, guests and/or the community around the importance of sustainable food practices through at least 1 awareness-raising initiative</w:t>
            </w:r>
            <w:r w:rsidR="00E47A9A" w:rsidRPr="001A3206">
              <w:rPr>
                <w:rFonts w:ascii="Lato" w:eastAsia="Calibri" w:hAnsi="Lato" w:cs="Calibri"/>
                <w:i/>
                <w:iCs/>
                <w:color w:val="000000" w:themeColor="text1"/>
                <w:sz w:val="20"/>
                <w:szCs w:val="20"/>
              </w:rPr>
              <w:t xml:space="preserve"> in the green areas</w:t>
            </w:r>
            <w:r w:rsidRPr="001A3206">
              <w:rPr>
                <w:rFonts w:ascii="Lato" w:eastAsia="Calibri" w:hAnsi="Lato" w:cs="Calibri"/>
                <w:i/>
                <w:iCs/>
                <w:color w:val="000000" w:themeColor="text1"/>
                <w:sz w:val="20"/>
                <w:szCs w:val="20"/>
              </w:rPr>
              <w:t xml:space="preserve"> on its premises. These initiatives are linked to the themes of food production, food waste, biodiversity, or local sourcing and aim to foster understanding and action.</w:t>
            </w:r>
            <w:r w:rsidRPr="001A3206">
              <w:rPr>
                <w:rFonts w:ascii="Lato" w:hAnsi="Lato" w:cs="Calibri"/>
                <w:i/>
                <w:iCs/>
                <w:color w:val="000000" w:themeColor="text1"/>
              </w:rPr>
              <w:t xml:space="preserve"> </w:t>
            </w:r>
          </w:p>
          <w:p w14:paraId="184CD66A" w14:textId="77777777" w:rsidR="00457983" w:rsidRPr="001A3206" w:rsidRDefault="00457983" w:rsidP="00457983">
            <w:pPr>
              <w:widowControl/>
              <w:suppressAutoHyphens w:val="0"/>
              <w:jc w:val="both"/>
              <w:rPr>
                <w:rFonts w:ascii="Lato" w:hAnsi="Lato" w:cs="Calibri"/>
                <w:i/>
                <w:iCs/>
                <w:color w:val="000000" w:themeColor="text1"/>
              </w:rPr>
            </w:pPr>
            <w:r w:rsidRPr="001A3206">
              <w:rPr>
                <w:rFonts w:ascii="Lato" w:eastAsia="Calibri" w:hAnsi="Lato" w:cs="Calibri"/>
                <w:i/>
                <w:iCs/>
                <w:color w:val="000000" w:themeColor="text1"/>
                <w:sz w:val="20"/>
                <w:szCs w:val="20"/>
              </w:rPr>
              <w:t>Examples of initiatives include:</w:t>
            </w:r>
          </w:p>
          <w:p w14:paraId="56CA625E" w14:textId="313DC10D" w:rsidR="00457983" w:rsidRPr="001A3206" w:rsidRDefault="00457983" w:rsidP="00167732">
            <w:pPr>
              <w:pStyle w:val="ListParagraph"/>
              <w:numPr>
                <w:ilvl w:val="0"/>
                <w:numId w:val="36"/>
              </w:numPr>
              <w:jc w:val="both"/>
              <w:rPr>
                <w:rFonts w:ascii="Lato" w:eastAsia="Calibri" w:hAnsi="Lato" w:cs="Calibri"/>
                <w:i/>
                <w:iCs/>
                <w:color w:val="000000" w:themeColor="text1"/>
                <w:sz w:val="20"/>
                <w:szCs w:val="20"/>
                <w:lang w:val="en-GB"/>
              </w:rPr>
            </w:pPr>
            <w:r w:rsidRPr="001A3206">
              <w:rPr>
                <w:rFonts w:ascii="Lato" w:eastAsia="Calibri" w:hAnsi="Lato" w:cs="Calibri"/>
                <w:i/>
                <w:iCs/>
                <w:color w:val="000000" w:themeColor="text1"/>
                <w:sz w:val="20"/>
                <w:szCs w:val="20"/>
                <w:lang w:val="en-GB"/>
              </w:rPr>
              <w:t xml:space="preserve">a fruit, herb, or vegetable garden. The garden is permanent and includes herbs and/or food-bearing plants/trees. Where possible, the establishment invites the public or local schools to visit the garden for educational </w:t>
            </w:r>
            <w:proofErr w:type="gramStart"/>
            <w:r w:rsidRPr="001A3206">
              <w:rPr>
                <w:rFonts w:ascii="Lato" w:eastAsia="Calibri" w:hAnsi="Lato" w:cs="Calibri"/>
                <w:i/>
                <w:iCs/>
                <w:color w:val="000000" w:themeColor="text1"/>
                <w:sz w:val="20"/>
                <w:szCs w:val="20"/>
                <w:lang w:val="en-GB"/>
              </w:rPr>
              <w:t>purposes</w:t>
            </w:r>
            <w:r w:rsidR="00402ACE" w:rsidRPr="001A3206">
              <w:rPr>
                <w:rFonts w:ascii="Lato" w:eastAsia="Calibri" w:hAnsi="Lato" w:cs="Calibri"/>
                <w:i/>
                <w:iCs/>
                <w:color w:val="000000" w:themeColor="text1"/>
                <w:sz w:val="20"/>
                <w:szCs w:val="20"/>
                <w:lang w:val="en-GB"/>
              </w:rPr>
              <w:t>;</w:t>
            </w:r>
            <w:proofErr w:type="gramEnd"/>
          </w:p>
          <w:p w14:paraId="2D2CA364" w14:textId="74348413" w:rsidR="00457983" w:rsidRPr="001A3206" w:rsidRDefault="00457983" w:rsidP="00167732">
            <w:pPr>
              <w:pStyle w:val="ListParagraph"/>
              <w:numPr>
                <w:ilvl w:val="0"/>
                <w:numId w:val="36"/>
              </w:numPr>
              <w:jc w:val="both"/>
              <w:rPr>
                <w:rFonts w:ascii="Lato" w:eastAsia="Calibri" w:hAnsi="Lato" w:cs="Calibri"/>
                <w:i/>
                <w:iCs/>
                <w:color w:val="000000" w:themeColor="text1"/>
                <w:sz w:val="20"/>
                <w:szCs w:val="20"/>
                <w:lang w:val="en-GB"/>
              </w:rPr>
            </w:pPr>
            <w:r w:rsidRPr="001A3206">
              <w:rPr>
                <w:rFonts w:ascii="Lato" w:eastAsia="Calibri" w:hAnsi="Lato" w:cs="Calibri"/>
                <w:i/>
                <w:iCs/>
                <w:color w:val="000000" w:themeColor="text1"/>
                <w:sz w:val="20"/>
                <w:szCs w:val="20"/>
                <w:lang w:val="en-GB"/>
              </w:rPr>
              <w:t xml:space="preserve">a greenhouse, raised beds, or a container-based cultivation system used to grow food or native plants, especially when coupled with educational signage or integrated into guided tours, workshops, or guest/staff </w:t>
            </w:r>
            <w:proofErr w:type="gramStart"/>
            <w:r w:rsidRPr="001A3206">
              <w:rPr>
                <w:rFonts w:ascii="Lato" w:eastAsia="Calibri" w:hAnsi="Lato" w:cs="Calibri"/>
                <w:i/>
                <w:iCs/>
                <w:color w:val="000000" w:themeColor="text1"/>
                <w:sz w:val="20"/>
                <w:szCs w:val="20"/>
                <w:lang w:val="en-GB"/>
              </w:rPr>
              <w:t>engagement</w:t>
            </w:r>
            <w:r w:rsidR="00402ACE" w:rsidRPr="001A3206">
              <w:rPr>
                <w:rFonts w:ascii="Lato" w:eastAsia="Calibri" w:hAnsi="Lato" w:cs="Calibri"/>
                <w:i/>
                <w:iCs/>
                <w:color w:val="000000" w:themeColor="text1"/>
                <w:sz w:val="20"/>
                <w:szCs w:val="20"/>
                <w:lang w:val="en-GB"/>
              </w:rPr>
              <w:t>;</w:t>
            </w:r>
            <w:proofErr w:type="gramEnd"/>
          </w:p>
          <w:p w14:paraId="2484F4BE" w14:textId="45823B8B" w:rsidR="00457983" w:rsidRPr="001A3206" w:rsidRDefault="00457983" w:rsidP="00167732">
            <w:pPr>
              <w:pStyle w:val="ListParagraph"/>
              <w:numPr>
                <w:ilvl w:val="0"/>
                <w:numId w:val="36"/>
              </w:numPr>
              <w:jc w:val="both"/>
              <w:rPr>
                <w:rFonts w:ascii="Lato" w:eastAsia="Calibri" w:hAnsi="Lato" w:cs="Calibri"/>
                <w:i/>
                <w:iCs/>
                <w:color w:val="000000" w:themeColor="text1"/>
                <w:sz w:val="20"/>
                <w:szCs w:val="20"/>
                <w:lang w:val="en-GB"/>
              </w:rPr>
            </w:pPr>
            <w:r w:rsidRPr="001A3206">
              <w:rPr>
                <w:rFonts w:ascii="Lato" w:eastAsia="Calibri" w:hAnsi="Lato" w:cs="Calibri"/>
                <w:i/>
                <w:iCs/>
                <w:color w:val="000000" w:themeColor="text1"/>
                <w:sz w:val="20"/>
                <w:szCs w:val="20"/>
                <w:lang w:val="en-GB"/>
              </w:rPr>
              <w:t xml:space="preserve">an outdoor kitchen, cooking area, or food preparation zone where ingredients from the garden or greenhouse are used in interactive experiences, such as cooking classes, sustainability tastings, or garden-to-table </w:t>
            </w:r>
            <w:proofErr w:type="gramStart"/>
            <w:r w:rsidRPr="001A3206">
              <w:rPr>
                <w:rFonts w:ascii="Lato" w:eastAsia="Calibri" w:hAnsi="Lato" w:cs="Calibri"/>
                <w:i/>
                <w:iCs/>
                <w:color w:val="000000" w:themeColor="text1"/>
                <w:sz w:val="20"/>
                <w:szCs w:val="20"/>
                <w:lang w:val="en-GB"/>
              </w:rPr>
              <w:t>meals</w:t>
            </w:r>
            <w:r w:rsidR="00402ACE" w:rsidRPr="001A3206">
              <w:rPr>
                <w:rFonts w:ascii="Lato" w:eastAsia="Calibri" w:hAnsi="Lato" w:cs="Calibri"/>
                <w:i/>
                <w:iCs/>
                <w:color w:val="000000" w:themeColor="text1"/>
                <w:sz w:val="20"/>
                <w:szCs w:val="20"/>
                <w:lang w:val="en-GB"/>
              </w:rPr>
              <w:t>;</w:t>
            </w:r>
            <w:proofErr w:type="gramEnd"/>
          </w:p>
          <w:p w14:paraId="1BADE675" w14:textId="335B2507" w:rsidR="00457983" w:rsidRPr="001A3206" w:rsidRDefault="00457983" w:rsidP="00167732">
            <w:pPr>
              <w:pStyle w:val="ListParagraph"/>
              <w:numPr>
                <w:ilvl w:val="0"/>
                <w:numId w:val="36"/>
              </w:numPr>
              <w:jc w:val="both"/>
              <w:rPr>
                <w:rFonts w:ascii="Lato" w:eastAsia="Calibri" w:hAnsi="Lato" w:cs="Calibri"/>
                <w:i/>
                <w:iCs/>
                <w:color w:val="000000" w:themeColor="text1"/>
                <w:sz w:val="20"/>
                <w:szCs w:val="20"/>
                <w:lang w:val="en-GB"/>
              </w:rPr>
            </w:pPr>
            <w:r w:rsidRPr="001A3206">
              <w:rPr>
                <w:rFonts w:ascii="Lato" w:eastAsia="Calibri" w:hAnsi="Lato" w:cs="Calibri"/>
                <w:i/>
                <w:iCs/>
                <w:color w:val="000000" w:themeColor="text1"/>
                <w:sz w:val="20"/>
                <w:szCs w:val="20"/>
                <w:lang w:val="en-GB"/>
              </w:rPr>
              <w:t xml:space="preserve">a wild meadow or food forest that contributes to local biodiversity and includes edible or educational plant </w:t>
            </w:r>
            <w:proofErr w:type="gramStart"/>
            <w:r w:rsidRPr="001A3206">
              <w:rPr>
                <w:rFonts w:ascii="Lato" w:eastAsia="Calibri" w:hAnsi="Lato" w:cs="Calibri"/>
                <w:i/>
                <w:iCs/>
                <w:color w:val="000000" w:themeColor="text1"/>
                <w:sz w:val="20"/>
                <w:szCs w:val="20"/>
                <w:lang w:val="en-GB"/>
              </w:rPr>
              <w:t>species</w:t>
            </w:r>
            <w:r w:rsidR="00402ACE" w:rsidRPr="001A3206">
              <w:rPr>
                <w:rFonts w:ascii="Lato" w:eastAsia="Calibri" w:hAnsi="Lato" w:cs="Calibri"/>
                <w:i/>
                <w:iCs/>
                <w:color w:val="000000" w:themeColor="text1"/>
                <w:sz w:val="20"/>
                <w:szCs w:val="20"/>
                <w:lang w:val="en-GB"/>
              </w:rPr>
              <w:t>;</w:t>
            </w:r>
            <w:proofErr w:type="gramEnd"/>
          </w:p>
          <w:p w14:paraId="796ECA47" w14:textId="1F7AD5C6" w:rsidR="00457983" w:rsidRPr="001A3206" w:rsidRDefault="00457983" w:rsidP="00167732">
            <w:pPr>
              <w:pStyle w:val="ListParagraph"/>
              <w:numPr>
                <w:ilvl w:val="0"/>
                <w:numId w:val="36"/>
              </w:numPr>
              <w:jc w:val="both"/>
              <w:rPr>
                <w:rFonts w:ascii="Lato" w:eastAsia="Calibri" w:hAnsi="Lato" w:cs="Calibri"/>
                <w:i/>
                <w:iCs/>
                <w:color w:val="000000" w:themeColor="text1"/>
                <w:sz w:val="20"/>
                <w:szCs w:val="20"/>
                <w:lang w:val="en-GB"/>
              </w:rPr>
            </w:pPr>
            <w:r w:rsidRPr="001A3206">
              <w:rPr>
                <w:rFonts w:ascii="Lato" w:eastAsia="Calibri" w:hAnsi="Lato" w:cs="Calibri"/>
                <w:i/>
                <w:iCs/>
                <w:color w:val="000000" w:themeColor="text1"/>
                <w:sz w:val="20"/>
                <w:szCs w:val="20"/>
                <w:lang w:val="en-GB"/>
              </w:rPr>
              <w:t>other green spaces designed to raise awareness, such as a native or climate-adaptive plant garden with interpretive signage or spaces used for sustainability workshops or school visits</w:t>
            </w:r>
            <w:r w:rsidR="00402ACE" w:rsidRPr="001A3206">
              <w:rPr>
                <w:rFonts w:ascii="Lato" w:eastAsia="Calibri" w:hAnsi="Lato" w:cs="Calibri"/>
                <w:i/>
                <w:iCs/>
                <w:color w:val="000000" w:themeColor="text1"/>
                <w:sz w:val="20"/>
                <w:szCs w:val="20"/>
                <w:lang w:val="en-GB"/>
              </w:rPr>
              <w:t>; and/or</w:t>
            </w:r>
          </w:p>
          <w:p w14:paraId="2A52F357" w14:textId="192FBAB6" w:rsidR="00457983" w:rsidRPr="001A3206" w:rsidRDefault="00402ACE" w:rsidP="00167732">
            <w:pPr>
              <w:pStyle w:val="ListParagraph"/>
              <w:numPr>
                <w:ilvl w:val="0"/>
                <w:numId w:val="36"/>
              </w:numPr>
              <w:spacing w:after="240"/>
              <w:jc w:val="both"/>
              <w:rPr>
                <w:rFonts w:ascii="Lato" w:eastAsia="Calibri" w:hAnsi="Lato" w:cs="Calibri"/>
                <w:i/>
                <w:iCs/>
                <w:color w:val="000000" w:themeColor="text1"/>
                <w:sz w:val="20"/>
                <w:szCs w:val="20"/>
                <w:lang w:val="en-GB"/>
              </w:rPr>
            </w:pPr>
            <w:r w:rsidRPr="001A3206">
              <w:rPr>
                <w:rFonts w:ascii="Lato" w:hAnsi="Lato"/>
                <w:i/>
                <w:iCs/>
                <w:color w:val="000000" w:themeColor="text1"/>
                <w:sz w:val="20"/>
                <w:szCs w:val="20"/>
                <w:lang w:val="en-GB"/>
              </w:rPr>
              <w:t>b</w:t>
            </w:r>
            <w:r w:rsidR="00457983" w:rsidRPr="001A3206">
              <w:rPr>
                <w:rFonts w:ascii="Lato" w:eastAsia="Calibri" w:hAnsi="Lato" w:cs="Calibri"/>
                <w:i/>
                <w:iCs/>
                <w:color w:val="000000" w:themeColor="text1"/>
                <w:sz w:val="20"/>
                <w:szCs w:val="20"/>
                <w:lang w:val="en-GB"/>
              </w:rPr>
              <w:t>eehives, with the honey or wax used on site. Setting them up follows ecological guidelines and does not negatively impact wild/native pollinators. They are managed in partnership with a local expert or beekeeper.</w:t>
            </w:r>
          </w:p>
          <w:p w14:paraId="0E3B460F" w14:textId="33EE7E66" w:rsidR="00457983" w:rsidRPr="001A3206" w:rsidRDefault="00457983" w:rsidP="00457983">
            <w:pPr>
              <w:spacing w:before="240" w:after="240"/>
              <w:jc w:val="both"/>
              <w:rPr>
                <w:rFonts w:ascii="Lato" w:hAnsi="Lato" w:cs="Calibri"/>
                <w:i/>
                <w:iCs/>
                <w:color w:val="000000" w:themeColor="text1"/>
              </w:rPr>
            </w:pPr>
            <w:r w:rsidRPr="001A3206">
              <w:rPr>
                <w:rFonts w:ascii="Lato" w:eastAsia="Calibri" w:hAnsi="Lato" w:cs="Calibri"/>
                <w:i/>
                <w:iCs/>
                <w:color w:val="000000" w:themeColor="text1"/>
                <w:sz w:val="20"/>
                <w:szCs w:val="20"/>
              </w:rPr>
              <w:t>Initiative(s) are clearly designated as part of the establishment’s operations. Their existence and produce serve an educational function and become part of the guest experience (e.g. by using produce for food or beverages in the establishment, offering products made of the produce in the gift shop, involving the guests in the harvest, etc.) and/or are used for staff meals. Even if a green space is not visible to guests, the establishment clearly communicates its presence and purpose, e.g. short videos at the front desk, description in guest information materials, etc.</w:t>
            </w:r>
          </w:p>
          <w:p w14:paraId="12FB62E0" w14:textId="428DA105" w:rsidR="00457983" w:rsidRPr="001A3206" w:rsidRDefault="00457983" w:rsidP="00457983">
            <w:pPr>
              <w:spacing w:before="240" w:after="240"/>
              <w:jc w:val="both"/>
              <w:rPr>
                <w:rFonts w:ascii="Lato" w:eastAsia="Calibri" w:hAnsi="Lato" w:cs="Calibri"/>
                <w:i/>
                <w:iCs/>
                <w:color w:val="000000" w:themeColor="text1"/>
                <w:sz w:val="20"/>
                <w:szCs w:val="20"/>
              </w:rPr>
            </w:pPr>
            <w:r w:rsidRPr="001A3206">
              <w:rPr>
                <w:rFonts w:ascii="Lato" w:eastAsia="Calibri" w:hAnsi="Lato" w:cs="Calibri"/>
                <w:i/>
                <w:iCs/>
                <w:color w:val="000000" w:themeColor="text1"/>
                <w:sz w:val="20"/>
                <w:szCs w:val="20"/>
              </w:rPr>
              <w:t xml:space="preserve">The management of a green space follows the </w:t>
            </w:r>
            <w:r w:rsidR="009A1382" w:rsidRPr="001A3206">
              <w:rPr>
                <w:rFonts w:ascii="Lato" w:eastAsia="Calibri" w:hAnsi="Lato" w:cs="Calibri"/>
                <w:i/>
                <w:iCs/>
                <w:color w:val="000000" w:themeColor="text1"/>
                <w:sz w:val="20"/>
                <w:szCs w:val="20"/>
              </w:rPr>
              <w:t>criteria</w:t>
            </w:r>
            <w:r w:rsidRPr="001A3206">
              <w:rPr>
                <w:rFonts w:ascii="Lato" w:eastAsia="Calibri" w:hAnsi="Lato" w:cs="Calibri"/>
                <w:i/>
                <w:iCs/>
                <w:color w:val="000000" w:themeColor="text1"/>
                <w:sz w:val="20"/>
                <w:szCs w:val="20"/>
              </w:rPr>
              <w:t xml:space="preserve"> regarding the use of pesticides and fertilisers (</w:t>
            </w:r>
            <w:r w:rsidR="00504958" w:rsidRPr="001A3206">
              <w:rPr>
                <w:rFonts w:ascii="Lato" w:eastAsia="Calibri" w:hAnsi="Lato" w:cs="Calibri"/>
                <w:i/>
                <w:iCs/>
                <w:color w:val="000000" w:themeColor="text1"/>
                <w:sz w:val="20"/>
                <w:szCs w:val="20"/>
              </w:rPr>
              <w:t>criterion</w:t>
            </w:r>
            <w:r w:rsidRPr="001A3206">
              <w:rPr>
                <w:rFonts w:ascii="Lato" w:eastAsia="Calibri" w:hAnsi="Lato" w:cs="Calibri"/>
                <w:i/>
                <w:iCs/>
                <w:color w:val="000000" w:themeColor="text1"/>
                <w:sz w:val="20"/>
                <w:szCs w:val="20"/>
              </w:rPr>
              <w:t xml:space="preserve"> </w:t>
            </w:r>
            <w:r w:rsidR="0024099D" w:rsidRPr="001A3206">
              <w:rPr>
                <w:rFonts w:ascii="Lato" w:eastAsia="Calibri" w:hAnsi="Lato" w:cs="Calibri"/>
                <w:i/>
                <w:iCs/>
                <w:color w:val="000000" w:themeColor="text1"/>
                <w:sz w:val="20"/>
                <w:szCs w:val="20"/>
              </w:rPr>
              <w:t>7.8</w:t>
            </w:r>
            <w:r w:rsidRPr="001A3206">
              <w:rPr>
                <w:rFonts w:ascii="Lato" w:eastAsia="Calibri" w:hAnsi="Lato" w:cs="Calibri"/>
                <w:i/>
                <w:iCs/>
                <w:color w:val="000000" w:themeColor="text1"/>
                <w:sz w:val="20"/>
                <w:szCs w:val="20"/>
              </w:rPr>
              <w:t>) and management procedures (</w:t>
            </w:r>
            <w:r w:rsidR="00504958" w:rsidRPr="001A3206">
              <w:rPr>
                <w:rFonts w:ascii="Lato" w:eastAsia="Calibri" w:hAnsi="Lato" w:cs="Calibri"/>
                <w:i/>
                <w:iCs/>
                <w:color w:val="000000" w:themeColor="text1"/>
                <w:sz w:val="20"/>
                <w:szCs w:val="20"/>
              </w:rPr>
              <w:t>criterion</w:t>
            </w:r>
            <w:r w:rsidRPr="001A3206">
              <w:rPr>
                <w:rFonts w:ascii="Lato" w:eastAsia="Calibri" w:hAnsi="Lato" w:cs="Calibri"/>
                <w:i/>
                <w:iCs/>
                <w:color w:val="000000" w:themeColor="text1"/>
                <w:sz w:val="20"/>
                <w:szCs w:val="20"/>
              </w:rPr>
              <w:t xml:space="preserve"> </w:t>
            </w:r>
            <w:r w:rsidR="00395335" w:rsidRPr="001A3206">
              <w:rPr>
                <w:rFonts w:ascii="Lato" w:eastAsia="Calibri" w:hAnsi="Lato" w:cs="Calibri"/>
                <w:i/>
                <w:iCs/>
                <w:color w:val="000000" w:themeColor="text1"/>
                <w:sz w:val="20"/>
                <w:szCs w:val="20"/>
              </w:rPr>
              <w:t>7.10</w:t>
            </w:r>
            <w:r w:rsidRPr="001A3206">
              <w:rPr>
                <w:rFonts w:ascii="Lato" w:eastAsia="Calibri" w:hAnsi="Lato" w:cs="Calibri"/>
                <w:i/>
                <w:iCs/>
                <w:color w:val="000000" w:themeColor="text1"/>
                <w:sz w:val="20"/>
                <w:szCs w:val="20"/>
              </w:rPr>
              <w:t>). The management of this space and the use of any fruits/vegetables/herbs/produce must follow national and local legislation on the matter.</w:t>
            </w:r>
          </w:p>
          <w:p w14:paraId="510CF268" w14:textId="77777777" w:rsidR="00457983" w:rsidRPr="001A3206" w:rsidRDefault="00457983" w:rsidP="00457983">
            <w:pPr>
              <w:spacing w:before="240" w:after="240"/>
              <w:jc w:val="both"/>
              <w:rPr>
                <w:rFonts w:ascii="Lato" w:hAnsi="Lato"/>
                <w:i/>
                <w:iCs/>
              </w:rPr>
            </w:pPr>
            <w:r w:rsidRPr="001A3206">
              <w:rPr>
                <w:rFonts w:ascii="Lato" w:eastAsia="Calibri" w:hAnsi="Lato" w:cs="Calibri"/>
                <w:i/>
                <w:iCs/>
                <w:color w:val="000000" w:themeColor="text1"/>
                <w:sz w:val="20"/>
                <w:szCs w:val="20"/>
              </w:rPr>
              <w:t>Agricultural activities that generate the main revenue or a main part of the revenue of the establishment (such as vineyards, olive farms, etc.) are not part of the Green Key scope and can therefore not be certified.</w:t>
            </w:r>
          </w:p>
          <w:p w14:paraId="78BC611C" w14:textId="77777777" w:rsidR="00457983" w:rsidRPr="001A3206" w:rsidRDefault="00457983" w:rsidP="00457983">
            <w:pPr>
              <w:spacing w:before="240"/>
              <w:jc w:val="both"/>
              <w:rPr>
                <w:rFonts w:ascii="Lato" w:hAnsi="Lato"/>
                <w:b/>
                <w:bCs/>
                <w:i/>
                <w:iCs/>
                <w:sz w:val="20"/>
                <w:szCs w:val="20"/>
              </w:rPr>
            </w:pPr>
            <w:r w:rsidRPr="001A3206">
              <w:rPr>
                <w:rFonts w:ascii="Lato" w:hAnsi="Lato"/>
                <w:b/>
                <w:bCs/>
                <w:i/>
                <w:iCs/>
                <w:sz w:val="20"/>
                <w:szCs w:val="20"/>
              </w:rPr>
              <w:t>Audit evidence</w:t>
            </w:r>
          </w:p>
          <w:p w14:paraId="6DE66D80" w14:textId="77777777" w:rsidR="00457983" w:rsidRPr="001A3206" w:rsidRDefault="00457983" w:rsidP="00457983">
            <w:pPr>
              <w:jc w:val="both"/>
              <w:rPr>
                <w:rFonts w:ascii="Lato" w:eastAsia="Calibri" w:hAnsi="Lato" w:cs="Calibri"/>
                <w:i/>
                <w:iCs/>
                <w:color w:val="000000" w:themeColor="text1"/>
                <w:sz w:val="20"/>
                <w:szCs w:val="20"/>
              </w:rPr>
            </w:pPr>
            <w:r w:rsidRPr="001A3206">
              <w:rPr>
                <w:rFonts w:ascii="Lato" w:eastAsia="Calibri" w:hAnsi="Lato" w:cs="Calibri"/>
                <w:i/>
                <w:iCs/>
                <w:color w:val="000000" w:themeColor="text1"/>
                <w:sz w:val="20"/>
                <w:szCs w:val="20"/>
              </w:rPr>
              <w:t xml:space="preserve">During the audit, the establishment presents records of the initiative(s), including species grown (if applicable), and evidence of how these initiatives are used to engage guests, staff and/or the community in sustainable food education. </w:t>
            </w:r>
          </w:p>
          <w:p w14:paraId="2A0A41FF" w14:textId="6C949AAC" w:rsidR="00457983" w:rsidRPr="004A2F22" w:rsidRDefault="00E50715" w:rsidP="00457983">
            <w:pPr>
              <w:spacing w:before="240" w:after="240"/>
              <w:rPr>
                <w:rFonts w:ascii="Lato" w:hAnsi="Lato" w:cstheme="minorBidi"/>
                <w:b/>
                <w:sz w:val="20"/>
                <w:szCs w:val="20"/>
              </w:rPr>
            </w:pPr>
            <w:r w:rsidRPr="001A3206">
              <w:rPr>
                <w:rFonts w:ascii="Lato" w:eastAsia="Times New Roman" w:hAnsi="Lato"/>
                <w:i/>
                <w:iCs/>
                <w:color w:val="000000" w:themeColor="text1"/>
                <w:sz w:val="20"/>
                <w:szCs w:val="20"/>
              </w:rPr>
              <w:t>A</w:t>
            </w:r>
            <w:r w:rsidR="00457983" w:rsidRPr="001A3206">
              <w:rPr>
                <w:rFonts w:ascii="Lato" w:eastAsia="Times New Roman" w:hAnsi="Lato"/>
                <w:i/>
                <w:iCs/>
                <w:color w:val="000000" w:themeColor="text1"/>
                <w:sz w:val="20"/>
                <w:szCs w:val="20"/>
              </w:rPr>
              <w:t xml:space="preserve"> visual inspection confirms the initiative(s)’ presence, permanence and integration into the establishment's experience.</w:t>
            </w:r>
          </w:p>
        </w:tc>
      </w:tr>
    </w:tbl>
    <w:p w14:paraId="3C0CB483" w14:textId="3799147A" w:rsidR="00E747C5" w:rsidRDefault="00E747C5">
      <w:pPr>
        <w:widowControl/>
        <w:suppressAutoHyphens w:val="0"/>
        <w:rPr>
          <w:rFonts w:ascii="Lato" w:hAnsi="Lato" w:cstheme="minorHAnsi"/>
          <w:b/>
          <w:bCs/>
          <w:sz w:val="22"/>
          <w:szCs w:val="22"/>
        </w:rPr>
      </w:pPr>
    </w:p>
    <w:sectPr w:rsidR="00E747C5" w:rsidSect="0075632C">
      <w:footerReference w:type="defaul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67D10" w14:textId="77777777" w:rsidR="001A48AE" w:rsidRPr="004F6669" w:rsidRDefault="001A48AE">
      <w:r w:rsidRPr="004F6669">
        <w:separator/>
      </w:r>
    </w:p>
  </w:endnote>
  <w:endnote w:type="continuationSeparator" w:id="0">
    <w:p w14:paraId="67D0A014" w14:textId="77777777" w:rsidR="001A48AE" w:rsidRPr="004F6669" w:rsidRDefault="001A48AE">
      <w:r w:rsidRPr="004F6669">
        <w:continuationSeparator/>
      </w:r>
    </w:p>
  </w:endnote>
  <w:endnote w:type="continuationNotice" w:id="1">
    <w:p w14:paraId="37689F45" w14:textId="77777777" w:rsidR="001A48AE" w:rsidRPr="004F6669" w:rsidRDefault="001A48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Calibr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ptos Narrow">
    <w:altName w:val="Calibri"/>
    <w:charset w:val="00"/>
    <w:family w:val="swiss"/>
    <w:pitch w:val="variable"/>
    <w:sig w:usb0="20000287" w:usb1="00000003" w:usb2="00000000" w:usb3="00000000" w:csb0="0000019F"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87A1" w14:textId="77777777" w:rsidR="00D02670" w:rsidRPr="00D02670" w:rsidRDefault="00D02670" w:rsidP="00D02670">
    <w:pPr>
      <w:pStyle w:val="Footer"/>
      <w:jc w:val="right"/>
      <w:rPr>
        <w:rFonts w:ascii="Lato" w:hAnsi="Lato"/>
        <w:caps/>
        <w:noProof/>
        <w:color w:val="000000" w:themeColor="text1"/>
        <w:sz w:val="20"/>
        <w:szCs w:val="20"/>
      </w:rPr>
    </w:pPr>
    <w:r w:rsidRPr="00D02670">
      <w:rPr>
        <w:rFonts w:ascii="Lato" w:hAnsi="Lato"/>
        <w:caps/>
        <w:color w:val="000000" w:themeColor="text1"/>
        <w:sz w:val="20"/>
        <w:szCs w:val="20"/>
      </w:rPr>
      <w:fldChar w:fldCharType="begin"/>
    </w:r>
    <w:r w:rsidRPr="00D02670">
      <w:rPr>
        <w:rFonts w:ascii="Lato" w:hAnsi="Lato"/>
        <w:caps/>
        <w:color w:val="000000" w:themeColor="text1"/>
        <w:sz w:val="20"/>
        <w:szCs w:val="20"/>
      </w:rPr>
      <w:instrText xml:space="preserve"> PAGE   \* MERGEFORMAT </w:instrText>
    </w:r>
    <w:r w:rsidRPr="00D02670">
      <w:rPr>
        <w:rFonts w:ascii="Lato" w:hAnsi="Lato"/>
        <w:caps/>
        <w:color w:val="000000" w:themeColor="text1"/>
        <w:sz w:val="20"/>
        <w:szCs w:val="20"/>
      </w:rPr>
      <w:fldChar w:fldCharType="separate"/>
    </w:r>
    <w:r w:rsidRPr="00D02670">
      <w:rPr>
        <w:rFonts w:ascii="Lato" w:hAnsi="Lato"/>
        <w:caps/>
        <w:noProof/>
        <w:color w:val="000000" w:themeColor="text1"/>
        <w:sz w:val="20"/>
        <w:szCs w:val="20"/>
      </w:rPr>
      <w:t>2</w:t>
    </w:r>
    <w:r w:rsidRPr="00D02670">
      <w:rPr>
        <w:rFonts w:ascii="Lato" w:hAnsi="Lato"/>
        <w:caps/>
        <w:noProof/>
        <w:color w:val="000000" w:themeColor="text1"/>
        <w:sz w:val="20"/>
        <w:szCs w:val="20"/>
      </w:rPr>
      <w:fldChar w:fldCharType="end"/>
    </w:r>
  </w:p>
  <w:p w14:paraId="210A2C00" w14:textId="77777777" w:rsidR="00D02670" w:rsidRDefault="00D02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E4BCC" w14:textId="77777777" w:rsidR="001A48AE" w:rsidRPr="004F6669" w:rsidRDefault="001A48AE">
      <w:r w:rsidRPr="004F6669">
        <w:separator/>
      </w:r>
    </w:p>
  </w:footnote>
  <w:footnote w:type="continuationSeparator" w:id="0">
    <w:p w14:paraId="5D1C02F4" w14:textId="77777777" w:rsidR="001A48AE" w:rsidRPr="004F6669" w:rsidRDefault="001A48AE">
      <w:r w:rsidRPr="004F6669">
        <w:continuationSeparator/>
      </w:r>
    </w:p>
  </w:footnote>
  <w:footnote w:type="continuationNotice" w:id="1">
    <w:p w14:paraId="19548834" w14:textId="77777777" w:rsidR="001A48AE" w:rsidRPr="004F6669" w:rsidRDefault="001A48AE"/>
  </w:footnote>
  <w:footnote w:id="2">
    <w:p w14:paraId="70C47918" w14:textId="0680834A" w:rsidR="00E83C07" w:rsidRPr="00ED08B8" w:rsidRDefault="00E83C07">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3">
    <w:p w14:paraId="58A05909" w14:textId="31BAEAB8" w:rsidR="00E83C07" w:rsidRPr="00ED08B8" w:rsidRDefault="00E83C07">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4">
    <w:p w14:paraId="2D5C2E28" w14:textId="1642E534" w:rsidR="005C7899" w:rsidRPr="00FB4237" w:rsidRDefault="005C7899">
      <w:pPr>
        <w:pStyle w:val="FootnoteText"/>
        <w:rPr>
          <w:lang w:val="en-US"/>
        </w:rPr>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5">
    <w:p w14:paraId="4A7A0154" w14:textId="33FD04A6" w:rsidR="00BE1385" w:rsidRPr="00ED08B8" w:rsidRDefault="00BE1385">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6">
    <w:p w14:paraId="7C531F0B" w14:textId="2BDF4907" w:rsidR="00BE1385" w:rsidRPr="00ED08B8" w:rsidRDefault="00BE1385">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7">
    <w:p w14:paraId="3891B707" w14:textId="3F427A24" w:rsidR="009614E5" w:rsidRPr="00FB4237" w:rsidRDefault="009614E5">
      <w:pPr>
        <w:pStyle w:val="FootnoteText"/>
        <w:rPr>
          <w:lang w:val="en-US"/>
        </w:rPr>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8">
    <w:p w14:paraId="60B8623B" w14:textId="68403BF5" w:rsidR="00BE1385" w:rsidRPr="00ED08B8" w:rsidRDefault="00BE1385">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9">
    <w:p w14:paraId="3D572028" w14:textId="6BC9C060" w:rsidR="00EB5B81" w:rsidRPr="00EB5B81" w:rsidRDefault="00EB5B81">
      <w:pPr>
        <w:pStyle w:val="FootnoteText"/>
        <w:rPr>
          <w:lang w:val="en-US"/>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10">
    <w:p w14:paraId="004FC1A4" w14:textId="232EDE40" w:rsidR="001E51AB" w:rsidRPr="001E51AB" w:rsidRDefault="001E51AB">
      <w:pPr>
        <w:pStyle w:val="FootnoteText"/>
        <w:rPr>
          <w:lang w:val="en-US"/>
        </w:rPr>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1">
    <w:p w14:paraId="461588FC" w14:textId="1F6564EC" w:rsidR="00BE1385" w:rsidRPr="00ED08B8" w:rsidRDefault="00BE1385">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2">
    <w:p w14:paraId="31449C8C" w14:textId="3E29DBA4" w:rsidR="00BE1385" w:rsidRPr="00ED08B8" w:rsidRDefault="00BE1385">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3">
    <w:p w14:paraId="0C855427" w14:textId="1DBAA5B6" w:rsidR="00862A00" w:rsidRPr="00ED08B8" w:rsidRDefault="00862A00" w:rsidP="00862A00">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4">
    <w:p w14:paraId="7702B799" w14:textId="2B0640D3" w:rsidR="00BE1385" w:rsidRPr="00ED08B8" w:rsidRDefault="00BE1385">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5">
    <w:p w14:paraId="02713EDD" w14:textId="37D83B9D" w:rsidR="00BE1385" w:rsidRPr="00ED08B8" w:rsidRDefault="00BE1385">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6">
    <w:p w14:paraId="6F8216BD" w14:textId="5B9F1CB7" w:rsidR="0080266B" w:rsidRPr="00ED08B8" w:rsidRDefault="0080266B" w:rsidP="0080266B">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7">
    <w:p w14:paraId="27A30CB0" w14:textId="3130DCC3" w:rsidR="00D261B3" w:rsidRPr="00D261B3" w:rsidRDefault="00D261B3">
      <w:pPr>
        <w:pStyle w:val="FootnoteText"/>
        <w:rPr>
          <w:lang w:val="da-DK"/>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18">
    <w:p w14:paraId="2DE8CF0B" w14:textId="3F587E38" w:rsidR="00121D83" w:rsidRPr="0002637B" w:rsidRDefault="00121D83">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19">
    <w:p w14:paraId="575BA50C" w14:textId="2C582990" w:rsidR="00121D83" w:rsidRPr="0002637B" w:rsidRDefault="00121D83">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20">
    <w:p w14:paraId="71D7B0B5" w14:textId="0D1EA21E" w:rsidR="00121D83" w:rsidRPr="0002637B" w:rsidRDefault="00121D83">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21">
    <w:p w14:paraId="561CAFD5" w14:textId="45F1F61C" w:rsidR="00121D83" w:rsidRPr="0002637B" w:rsidRDefault="00121D83">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22">
    <w:p w14:paraId="02D558FD" w14:textId="0D5FE0A1" w:rsidR="00121D83" w:rsidRPr="0002637B" w:rsidRDefault="00121D83">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23">
    <w:p w14:paraId="0B4F08A2" w14:textId="4350777E" w:rsidR="00D261B3" w:rsidRPr="00D261B3" w:rsidRDefault="00D261B3">
      <w:pPr>
        <w:pStyle w:val="FootnoteText"/>
        <w:rPr>
          <w:lang w:val="da-DK"/>
        </w:rPr>
      </w:pPr>
      <w:r>
        <w:rPr>
          <w:rStyle w:val="FootnoteReference"/>
        </w:rPr>
        <w:footnoteRef/>
      </w:r>
      <w:r>
        <w:t xml:space="preserve"> </w:t>
      </w:r>
      <w:r w:rsidR="003B09F6">
        <w:rPr>
          <w:rFonts w:ascii="Lato" w:hAnsi="Lato"/>
          <w:sz w:val="16"/>
          <w:szCs w:val="16"/>
        </w:rPr>
        <w:t>See glossary p. 4</w:t>
      </w:r>
      <w:r w:rsidR="003B09F6" w:rsidRPr="00ED08B8">
        <w:rPr>
          <w:rFonts w:ascii="Lato" w:hAnsi="Lato"/>
          <w:sz w:val="16"/>
          <w:szCs w:val="16"/>
        </w:rPr>
        <w:t>.</w:t>
      </w:r>
    </w:p>
  </w:footnote>
  <w:footnote w:id="24">
    <w:p w14:paraId="5E48190F" w14:textId="5A48BCD8" w:rsidR="00121D83" w:rsidRPr="0002637B" w:rsidRDefault="00121D83">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25">
    <w:p w14:paraId="571BB8B7" w14:textId="0F35A8E7" w:rsidR="00121D83" w:rsidRPr="0002637B" w:rsidRDefault="00121D83">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26">
    <w:p w14:paraId="5069BDDF" w14:textId="68D439D8" w:rsidR="00121D83" w:rsidRPr="0002637B" w:rsidRDefault="00121D83">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27">
    <w:p w14:paraId="1811346F" w14:textId="351B7AE8" w:rsidR="00121D83" w:rsidRPr="0002637B" w:rsidRDefault="00121D83">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28">
    <w:p w14:paraId="563388AB" w14:textId="0C434049" w:rsidR="00121D83" w:rsidRPr="0002637B" w:rsidRDefault="00121D83">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29">
    <w:p w14:paraId="29DE088E" w14:textId="7C4D7C34" w:rsidR="00121D83" w:rsidRPr="0002637B" w:rsidRDefault="00121D83">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30">
    <w:p w14:paraId="48413C51" w14:textId="55BE6C85" w:rsidR="00121D83" w:rsidRPr="0002637B" w:rsidRDefault="00121D83">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31">
    <w:p w14:paraId="6AD0C1EC" w14:textId="536DFBB9" w:rsidR="00121D83" w:rsidRPr="0002637B" w:rsidRDefault="00121D83" w:rsidP="00334AB9">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32">
    <w:p w14:paraId="65AC5DF0" w14:textId="79609FD8" w:rsidR="00121D83" w:rsidRPr="0002637B" w:rsidRDefault="00121D83" w:rsidP="00334AB9">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33">
    <w:p w14:paraId="60EEF3BE" w14:textId="7942FBC0" w:rsidR="00121D83" w:rsidRPr="0002637B" w:rsidRDefault="00121D83">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34">
    <w:p w14:paraId="7915EEE0" w14:textId="177149C5" w:rsidR="00121D83" w:rsidRPr="0002637B" w:rsidRDefault="00121D83">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35">
    <w:p w14:paraId="370AEBB2" w14:textId="4397F0CB" w:rsidR="00121D83" w:rsidRPr="0002637B" w:rsidRDefault="00121D83">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36">
    <w:p w14:paraId="286C6289" w14:textId="07823E40" w:rsidR="007C2184" w:rsidRPr="007C2184" w:rsidRDefault="007C2184">
      <w:pPr>
        <w:pStyle w:val="FootnoteText"/>
        <w:rPr>
          <w:lang w:val="en-US"/>
        </w:rPr>
      </w:pPr>
      <w:r>
        <w:rPr>
          <w:rStyle w:val="FootnoteReference"/>
        </w:rPr>
        <w:footnoteRef/>
      </w:r>
      <w:r>
        <w:t xml:space="preserve"> </w:t>
      </w:r>
      <w:r>
        <w:rPr>
          <w:rFonts w:ascii="Lato" w:hAnsi="Lato"/>
          <w:sz w:val="16"/>
          <w:szCs w:val="16"/>
        </w:rPr>
        <w:t>See glossary p. 4</w:t>
      </w:r>
      <w:r w:rsidRPr="0002637B">
        <w:rPr>
          <w:rFonts w:ascii="Lato" w:hAnsi="Lato"/>
          <w:sz w:val="16"/>
          <w:szCs w:val="16"/>
        </w:rPr>
        <w:t>.</w:t>
      </w:r>
    </w:p>
  </w:footnote>
  <w:footnote w:id="37">
    <w:p w14:paraId="5385E457" w14:textId="79EDB33A" w:rsidR="007C2184" w:rsidRPr="007C2184" w:rsidRDefault="007C2184">
      <w:pPr>
        <w:pStyle w:val="FootnoteText"/>
        <w:rPr>
          <w:lang w:val="en-US"/>
        </w:rPr>
      </w:pPr>
      <w:r>
        <w:rPr>
          <w:rStyle w:val="FootnoteReference"/>
        </w:rPr>
        <w:footnoteRef/>
      </w:r>
      <w:r>
        <w:t xml:space="preserve"> </w:t>
      </w:r>
      <w:r>
        <w:rPr>
          <w:rFonts w:ascii="Lato" w:hAnsi="Lato"/>
          <w:sz w:val="16"/>
          <w:szCs w:val="16"/>
        </w:rPr>
        <w:t>See glossary p. 4</w:t>
      </w:r>
      <w:r w:rsidRPr="0002637B">
        <w:rPr>
          <w:rFonts w:ascii="Lato" w:hAnsi="Lato"/>
          <w:sz w:val="16"/>
          <w:szCs w:val="16"/>
        </w:rPr>
        <w:t>.</w:t>
      </w:r>
    </w:p>
  </w:footnote>
  <w:footnote w:id="38">
    <w:p w14:paraId="3290CCDB" w14:textId="32F1200C" w:rsidR="00121D83" w:rsidRPr="0002637B" w:rsidRDefault="00121D83">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39">
    <w:p w14:paraId="2BDFE5B2" w14:textId="7E19F9EC" w:rsidR="00121D83" w:rsidRPr="0002637B" w:rsidRDefault="00121D83">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40">
    <w:p w14:paraId="7A9DCFD7" w14:textId="369A702F" w:rsidR="00E30D94" w:rsidRPr="00E30D94" w:rsidRDefault="00E30D94">
      <w:pPr>
        <w:pStyle w:val="FootnoteText"/>
        <w:rPr>
          <w:lang w:val="en-US"/>
        </w:rPr>
      </w:pPr>
      <w:r>
        <w:rPr>
          <w:rStyle w:val="FootnoteReference"/>
        </w:rPr>
        <w:footnoteRef/>
      </w:r>
      <w:r>
        <w:t xml:space="preserve"> </w:t>
      </w:r>
      <w:r>
        <w:rPr>
          <w:rFonts w:ascii="Lato" w:hAnsi="Lato"/>
          <w:sz w:val="16"/>
          <w:szCs w:val="16"/>
        </w:rPr>
        <w:t>See glossary p. 4</w:t>
      </w:r>
      <w:r w:rsidRPr="0002637B">
        <w:rPr>
          <w:rFonts w:ascii="Lato" w:hAnsi="Lato"/>
          <w:sz w:val="16"/>
          <w:szCs w:val="16"/>
        </w:rPr>
        <w:t>.</w:t>
      </w:r>
    </w:p>
  </w:footnote>
  <w:footnote w:id="41">
    <w:p w14:paraId="4E9BFD52" w14:textId="1FFDD09C" w:rsidR="00121D83" w:rsidRPr="0002637B" w:rsidRDefault="00121D83">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42">
    <w:p w14:paraId="74703981" w14:textId="12681D9A" w:rsidR="00A021C8" w:rsidRPr="00A021C8" w:rsidRDefault="00A021C8">
      <w:pPr>
        <w:pStyle w:val="FootnoteText"/>
        <w:rPr>
          <w:lang w:val="en-US"/>
        </w:rPr>
      </w:pPr>
      <w:r>
        <w:rPr>
          <w:rStyle w:val="FootnoteReference"/>
        </w:rPr>
        <w:footnoteRef/>
      </w:r>
      <w:r>
        <w:t xml:space="preserve"> </w:t>
      </w:r>
      <w:r>
        <w:rPr>
          <w:rFonts w:ascii="Lato" w:hAnsi="Lato"/>
          <w:sz w:val="16"/>
          <w:szCs w:val="16"/>
        </w:rPr>
        <w:t>See glossary p. 4</w:t>
      </w:r>
      <w:r w:rsidRPr="0002637B">
        <w:rPr>
          <w:rFonts w:ascii="Lato" w:hAnsi="Lato"/>
          <w:sz w:val="16"/>
          <w:szCs w:val="16"/>
        </w:rPr>
        <w:t>.</w:t>
      </w:r>
    </w:p>
  </w:footnote>
  <w:footnote w:id="43">
    <w:p w14:paraId="39F88635" w14:textId="0D8E2294" w:rsidR="003B277A" w:rsidRPr="003B277A" w:rsidRDefault="003B277A">
      <w:pPr>
        <w:pStyle w:val="FootnoteText"/>
        <w:rPr>
          <w:lang w:val="en-US"/>
        </w:rPr>
      </w:pPr>
      <w:r>
        <w:rPr>
          <w:rStyle w:val="FootnoteReference"/>
        </w:rPr>
        <w:footnoteRef/>
      </w:r>
      <w:r>
        <w:t xml:space="preserve"> </w:t>
      </w:r>
      <w:r>
        <w:rPr>
          <w:rFonts w:ascii="Lato" w:hAnsi="Lato"/>
          <w:sz w:val="16"/>
          <w:szCs w:val="16"/>
        </w:rPr>
        <w:t>See glossary p. 4</w:t>
      </w:r>
      <w:r w:rsidRPr="0002637B">
        <w:rPr>
          <w:rFonts w:ascii="Lato" w:hAnsi="Lato"/>
          <w:sz w:val="16"/>
          <w:szCs w:val="16"/>
        </w:rPr>
        <w:t>.</w:t>
      </w:r>
    </w:p>
  </w:footnote>
  <w:footnote w:id="44">
    <w:p w14:paraId="29C1B886" w14:textId="0459E7D5" w:rsidR="00121D83" w:rsidRPr="0002637B" w:rsidRDefault="00121D83">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45">
    <w:p w14:paraId="51D979C6" w14:textId="3CEA08E1" w:rsidR="00121D83" w:rsidRPr="0002637B" w:rsidRDefault="00121D83">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46">
    <w:p w14:paraId="4FA1FEBE" w14:textId="758173DC" w:rsidR="00C01981" w:rsidRPr="0002637B" w:rsidRDefault="00C01981">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47">
    <w:p w14:paraId="026B265D" w14:textId="6FA8FA29" w:rsidR="00C01981" w:rsidRPr="0002637B" w:rsidRDefault="00C01981">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48">
    <w:p w14:paraId="3AA0CEFC" w14:textId="7F57A044" w:rsidR="00F300FA" w:rsidRPr="00F300FA" w:rsidRDefault="00F300FA">
      <w:pPr>
        <w:pStyle w:val="FootnoteText"/>
        <w:rPr>
          <w:lang w:val="en-US"/>
        </w:rPr>
      </w:pPr>
      <w:r>
        <w:rPr>
          <w:rStyle w:val="FootnoteReference"/>
        </w:rPr>
        <w:footnoteRef/>
      </w:r>
      <w:r>
        <w:t xml:space="preserve"> </w:t>
      </w:r>
      <w:r>
        <w:rPr>
          <w:rFonts w:ascii="Lato" w:hAnsi="Lato"/>
          <w:sz w:val="16"/>
          <w:szCs w:val="16"/>
        </w:rPr>
        <w:t>See glossary p. 4</w:t>
      </w:r>
      <w:r w:rsidRPr="0002637B">
        <w:rPr>
          <w:rFonts w:ascii="Lato" w:hAnsi="Lato"/>
          <w:sz w:val="16"/>
          <w:szCs w:val="16"/>
        </w:rPr>
        <w:t>.</w:t>
      </w:r>
    </w:p>
  </w:footnote>
  <w:footnote w:id="49">
    <w:p w14:paraId="45846756" w14:textId="3AD581ED" w:rsidR="00C01981" w:rsidRPr="0002637B" w:rsidRDefault="00C01981">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50">
    <w:p w14:paraId="0DAFB0A8" w14:textId="3B7B2ED5" w:rsidR="00C01981" w:rsidRPr="0002637B" w:rsidRDefault="00C01981">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51">
    <w:p w14:paraId="7EF4FDA7" w14:textId="16410526" w:rsidR="00C01981" w:rsidRPr="0002637B" w:rsidRDefault="00C01981">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52">
    <w:p w14:paraId="7624CCEF" w14:textId="6111F35C" w:rsidR="00C01981" w:rsidRPr="0002637B" w:rsidRDefault="00C01981">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53">
    <w:p w14:paraId="121B6DD4" w14:textId="30013525" w:rsidR="00C01981" w:rsidRPr="0002637B" w:rsidRDefault="00C01981">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54">
    <w:p w14:paraId="323AD0DD" w14:textId="4C1726FC" w:rsidR="00C01981" w:rsidRPr="0002637B" w:rsidRDefault="00C01981">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55">
    <w:p w14:paraId="1FA4B930" w14:textId="2CDF9F78" w:rsidR="00C01981" w:rsidRPr="0002637B" w:rsidRDefault="00C01981">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56">
    <w:p w14:paraId="25B9B431" w14:textId="26AFF410" w:rsidR="00CB3840" w:rsidRPr="00CB3840" w:rsidRDefault="00CB3840">
      <w:pPr>
        <w:pStyle w:val="FootnoteText"/>
        <w:rPr>
          <w:lang w:val="en-US"/>
        </w:rPr>
      </w:pPr>
      <w:r>
        <w:rPr>
          <w:rStyle w:val="FootnoteReference"/>
        </w:rPr>
        <w:footnoteRef/>
      </w:r>
      <w:r>
        <w:t xml:space="preserve"> </w:t>
      </w:r>
      <w:r>
        <w:rPr>
          <w:rFonts w:ascii="Lato" w:hAnsi="Lato"/>
          <w:sz w:val="16"/>
          <w:szCs w:val="16"/>
        </w:rPr>
        <w:t>See glossary p. 4</w:t>
      </w:r>
      <w:r w:rsidRPr="0002637B">
        <w:rPr>
          <w:rFonts w:ascii="Lato" w:hAnsi="Lato"/>
          <w:sz w:val="16"/>
          <w:szCs w:val="16"/>
        </w:rPr>
        <w:t>.</w:t>
      </w:r>
    </w:p>
  </w:footnote>
  <w:footnote w:id="57">
    <w:p w14:paraId="2364E9F8" w14:textId="7BAC8599" w:rsidR="00C01981" w:rsidRPr="0002637B" w:rsidRDefault="00C01981">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58">
    <w:p w14:paraId="1CCA3DB8" w14:textId="0186E5B3" w:rsidR="00C01981" w:rsidRPr="0002637B" w:rsidRDefault="00C01981">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59">
    <w:p w14:paraId="2BBF1CB6" w14:textId="7B4C422E" w:rsidR="00C01981" w:rsidRPr="0002637B" w:rsidRDefault="00C01981">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60">
    <w:p w14:paraId="036EED0C" w14:textId="3DDA444B" w:rsidR="00C01981" w:rsidRPr="0002637B" w:rsidRDefault="00C01981">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61">
    <w:p w14:paraId="50EAF461" w14:textId="29DACB19" w:rsidR="00241A52" w:rsidRPr="00241A52" w:rsidRDefault="00241A52">
      <w:pPr>
        <w:pStyle w:val="FootnoteText"/>
        <w:rPr>
          <w:lang w:val="en-US"/>
        </w:rPr>
      </w:pPr>
      <w:r>
        <w:rPr>
          <w:rStyle w:val="FootnoteReference"/>
        </w:rPr>
        <w:footnoteRef/>
      </w:r>
      <w:r>
        <w:t xml:space="preserve"> </w:t>
      </w:r>
      <w:r>
        <w:rPr>
          <w:rFonts w:ascii="Lato" w:hAnsi="Lato"/>
          <w:sz w:val="16"/>
          <w:szCs w:val="16"/>
        </w:rPr>
        <w:t>See glossary p. 4</w:t>
      </w:r>
      <w:r w:rsidRPr="0002637B">
        <w:rPr>
          <w:rFonts w:ascii="Lato" w:hAnsi="Lato"/>
          <w:sz w:val="16"/>
          <w:szCs w:val="16"/>
        </w:rPr>
        <w:t>.</w:t>
      </w:r>
    </w:p>
  </w:footnote>
  <w:footnote w:id="62">
    <w:p w14:paraId="1ADA2A8A" w14:textId="39B459DC" w:rsidR="004F268B" w:rsidRPr="004F268B" w:rsidRDefault="004F268B">
      <w:pPr>
        <w:pStyle w:val="FootnoteText"/>
        <w:rPr>
          <w:lang w:val="en-US"/>
        </w:rPr>
      </w:pPr>
      <w:r>
        <w:rPr>
          <w:rStyle w:val="FootnoteReference"/>
        </w:rPr>
        <w:footnoteRef/>
      </w:r>
      <w:r>
        <w:t xml:space="preserve"> </w:t>
      </w:r>
      <w:r>
        <w:rPr>
          <w:rFonts w:ascii="Lato" w:hAnsi="Lato"/>
          <w:sz w:val="16"/>
          <w:szCs w:val="16"/>
        </w:rPr>
        <w:t>See glossary p. 4</w:t>
      </w:r>
      <w:r w:rsidRPr="0002637B">
        <w:rPr>
          <w:rFonts w:ascii="Lato" w:hAnsi="Lato"/>
          <w:sz w:val="16"/>
          <w:szCs w:val="16"/>
        </w:rPr>
        <w:t>.</w:t>
      </w:r>
    </w:p>
  </w:footnote>
  <w:footnote w:id="63">
    <w:p w14:paraId="0909C7D0" w14:textId="750A90F7" w:rsidR="00C01981" w:rsidRPr="0002637B" w:rsidRDefault="00C01981">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64">
    <w:p w14:paraId="4D96F414" w14:textId="353B2D55" w:rsidR="00D4605B" w:rsidRPr="00D4605B" w:rsidRDefault="00D4605B">
      <w:pPr>
        <w:pStyle w:val="FootnoteText"/>
        <w:rPr>
          <w:lang w:val="en-US"/>
        </w:rPr>
      </w:pPr>
      <w:r>
        <w:rPr>
          <w:rStyle w:val="FootnoteReference"/>
        </w:rPr>
        <w:footnoteRef/>
      </w:r>
      <w:r>
        <w:t xml:space="preserve"> </w:t>
      </w:r>
      <w:r>
        <w:rPr>
          <w:rFonts w:ascii="Lato" w:hAnsi="Lato"/>
          <w:sz w:val="16"/>
          <w:szCs w:val="16"/>
        </w:rPr>
        <w:t>See glossary p. 4</w:t>
      </w:r>
      <w:r w:rsidRPr="0002637B">
        <w:rPr>
          <w:rFonts w:ascii="Lato" w:hAnsi="Lato"/>
          <w:sz w:val="16"/>
          <w:szCs w:val="16"/>
        </w:rPr>
        <w:t>.</w:t>
      </w:r>
    </w:p>
  </w:footnote>
  <w:footnote w:id="65">
    <w:p w14:paraId="72B04733" w14:textId="09941325" w:rsidR="00C01981" w:rsidRPr="0002637B" w:rsidRDefault="00C01981">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66">
    <w:p w14:paraId="3907F918" w14:textId="3E534397" w:rsidR="003B09F6" w:rsidRPr="003B09F6" w:rsidRDefault="003B09F6">
      <w:pPr>
        <w:pStyle w:val="FootnoteText"/>
        <w:rPr>
          <w:lang w:val="da-DK"/>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67">
    <w:p w14:paraId="1EDDF845" w14:textId="395DFE1F" w:rsidR="003B09F6" w:rsidRPr="003B09F6" w:rsidRDefault="003B09F6">
      <w:pPr>
        <w:pStyle w:val="FootnoteText"/>
        <w:rPr>
          <w:lang w:val="da-DK"/>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68">
    <w:p w14:paraId="3A2DA631" w14:textId="1CAFBDEE" w:rsidR="00A04994" w:rsidRPr="00A04994" w:rsidRDefault="00A04994">
      <w:pPr>
        <w:pStyle w:val="FootnoteText"/>
        <w:rPr>
          <w:lang w:val="da-DK"/>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69">
    <w:p w14:paraId="6BEEE958" w14:textId="2AFDD228" w:rsidR="00C01981" w:rsidRPr="0002637B" w:rsidRDefault="00C01981">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70">
    <w:p w14:paraId="052E01DB" w14:textId="0D18AD90" w:rsidR="00C01981" w:rsidRPr="0002637B" w:rsidRDefault="00C01981">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71">
    <w:p w14:paraId="2BA556FB" w14:textId="207294DC" w:rsidR="00C01981" w:rsidRPr="0002637B" w:rsidRDefault="00C01981">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72">
    <w:p w14:paraId="57112AD8" w14:textId="403E02FE" w:rsidR="00C01981" w:rsidRPr="0002637B" w:rsidRDefault="00C01981">
      <w:pPr>
        <w:pStyle w:val="FootnoteText"/>
      </w:pPr>
      <w:r>
        <w:rPr>
          <w:rStyle w:val="FootnoteReference"/>
        </w:rPr>
        <w:footnoteRef/>
      </w:r>
      <w:r>
        <w:t xml:space="preserve"> </w:t>
      </w:r>
      <w:r w:rsidR="00D02670">
        <w:rPr>
          <w:rFonts w:ascii="Lato" w:hAnsi="Lato"/>
          <w:sz w:val="16"/>
          <w:szCs w:val="16"/>
        </w:rPr>
        <w:t>See glossary p. 4</w:t>
      </w:r>
      <w:r w:rsidRPr="0002637B">
        <w:rPr>
          <w:rFonts w:ascii="Lato" w:hAnsi="Lato"/>
          <w:sz w:val="16"/>
          <w:szCs w:val="16"/>
        </w:rPr>
        <w:t>.</w:t>
      </w:r>
    </w:p>
  </w:footnote>
  <w:footnote w:id="73">
    <w:p w14:paraId="41A6BAD5" w14:textId="41E0196C" w:rsidR="00441951" w:rsidRPr="0002637B" w:rsidRDefault="00441951">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74">
    <w:p w14:paraId="5148DD64" w14:textId="166EAFAC" w:rsidR="00441951" w:rsidRPr="0002637B" w:rsidRDefault="00441951">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75">
    <w:p w14:paraId="02EF6174" w14:textId="70F5A58F" w:rsidR="00A04994" w:rsidRPr="00A04994" w:rsidRDefault="00A04994">
      <w:pPr>
        <w:pStyle w:val="FootnoteText"/>
        <w:rPr>
          <w:lang w:val="da-DK"/>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76">
    <w:p w14:paraId="50F1B709" w14:textId="1497DB65" w:rsidR="00441951" w:rsidRPr="0002637B" w:rsidRDefault="00441951">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77">
    <w:p w14:paraId="1EDBD46E" w14:textId="42CF94F1" w:rsidR="00441951" w:rsidRPr="0002637B" w:rsidRDefault="00441951">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78">
    <w:p w14:paraId="3D3C1CFB" w14:textId="5F143C6D" w:rsidR="00441951" w:rsidRPr="0002637B" w:rsidRDefault="00441951">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79">
    <w:p w14:paraId="4C29B4EB" w14:textId="2567E348" w:rsidR="00441951" w:rsidRPr="0002637B" w:rsidRDefault="00441951">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80">
    <w:p w14:paraId="4F749BE9" w14:textId="62CA5E51" w:rsidR="00441951" w:rsidRPr="0002637B" w:rsidRDefault="00441951">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81">
    <w:p w14:paraId="55AB17C1" w14:textId="23358110" w:rsidR="00443932" w:rsidRPr="00443932" w:rsidRDefault="00443932">
      <w:pPr>
        <w:pStyle w:val="FootnoteText"/>
        <w:rPr>
          <w:lang w:val="en-US"/>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82">
    <w:p w14:paraId="2F9B5982" w14:textId="44D7444B" w:rsidR="00E72640" w:rsidRDefault="00E72640">
      <w:pPr>
        <w:pStyle w:val="FootnoteText"/>
      </w:pPr>
      <w:r w:rsidRPr="00435A17">
        <w:rPr>
          <w:sz w:val="16"/>
          <w:szCs w:val="16"/>
        </w:rPr>
        <w:footnoteRef/>
      </w:r>
      <w:r w:rsidRPr="00595A58">
        <w:rPr>
          <w:rFonts w:ascii="Lato" w:hAnsi="Lato"/>
          <w:sz w:val="16"/>
          <w:szCs w:val="16"/>
        </w:rPr>
        <w:t xml:space="preserve"> </w:t>
      </w:r>
      <w:r w:rsidR="00D02670">
        <w:rPr>
          <w:rFonts w:ascii="Lato" w:hAnsi="Lato"/>
          <w:sz w:val="16"/>
          <w:szCs w:val="16"/>
        </w:rPr>
        <w:t>See glossary p. 4</w:t>
      </w:r>
      <w:r w:rsidR="00595A58" w:rsidRPr="00ED08B8">
        <w:rPr>
          <w:rFonts w:ascii="Lato" w:hAnsi="Lato"/>
          <w:sz w:val="16"/>
          <w:szCs w:val="16"/>
        </w:rPr>
        <w:t>.</w:t>
      </w:r>
    </w:p>
  </w:footnote>
  <w:footnote w:id="83">
    <w:p w14:paraId="211582AA" w14:textId="3F331CFB" w:rsidR="003C2AE1" w:rsidRPr="0002637B" w:rsidRDefault="003C2AE1">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r w:rsidR="00595A58" w:rsidRPr="00595A58">
        <w:rPr>
          <w:rFonts w:ascii="Lato" w:hAnsi="Lato"/>
          <w:sz w:val="16"/>
          <w:szCs w:val="16"/>
        </w:rPr>
        <w:t xml:space="preserve"> </w:t>
      </w:r>
    </w:p>
  </w:footnote>
  <w:footnote w:id="84">
    <w:p w14:paraId="4F859B25" w14:textId="6091BB29" w:rsidR="00443932" w:rsidRPr="00443932" w:rsidRDefault="00443932">
      <w:pPr>
        <w:pStyle w:val="FootnoteText"/>
        <w:rPr>
          <w:lang w:val="en-US"/>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85">
    <w:p w14:paraId="7B805A2B" w14:textId="2F2F79A9" w:rsidR="00A04994" w:rsidRPr="00A04994" w:rsidRDefault="00A04994">
      <w:pPr>
        <w:pStyle w:val="FootnoteText"/>
        <w:rPr>
          <w:lang w:val="da-DK"/>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86">
    <w:p w14:paraId="07D9F9CF" w14:textId="36F424B5" w:rsidR="003C2AE1" w:rsidRPr="0002637B" w:rsidRDefault="003C2AE1">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87">
    <w:p w14:paraId="34997F04" w14:textId="4B1FA50B" w:rsidR="00443932" w:rsidRPr="00443932" w:rsidRDefault="00443932">
      <w:pPr>
        <w:pStyle w:val="FootnoteText"/>
        <w:rPr>
          <w:lang w:val="en-US"/>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88">
    <w:p w14:paraId="18D653E9" w14:textId="1F92AADD" w:rsidR="00443932" w:rsidRPr="00443932" w:rsidRDefault="00443932">
      <w:pPr>
        <w:pStyle w:val="FootnoteText"/>
        <w:rPr>
          <w:lang w:val="en-US"/>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89">
    <w:p w14:paraId="2ED1DA12" w14:textId="28B52874" w:rsidR="00E245EC" w:rsidRPr="0002637B" w:rsidRDefault="00E245EC">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90">
    <w:p w14:paraId="2FD2CAF5" w14:textId="445BF65B" w:rsidR="00C87624" w:rsidRPr="00C87624" w:rsidRDefault="00C87624">
      <w:pPr>
        <w:pStyle w:val="FootnoteText"/>
        <w:rPr>
          <w:lang w:val="en-US"/>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91">
    <w:p w14:paraId="7F2FF558" w14:textId="780F2E13" w:rsidR="0078694D" w:rsidRPr="0078694D" w:rsidRDefault="0078694D">
      <w:pPr>
        <w:pStyle w:val="FootnoteText"/>
        <w:rPr>
          <w:lang w:val="en-US"/>
        </w:rPr>
      </w:pPr>
      <w:r>
        <w:rPr>
          <w:rStyle w:val="FootnoteReference"/>
        </w:rPr>
        <w:footnoteRef/>
      </w:r>
      <w:r>
        <w:t xml:space="preserve"> </w:t>
      </w:r>
      <w:r w:rsidR="00E03CAA">
        <w:rPr>
          <w:rFonts w:ascii="Lato" w:hAnsi="Lato"/>
          <w:sz w:val="16"/>
          <w:szCs w:val="16"/>
        </w:rPr>
        <w:t>See glossary p. 4</w:t>
      </w:r>
      <w:r w:rsidR="00E03CAA" w:rsidRPr="00ED08B8">
        <w:rPr>
          <w:rFonts w:ascii="Lato" w:hAnsi="Lato"/>
          <w:sz w:val="16"/>
          <w:szCs w:val="16"/>
        </w:rPr>
        <w:t>.</w:t>
      </w:r>
    </w:p>
  </w:footnote>
  <w:footnote w:id="92">
    <w:p w14:paraId="0FBC0A5E" w14:textId="7CD4766F" w:rsidR="000F56B1" w:rsidRPr="000F56B1" w:rsidRDefault="000F56B1">
      <w:pPr>
        <w:pStyle w:val="FootnoteText"/>
        <w:rPr>
          <w:lang w:val="en-US"/>
        </w:rPr>
      </w:pPr>
      <w:r>
        <w:rPr>
          <w:rStyle w:val="FootnoteReference"/>
        </w:rPr>
        <w:footnoteRef/>
      </w:r>
      <w:r>
        <w:t xml:space="preserve"> </w:t>
      </w:r>
      <w:r w:rsidR="00E03CAA">
        <w:rPr>
          <w:rFonts w:ascii="Lato" w:hAnsi="Lato"/>
          <w:sz w:val="16"/>
          <w:szCs w:val="16"/>
        </w:rPr>
        <w:t>See glossary p. 4</w:t>
      </w:r>
      <w:r w:rsidR="00E03CAA" w:rsidRPr="00ED08B8">
        <w:rPr>
          <w:rFonts w:ascii="Lato" w:hAnsi="Lato"/>
          <w:sz w:val="16"/>
          <w:szCs w:val="16"/>
        </w:rPr>
        <w:t>.</w:t>
      </w:r>
    </w:p>
  </w:footnote>
  <w:footnote w:id="93">
    <w:p w14:paraId="7CA3F1CB" w14:textId="0E6F5A32" w:rsidR="00A04994" w:rsidRPr="00A04994" w:rsidRDefault="00A04994">
      <w:pPr>
        <w:pStyle w:val="FootnoteText"/>
        <w:rPr>
          <w:lang w:val="da-DK"/>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94">
    <w:p w14:paraId="725E27F7" w14:textId="79CC1E5E" w:rsidR="00E245EC" w:rsidRPr="007B4D57" w:rsidRDefault="00E245EC">
      <w:pPr>
        <w:pStyle w:val="FootnoteText"/>
        <w:rPr>
          <w:rFonts w:ascii="Lato" w:hAnsi="Lato"/>
          <w:sz w:val="16"/>
          <w:szCs w:val="16"/>
        </w:rPr>
      </w:pPr>
      <w:r>
        <w:rPr>
          <w:rStyle w:val="FootnoteReference"/>
        </w:rPr>
        <w:footnoteRef/>
      </w:r>
      <w:r>
        <w:t xml:space="preserve"> </w:t>
      </w:r>
      <w:r w:rsidR="00D02670">
        <w:rPr>
          <w:rFonts w:ascii="Lato" w:hAnsi="Lato"/>
          <w:sz w:val="16"/>
          <w:szCs w:val="16"/>
        </w:rPr>
        <w:t>See glossary p. 4</w:t>
      </w:r>
      <w:r w:rsidRPr="007B4D57">
        <w:rPr>
          <w:rFonts w:ascii="Lato" w:hAnsi="Lato"/>
          <w:sz w:val="16"/>
          <w:szCs w:val="16"/>
        </w:rPr>
        <w:t>.</w:t>
      </w:r>
    </w:p>
  </w:footnote>
  <w:footnote w:id="95">
    <w:p w14:paraId="2BF5C91A" w14:textId="2E3A3EE5" w:rsidR="00E245EC" w:rsidRPr="0002637B" w:rsidRDefault="00E245EC" w:rsidP="00E72778">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96">
    <w:p w14:paraId="0CC8DE72" w14:textId="150D357D" w:rsidR="00695581" w:rsidRPr="00C83366" w:rsidRDefault="00695581">
      <w:pPr>
        <w:pStyle w:val="FootnoteText"/>
      </w:pPr>
      <w:r>
        <w:rPr>
          <w:rStyle w:val="FootnoteReference"/>
        </w:rPr>
        <w:footnoteRef/>
      </w:r>
      <w:r>
        <w:t xml:space="preserve"> </w:t>
      </w:r>
      <w:r w:rsidR="00C83366">
        <w:rPr>
          <w:rFonts w:ascii="Lato" w:hAnsi="Lato"/>
          <w:sz w:val="16"/>
          <w:szCs w:val="16"/>
        </w:rPr>
        <w:t>See glossary p. 4</w:t>
      </w:r>
      <w:r w:rsidR="00C83366" w:rsidRPr="00ED08B8">
        <w:rPr>
          <w:rFonts w:ascii="Lato" w:hAnsi="Lato"/>
          <w:sz w:val="16"/>
          <w:szCs w:val="16"/>
        </w:rPr>
        <w:t>.</w:t>
      </w:r>
    </w:p>
  </w:footnote>
  <w:footnote w:id="97">
    <w:p w14:paraId="108F6CFE" w14:textId="78BCBC13" w:rsidR="00E245EC" w:rsidRPr="0002637B" w:rsidRDefault="00E245EC">
      <w:pPr>
        <w:pStyle w:val="FootnoteText"/>
      </w:pPr>
      <w:r>
        <w:rPr>
          <w:rStyle w:val="FootnoteReference"/>
        </w:rPr>
        <w:footnoteRef/>
      </w:r>
      <w:r>
        <w:t xml:space="preserve"> </w:t>
      </w:r>
      <w:r w:rsidRPr="00ED08B8">
        <w:rPr>
          <w:rFonts w:ascii="Lato" w:hAnsi="Lato"/>
          <w:sz w:val="16"/>
          <w:szCs w:val="16"/>
        </w:rPr>
        <w:t xml:space="preserve">See glossary, p. </w:t>
      </w:r>
      <w:r>
        <w:rPr>
          <w:rFonts w:ascii="Lato" w:hAnsi="Lato"/>
          <w:sz w:val="16"/>
          <w:szCs w:val="16"/>
        </w:rPr>
        <w:t>3</w:t>
      </w:r>
      <w:r w:rsidRPr="00ED08B8">
        <w:rPr>
          <w:rFonts w:ascii="Lato" w:hAnsi="Lato"/>
          <w:sz w:val="16"/>
          <w:szCs w:val="16"/>
        </w:rPr>
        <w:t>.</w:t>
      </w:r>
    </w:p>
  </w:footnote>
  <w:footnote w:id="98">
    <w:p w14:paraId="52B5B8B8" w14:textId="07A08244" w:rsidR="001364BD" w:rsidRPr="0002637B" w:rsidRDefault="001364BD">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99">
    <w:p w14:paraId="426B567E" w14:textId="0701E229" w:rsidR="00643A84" w:rsidRPr="00643A84" w:rsidRDefault="00643A84">
      <w:pPr>
        <w:pStyle w:val="FootnoteText"/>
        <w:rPr>
          <w:lang w:val="en-US"/>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100">
    <w:p w14:paraId="69C89609" w14:textId="27009A64" w:rsidR="00643A84" w:rsidRPr="00643A84" w:rsidRDefault="00643A84">
      <w:pPr>
        <w:pStyle w:val="FootnoteText"/>
        <w:rPr>
          <w:lang w:val="en-US"/>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101">
    <w:p w14:paraId="62374826" w14:textId="47FB2E43" w:rsidR="00E647C8" w:rsidRPr="00E647C8" w:rsidRDefault="00E647C8">
      <w:pPr>
        <w:pStyle w:val="FootnoteText"/>
        <w:rPr>
          <w:lang w:val="en-US"/>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102">
    <w:p w14:paraId="529A939F" w14:textId="5BAC705D" w:rsidR="00E647C8" w:rsidRPr="00E647C8" w:rsidRDefault="00E647C8">
      <w:pPr>
        <w:pStyle w:val="FootnoteText"/>
        <w:rPr>
          <w:lang w:val="en-US"/>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103">
    <w:p w14:paraId="62574D04" w14:textId="52598699" w:rsidR="008C4BBF" w:rsidRPr="003A2BFB" w:rsidRDefault="008C4BBF">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04">
    <w:p w14:paraId="69B0F24A" w14:textId="0399027C" w:rsidR="008C4BBF" w:rsidRPr="0002637B" w:rsidRDefault="008C4BBF">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05">
    <w:p w14:paraId="444C0355" w14:textId="612107FB" w:rsidR="008C4BBF" w:rsidRPr="0002637B" w:rsidRDefault="008C4BBF">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06">
    <w:p w14:paraId="06F12AB0" w14:textId="5A067C41" w:rsidR="008C4BBF" w:rsidRPr="0002637B" w:rsidRDefault="008C4BBF">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07">
    <w:p w14:paraId="50246D16" w14:textId="49A84794" w:rsidR="008C4BBF" w:rsidRPr="0002637B" w:rsidRDefault="008C4BBF">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08">
    <w:p w14:paraId="424C2AC9" w14:textId="362FE1F0" w:rsidR="008C4BBF" w:rsidRPr="0002637B" w:rsidRDefault="008C4BBF">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09">
    <w:p w14:paraId="27F6346C" w14:textId="7AB6000E" w:rsidR="008C4BBF" w:rsidRPr="0002637B" w:rsidRDefault="008C4BBF">
      <w:pPr>
        <w:pStyle w:val="FootnoteText"/>
      </w:pPr>
      <w:r>
        <w:rPr>
          <w:rStyle w:val="FootnoteReference"/>
        </w:rPr>
        <w:footnoteRef/>
      </w:r>
      <w:r>
        <w:t xml:space="preserve"> </w:t>
      </w:r>
      <w:r w:rsidR="00D02670">
        <w:rPr>
          <w:rFonts w:ascii="Lato" w:hAnsi="Lato"/>
          <w:sz w:val="16"/>
          <w:szCs w:val="16"/>
        </w:rPr>
        <w:t>See glossary p. 4</w:t>
      </w:r>
      <w:r w:rsidRPr="00924F42">
        <w:rPr>
          <w:rFonts w:ascii="Lato" w:hAnsi="Lato"/>
          <w:sz w:val="16"/>
          <w:szCs w:val="16"/>
        </w:rPr>
        <w:t>.</w:t>
      </w:r>
    </w:p>
  </w:footnote>
  <w:footnote w:id="110">
    <w:p w14:paraId="47ED4B21" w14:textId="60C34526" w:rsidR="008C4BBF" w:rsidRPr="0002637B" w:rsidRDefault="008C4BBF">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11">
    <w:p w14:paraId="68CE08D6" w14:textId="506FCFFB" w:rsidR="008C4BBF" w:rsidRPr="0002637B" w:rsidRDefault="008C4BBF">
      <w:pPr>
        <w:pStyle w:val="FootnoteText"/>
      </w:pPr>
      <w:r>
        <w:rPr>
          <w:rStyle w:val="FootnoteReference"/>
        </w:rPr>
        <w:footnoteRef/>
      </w:r>
      <w:r>
        <w:t xml:space="preserve"> </w:t>
      </w:r>
      <w:r w:rsidR="00D02670">
        <w:rPr>
          <w:rFonts w:ascii="Lato" w:hAnsi="Lato"/>
          <w:sz w:val="16"/>
          <w:szCs w:val="16"/>
        </w:rPr>
        <w:t>See glossary p. 4</w:t>
      </w:r>
      <w:r w:rsidRPr="00924F42">
        <w:rPr>
          <w:rFonts w:ascii="Lato" w:hAnsi="Lato"/>
          <w:sz w:val="16"/>
          <w:szCs w:val="16"/>
        </w:rPr>
        <w:t>.</w:t>
      </w:r>
    </w:p>
  </w:footnote>
  <w:footnote w:id="112">
    <w:p w14:paraId="6C3A4233" w14:textId="2266AECA" w:rsidR="008C4BBF" w:rsidRPr="003A2BFB" w:rsidRDefault="008C4BBF">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13">
    <w:p w14:paraId="000E6F46" w14:textId="4E56C98A" w:rsidR="00195C80" w:rsidRPr="00195C80" w:rsidRDefault="00195C80">
      <w:pPr>
        <w:pStyle w:val="FootnoteText"/>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114">
    <w:p w14:paraId="29BE393A" w14:textId="7EF0711B" w:rsidR="008C4BBF" w:rsidRPr="0002637B" w:rsidRDefault="008C4BBF">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15">
    <w:p w14:paraId="662F5F49" w14:textId="74FD1CAE" w:rsidR="008C4BBF" w:rsidRPr="003A2BFB" w:rsidRDefault="008C4BBF">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16">
    <w:p w14:paraId="7D6CEC5D" w14:textId="1819217D" w:rsidR="00ED703B" w:rsidRPr="00ED703B" w:rsidRDefault="00ED703B">
      <w:pPr>
        <w:pStyle w:val="FootnoteText"/>
        <w:rPr>
          <w:lang w:val="en-US"/>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117">
    <w:p w14:paraId="0ACC42DB" w14:textId="5ED89616" w:rsidR="008C4BBF" w:rsidRPr="0002637B" w:rsidRDefault="008C4BBF">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18">
    <w:p w14:paraId="5E82752C" w14:textId="22226836" w:rsidR="008C4BBF" w:rsidRPr="0002637B" w:rsidRDefault="008C4BBF">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19">
    <w:p w14:paraId="637B4C6D" w14:textId="56D60B7F" w:rsidR="008C4BBF" w:rsidRPr="0002637B" w:rsidRDefault="008C4BBF">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20">
    <w:p w14:paraId="2F069A9F" w14:textId="1D4EA67B" w:rsidR="001364BD" w:rsidRPr="0002637B" w:rsidRDefault="001364BD">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21">
    <w:p w14:paraId="0B65B471" w14:textId="05FB35AF" w:rsidR="001364BD" w:rsidRPr="0002637B" w:rsidRDefault="001364BD">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22">
    <w:p w14:paraId="4DA014F4" w14:textId="74F1E10B" w:rsidR="001364BD" w:rsidRPr="0002637B" w:rsidRDefault="001364BD">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23">
    <w:p w14:paraId="10E98E42" w14:textId="5FAFB1AB" w:rsidR="00A57201" w:rsidRPr="0002637B" w:rsidRDefault="00A57201" w:rsidP="00A57201">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24">
    <w:p w14:paraId="4103F804" w14:textId="187DA677" w:rsidR="001364BD" w:rsidRPr="0002637B" w:rsidRDefault="001364BD">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25">
    <w:p w14:paraId="1A6C1802" w14:textId="596A83F9" w:rsidR="001364BD" w:rsidRPr="0002637B" w:rsidRDefault="001364BD">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26">
    <w:p w14:paraId="291D8730" w14:textId="024A1945" w:rsidR="001364BD" w:rsidRPr="0002637B" w:rsidRDefault="001364BD">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27">
    <w:p w14:paraId="4DC761DF" w14:textId="04687724" w:rsidR="001364BD" w:rsidRPr="0002637B" w:rsidRDefault="001364BD">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28">
    <w:p w14:paraId="707DC2BF" w14:textId="003EF397" w:rsidR="001364BD" w:rsidRPr="0002637B" w:rsidRDefault="001364BD">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29">
    <w:p w14:paraId="318532A6" w14:textId="2A21813F" w:rsidR="001364BD" w:rsidRPr="0002637B" w:rsidRDefault="001364BD">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30">
    <w:p w14:paraId="2ACE3FCF" w14:textId="50D9BF7E" w:rsidR="001364BD" w:rsidRPr="0002637B" w:rsidRDefault="001364BD">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31">
    <w:p w14:paraId="7D7C36A0" w14:textId="68B7E698" w:rsidR="00736788" w:rsidRPr="007B0B10" w:rsidRDefault="00736788">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32">
    <w:p w14:paraId="066E8E1B" w14:textId="5B34604C" w:rsidR="001364BD" w:rsidRPr="0002637B" w:rsidRDefault="001364BD">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33">
    <w:p w14:paraId="1F8C6E3D" w14:textId="745286ED" w:rsidR="001364BD" w:rsidRPr="0002637B" w:rsidRDefault="001364BD">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34">
    <w:p w14:paraId="412CE5CC" w14:textId="6B993F40" w:rsidR="001364BD" w:rsidRPr="0002637B" w:rsidRDefault="001364BD">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35">
    <w:p w14:paraId="0079521C" w14:textId="65D2D0DA" w:rsidR="00172ECC" w:rsidRPr="00172ECC" w:rsidRDefault="00172ECC">
      <w:pPr>
        <w:pStyle w:val="FootnoteText"/>
        <w:rPr>
          <w:lang w:val="en-US"/>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136">
    <w:p w14:paraId="298DE53A" w14:textId="70A92F91" w:rsidR="00C6382C" w:rsidRPr="00C6382C" w:rsidRDefault="00C6382C">
      <w:pPr>
        <w:pStyle w:val="FootnoteText"/>
        <w:rPr>
          <w:lang w:val="en-US"/>
        </w:rPr>
      </w:pPr>
      <w:r>
        <w:rPr>
          <w:rStyle w:val="FootnoteReference"/>
        </w:rPr>
        <w:footnoteRef/>
      </w:r>
      <w:r>
        <w:t xml:space="preserve"> </w:t>
      </w:r>
      <w:r w:rsidR="00A45814">
        <w:rPr>
          <w:rFonts w:ascii="Lato" w:hAnsi="Lato"/>
          <w:sz w:val="16"/>
          <w:szCs w:val="16"/>
        </w:rPr>
        <w:t>See glossary p. 4</w:t>
      </w:r>
      <w:r w:rsidR="00A45814" w:rsidRPr="00ED08B8">
        <w:rPr>
          <w:rFonts w:ascii="Lato" w:hAnsi="Lato"/>
          <w:sz w:val="16"/>
          <w:szCs w:val="16"/>
        </w:rPr>
        <w:t>.</w:t>
      </w:r>
    </w:p>
  </w:footnote>
  <w:footnote w:id="137">
    <w:p w14:paraId="075E1443" w14:textId="3ECDD60E" w:rsidR="004620C2" w:rsidRDefault="00EF2D7A">
      <w:pPr>
        <w:pStyle w:val="FootnoteText"/>
        <w:rPr>
          <w:lang w:val="da-DK"/>
        </w:rPr>
      </w:pPr>
      <w:r>
        <w:rPr>
          <w:rStyle w:val="FootnoteReference"/>
        </w:rPr>
        <w:footnoteRef/>
      </w:r>
      <w:r w:rsidR="002125F6">
        <w:t xml:space="preserve"> </w:t>
      </w:r>
      <w:r w:rsidR="002125F6">
        <w:rPr>
          <w:rFonts w:ascii="Lato" w:hAnsi="Lato"/>
          <w:sz w:val="16"/>
          <w:szCs w:val="16"/>
        </w:rPr>
        <w:t>See glossary p. 4</w:t>
      </w:r>
      <w:r w:rsidR="002125F6" w:rsidRPr="00ED08B8">
        <w:rPr>
          <w:rFonts w:ascii="Lato" w:hAnsi="Lato"/>
          <w:sz w:val="16"/>
          <w:szCs w:val="16"/>
        </w:rPr>
        <w:t>.</w:t>
      </w:r>
    </w:p>
    <w:p w14:paraId="0DF4A19D" w14:textId="72553674" w:rsidR="00EF2D7A" w:rsidRPr="00EF2D7A" w:rsidRDefault="00EF2D7A">
      <w:pPr>
        <w:pStyle w:val="FootnoteText"/>
        <w:rPr>
          <w:lang w:val="en-US"/>
        </w:rPr>
      </w:pPr>
      <w:r>
        <w:t xml:space="preserve"> </w:t>
      </w:r>
    </w:p>
  </w:footnote>
  <w:footnote w:id="138">
    <w:p w14:paraId="76DB132E" w14:textId="0C9CE0A7" w:rsidR="003B09F6" w:rsidRPr="003B09F6" w:rsidRDefault="003B09F6">
      <w:pPr>
        <w:pStyle w:val="FootnoteText"/>
        <w:rPr>
          <w:lang w:val="da-DK"/>
        </w:rPr>
      </w:pPr>
      <w:r>
        <w:rPr>
          <w:rStyle w:val="FootnoteReference"/>
        </w:rPr>
        <w:footnoteRef/>
      </w:r>
      <w:r>
        <w:t xml:space="preserve"> </w:t>
      </w:r>
      <w:r w:rsidR="002125F6">
        <w:rPr>
          <w:rFonts w:ascii="Lato" w:hAnsi="Lato"/>
          <w:sz w:val="16"/>
          <w:szCs w:val="16"/>
        </w:rPr>
        <w:t>See glossary p. 4</w:t>
      </w:r>
      <w:r w:rsidR="002125F6" w:rsidRPr="00ED08B8">
        <w:rPr>
          <w:rFonts w:ascii="Lato" w:hAnsi="Lato"/>
          <w:sz w:val="16"/>
          <w:szCs w:val="16"/>
        </w:rPr>
        <w:t>.</w:t>
      </w:r>
    </w:p>
  </w:footnote>
  <w:footnote w:id="139">
    <w:p w14:paraId="04DF9907" w14:textId="6B6A7321" w:rsidR="00CA7260" w:rsidRPr="0002637B" w:rsidRDefault="00CA7260">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40">
    <w:p w14:paraId="045ABB67" w14:textId="5550DAED" w:rsidR="00CA7260" w:rsidRPr="0002637B" w:rsidRDefault="00CA7260">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41">
    <w:p w14:paraId="1FC1955F" w14:textId="7DEF30FE" w:rsidR="00CA7260" w:rsidRPr="0002637B" w:rsidRDefault="00CA7260">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42">
    <w:p w14:paraId="0E20F85B" w14:textId="7AD7F7E5" w:rsidR="00984FB2" w:rsidRPr="00984FB2" w:rsidRDefault="00984FB2">
      <w:pPr>
        <w:pStyle w:val="FootnoteText"/>
        <w:rPr>
          <w:lang w:val="en-US"/>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143">
    <w:p w14:paraId="19321821" w14:textId="32BF27E1" w:rsidR="00693B5D" w:rsidRPr="00693B5D" w:rsidRDefault="00693B5D">
      <w:pPr>
        <w:pStyle w:val="FootnoteText"/>
        <w:rPr>
          <w:lang w:val="en-US"/>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144">
    <w:p w14:paraId="108197F6" w14:textId="33672627" w:rsidR="00693B5D" w:rsidRPr="00693B5D" w:rsidRDefault="00693B5D">
      <w:pPr>
        <w:pStyle w:val="FootnoteText"/>
        <w:rPr>
          <w:lang w:val="en-US"/>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145">
    <w:p w14:paraId="1B6BEA5A" w14:textId="5814DC65" w:rsidR="00CA7260" w:rsidRPr="0002637B" w:rsidRDefault="00CA7260">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46">
    <w:p w14:paraId="0AAAF83F" w14:textId="4F18D439" w:rsidR="00CA7260" w:rsidRPr="003A2BFB" w:rsidRDefault="00CA7260">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47">
    <w:p w14:paraId="24275558" w14:textId="09FFE52A" w:rsidR="00BF6F00" w:rsidRPr="00BF6F00" w:rsidRDefault="00BF6F00">
      <w:pPr>
        <w:pStyle w:val="FootnoteText"/>
        <w:rPr>
          <w:lang w:val="en-US"/>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148">
    <w:p w14:paraId="71FD3A65" w14:textId="3D6C1B90" w:rsidR="00DA54AE" w:rsidRPr="00DA54AE" w:rsidRDefault="00DA54AE">
      <w:pPr>
        <w:pStyle w:val="FootnoteText"/>
        <w:rPr>
          <w:lang w:val="en-US"/>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149">
    <w:p w14:paraId="4163788A" w14:textId="5129C617" w:rsidR="00BF6F00" w:rsidRPr="00BF6F00" w:rsidRDefault="00BF6F00">
      <w:pPr>
        <w:pStyle w:val="FootnoteText"/>
        <w:rPr>
          <w:lang w:val="en-US"/>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150">
    <w:p w14:paraId="2587AA18" w14:textId="4936CA05" w:rsidR="00BF6F00" w:rsidRPr="00BF6F00" w:rsidRDefault="00BF6F00">
      <w:pPr>
        <w:pStyle w:val="FootnoteText"/>
        <w:rPr>
          <w:lang w:val="en-US"/>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151">
    <w:p w14:paraId="10D34A31" w14:textId="3B73A101" w:rsidR="00CA7260" w:rsidRPr="0002637B" w:rsidRDefault="00CA7260">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52">
    <w:p w14:paraId="35836056" w14:textId="061DF4F5" w:rsidR="00CA7260" w:rsidRPr="0002637B" w:rsidRDefault="00CA7260">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53">
    <w:p w14:paraId="7BFE02FD" w14:textId="7A13B1AB" w:rsidR="00BF6F00" w:rsidRPr="00BF6F00" w:rsidRDefault="00BF6F00">
      <w:pPr>
        <w:pStyle w:val="FootnoteText"/>
        <w:rPr>
          <w:lang w:val="en-US"/>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154">
    <w:p w14:paraId="35F388A0" w14:textId="4727057D" w:rsidR="00CA7260" w:rsidRPr="0002637B" w:rsidRDefault="00CA7260">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55">
    <w:p w14:paraId="3E7BF7E5" w14:textId="0E19BFA7" w:rsidR="00BF6F00" w:rsidRPr="00BF6F00" w:rsidRDefault="00BF6F00">
      <w:pPr>
        <w:pStyle w:val="FootnoteText"/>
        <w:rPr>
          <w:lang w:val="en-US"/>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156">
    <w:p w14:paraId="4747A6C9" w14:textId="0A74F448" w:rsidR="001E1FA8" w:rsidRPr="0002637B" w:rsidRDefault="001E1FA8">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57">
    <w:p w14:paraId="4271F34E" w14:textId="0B581CD3" w:rsidR="001E1FA8" w:rsidRPr="0002637B" w:rsidRDefault="001E1FA8">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58">
    <w:p w14:paraId="288BF66F" w14:textId="69E64A7E" w:rsidR="001E1FA8" w:rsidRPr="0002637B" w:rsidRDefault="001E1FA8">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59">
    <w:p w14:paraId="3FEAD024" w14:textId="0C71FB1D" w:rsidR="001E1FA8" w:rsidRPr="0002637B" w:rsidRDefault="001E1FA8">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60">
    <w:p w14:paraId="1DF44CFD" w14:textId="2BC1F202" w:rsidR="001E1FA8" w:rsidRPr="0002637B" w:rsidRDefault="001E1FA8">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61">
    <w:p w14:paraId="717A9756" w14:textId="7B367F94" w:rsidR="001E1FA8" w:rsidRPr="0002637B" w:rsidRDefault="001E1FA8">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62">
    <w:p w14:paraId="761CA3B9" w14:textId="13DC90A8" w:rsidR="00087373" w:rsidRPr="00087373" w:rsidRDefault="00087373">
      <w:pPr>
        <w:pStyle w:val="FootnoteText"/>
        <w:rPr>
          <w:lang w:val="en-US"/>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163">
    <w:p w14:paraId="36838948" w14:textId="6854015C" w:rsidR="001E1FA8" w:rsidRPr="0002637B" w:rsidRDefault="001E1FA8">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64">
    <w:p w14:paraId="3B43744B" w14:textId="1B001E75" w:rsidR="001E1FA8" w:rsidRPr="0002637B" w:rsidRDefault="001E1FA8">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65">
    <w:p w14:paraId="3C5C8439" w14:textId="5F1CA598" w:rsidR="00C412BD" w:rsidRPr="00C412BD" w:rsidRDefault="00C412BD">
      <w:pPr>
        <w:pStyle w:val="FootnoteText"/>
        <w:rPr>
          <w:lang w:val="en-US"/>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166">
    <w:p w14:paraId="3F4BD0CA" w14:textId="48C2C27B" w:rsidR="00C412BD" w:rsidRPr="00C412BD" w:rsidRDefault="00C412BD">
      <w:pPr>
        <w:pStyle w:val="FootnoteText"/>
        <w:rPr>
          <w:lang w:val="en-US"/>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167">
    <w:p w14:paraId="0E19BADD" w14:textId="1C5E752B" w:rsidR="001E1FA8" w:rsidRPr="0002637B" w:rsidRDefault="001E1FA8">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68">
    <w:p w14:paraId="61A54936" w14:textId="1A3B2EA6" w:rsidR="00F31AB1" w:rsidRPr="0002637B" w:rsidRDefault="00F31AB1" w:rsidP="00F31AB1">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69">
    <w:p w14:paraId="2DD329E7" w14:textId="273E4D43" w:rsidR="001E1FA8" w:rsidRPr="0002637B" w:rsidRDefault="001E1FA8">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70">
    <w:p w14:paraId="2365FF9B" w14:textId="688B0D15" w:rsidR="00512689" w:rsidRPr="00512689" w:rsidRDefault="00512689">
      <w:pPr>
        <w:pStyle w:val="FootnoteText"/>
        <w:rPr>
          <w:lang w:val="en-US"/>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171">
    <w:p w14:paraId="4A3D1173" w14:textId="67A10587" w:rsidR="00512689" w:rsidRPr="00512689" w:rsidRDefault="00512689">
      <w:pPr>
        <w:pStyle w:val="FootnoteText"/>
        <w:rPr>
          <w:lang w:val="en-US"/>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172">
    <w:p w14:paraId="13C91607" w14:textId="15D2AF7F" w:rsidR="001E1FA8" w:rsidRPr="0002637B" w:rsidRDefault="001E1FA8">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73">
    <w:p w14:paraId="4A2497FB" w14:textId="69C0F211" w:rsidR="0053001F" w:rsidRPr="0002637B" w:rsidRDefault="0053001F" w:rsidP="0053001F">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74">
    <w:p w14:paraId="6203545D" w14:textId="466F4765" w:rsidR="001E1FA8" w:rsidRPr="0002637B" w:rsidRDefault="001E1FA8">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 w:id="175">
    <w:p w14:paraId="5D678FD4" w14:textId="6995F5CB" w:rsidR="00512689" w:rsidRPr="00512689" w:rsidRDefault="00512689">
      <w:pPr>
        <w:pStyle w:val="FootnoteText"/>
        <w:rPr>
          <w:lang w:val="en-US"/>
        </w:rPr>
      </w:pPr>
      <w:r>
        <w:rPr>
          <w:rStyle w:val="FootnoteReference"/>
        </w:rPr>
        <w:footnoteRef/>
      </w:r>
      <w:r>
        <w:t xml:space="preserve"> </w:t>
      </w:r>
      <w:r>
        <w:rPr>
          <w:rFonts w:ascii="Lato" w:hAnsi="Lato"/>
          <w:sz w:val="16"/>
          <w:szCs w:val="16"/>
        </w:rPr>
        <w:t>See glossary p. 4</w:t>
      </w:r>
      <w:r w:rsidRPr="00ED08B8">
        <w:rPr>
          <w:rFonts w:ascii="Lato" w:hAnsi="Lato"/>
          <w:sz w:val="16"/>
          <w:szCs w:val="16"/>
        </w:rPr>
        <w:t>.</w:t>
      </w:r>
    </w:p>
  </w:footnote>
  <w:footnote w:id="176">
    <w:p w14:paraId="48D19D1D" w14:textId="099A3CCA" w:rsidR="001E1FA8" w:rsidRPr="0002637B" w:rsidRDefault="001E1FA8">
      <w:pPr>
        <w:pStyle w:val="FootnoteText"/>
      </w:pPr>
      <w:r>
        <w:rPr>
          <w:rStyle w:val="FootnoteReference"/>
        </w:rPr>
        <w:footnoteRef/>
      </w:r>
      <w:r>
        <w:t xml:space="preserve"> </w:t>
      </w:r>
      <w:r w:rsidR="00D02670">
        <w:rPr>
          <w:rFonts w:ascii="Lato" w:hAnsi="Lato"/>
          <w:sz w:val="16"/>
          <w:szCs w:val="16"/>
        </w:rPr>
        <w:t>See glossary p. 4</w:t>
      </w:r>
      <w:r w:rsidRPr="00ED08B8">
        <w:rPr>
          <w:rFonts w:ascii="Lato" w:hAnsi="Lato"/>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850BFAE"/>
    <w:name w:val="Outline"/>
    <w:lvl w:ilvl="0">
      <w:start w:val="1"/>
      <w:numFmt w:val="none"/>
      <w:suff w:val="nothing"/>
      <w:lvlText w:val=""/>
      <w:lvlJc w:val="left"/>
      <w:pPr>
        <w:tabs>
          <w:tab w:val="num" w:pos="0"/>
        </w:tabs>
        <w:ind w:left="0" w:firstLine="0"/>
      </w:pPr>
    </w:lvl>
    <w:lvl w:ilvl="1">
      <w:start w:val="1"/>
      <w:numFmt w:val="bullet"/>
      <w:lvlText w:val=""/>
      <w:lvlJc w:val="left"/>
      <w:pPr>
        <w:tabs>
          <w:tab w:val="num" w:pos="0"/>
        </w:tabs>
        <w:ind w:left="0" w:firstLine="0"/>
      </w:pPr>
      <w:rPr>
        <w:rFonts w:ascii="Symbol" w:hAnsi="Symbol" w:cs="StarSymbol"/>
        <w:sz w:val="18"/>
        <w:szCs w:val="18"/>
      </w:rPr>
    </w:lvl>
    <w:lvl w:ilvl="2">
      <w:start w:val="1"/>
      <w:numFmt w:val="bullet"/>
      <w:lvlText w:val=""/>
      <w:lvlJc w:val="left"/>
      <w:pPr>
        <w:tabs>
          <w:tab w:val="num" w:pos="0"/>
        </w:tabs>
        <w:ind w:left="0" w:firstLine="0"/>
      </w:pPr>
      <w:rPr>
        <w:rFonts w:ascii="Symbol" w:hAnsi="Symbol" w:cs="StarSymbol"/>
        <w:sz w:val="18"/>
        <w:szCs w:val="18"/>
      </w:rPr>
    </w:lvl>
    <w:lvl w:ilvl="3">
      <w:start w:val="1"/>
      <w:numFmt w:val="bullet"/>
      <w:lvlText w:val=""/>
      <w:lvlJc w:val="left"/>
      <w:pPr>
        <w:tabs>
          <w:tab w:val="num" w:pos="0"/>
        </w:tabs>
        <w:ind w:left="0" w:firstLine="0"/>
      </w:pPr>
      <w:rPr>
        <w:rFonts w:ascii="Symbol" w:hAnsi="Symbol" w:cs="StarSymbol"/>
        <w:sz w:val="14"/>
        <w:szCs w:val="14"/>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9200CA"/>
    <w:multiLevelType w:val="hybridMultilevel"/>
    <w:tmpl w:val="F8902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750F7E"/>
    <w:multiLevelType w:val="hybridMultilevel"/>
    <w:tmpl w:val="BD1EB834"/>
    <w:lvl w:ilvl="0" w:tplc="5418A940">
      <w:start w:val="1"/>
      <w:numFmt w:val="upperRoman"/>
      <w:pStyle w:val="Heading1"/>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0D6D18"/>
    <w:multiLevelType w:val="hybridMultilevel"/>
    <w:tmpl w:val="0BC6FE7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03DA6D69"/>
    <w:multiLevelType w:val="hybridMultilevel"/>
    <w:tmpl w:val="F37C6F12"/>
    <w:lvl w:ilvl="0" w:tplc="9DAEC610">
      <w:start w:val="1"/>
      <w:numFmt w:val="lowerLetter"/>
      <w:lvlText w:val="%1)"/>
      <w:lvlJc w:val="left"/>
      <w:pPr>
        <w:ind w:left="775" w:hanging="360"/>
      </w:pPr>
      <w:rPr>
        <w:rFonts w:ascii="Lato" w:eastAsia="Lucida Sans Unicode" w:hAnsi="Lato" w:cstheme="minorBidi"/>
      </w:r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5" w15:restartNumberingAfterBreak="0">
    <w:nsid w:val="042821C7"/>
    <w:multiLevelType w:val="hybridMultilevel"/>
    <w:tmpl w:val="988E291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5484EAA"/>
    <w:multiLevelType w:val="hybridMultilevel"/>
    <w:tmpl w:val="50F2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6515DF"/>
    <w:multiLevelType w:val="hybridMultilevel"/>
    <w:tmpl w:val="829ABCE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5704ADD"/>
    <w:multiLevelType w:val="hybridMultilevel"/>
    <w:tmpl w:val="988A5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D72D4D"/>
    <w:multiLevelType w:val="hybridMultilevel"/>
    <w:tmpl w:val="4980282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05EA2128"/>
    <w:multiLevelType w:val="hybridMultilevel"/>
    <w:tmpl w:val="19B8EA7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666C2A6"/>
    <w:multiLevelType w:val="hybridMultilevel"/>
    <w:tmpl w:val="134497A8"/>
    <w:lvl w:ilvl="0" w:tplc="B4661C34">
      <w:start w:val="1"/>
      <w:numFmt w:val="bullet"/>
      <w:lvlText w:val=""/>
      <w:lvlJc w:val="left"/>
      <w:pPr>
        <w:ind w:left="720" w:hanging="360"/>
      </w:pPr>
      <w:rPr>
        <w:rFonts w:ascii="Symbol" w:hAnsi="Symbol" w:hint="default"/>
      </w:rPr>
    </w:lvl>
    <w:lvl w:ilvl="1" w:tplc="76D2E17A">
      <w:start w:val="1"/>
      <w:numFmt w:val="bullet"/>
      <w:lvlText w:val="o"/>
      <w:lvlJc w:val="left"/>
      <w:pPr>
        <w:ind w:left="1440" w:hanging="360"/>
      </w:pPr>
      <w:rPr>
        <w:rFonts w:ascii="Courier New" w:hAnsi="Courier New" w:hint="default"/>
      </w:rPr>
    </w:lvl>
    <w:lvl w:ilvl="2" w:tplc="B1CA2926">
      <w:start w:val="1"/>
      <w:numFmt w:val="bullet"/>
      <w:lvlText w:val=""/>
      <w:lvlJc w:val="left"/>
      <w:pPr>
        <w:ind w:left="2160" w:hanging="360"/>
      </w:pPr>
      <w:rPr>
        <w:rFonts w:ascii="Wingdings" w:hAnsi="Wingdings" w:hint="default"/>
      </w:rPr>
    </w:lvl>
    <w:lvl w:ilvl="3" w:tplc="23DE64E2">
      <w:start w:val="1"/>
      <w:numFmt w:val="bullet"/>
      <w:lvlText w:val=""/>
      <w:lvlJc w:val="left"/>
      <w:pPr>
        <w:ind w:left="2880" w:hanging="360"/>
      </w:pPr>
      <w:rPr>
        <w:rFonts w:ascii="Symbol" w:hAnsi="Symbol" w:hint="default"/>
      </w:rPr>
    </w:lvl>
    <w:lvl w:ilvl="4" w:tplc="A45269E4">
      <w:start w:val="1"/>
      <w:numFmt w:val="bullet"/>
      <w:lvlText w:val="o"/>
      <w:lvlJc w:val="left"/>
      <w:pPr>
        <w:ind w:left="3600" w:hanging="360"/>
      </w:pPr>
      <w:rPr>
        <w:rFonts w:ascii="Courier New" w:hAnsi="Courier New" w:hint="default"/>
      </w:rPr>
    </w:lvl>
    <w:lvl w:ilvl="5" w:tplc="E74CCAFC">
      <w:start w:val="1"/>
      <w:numFmt w:val="bullet"/>
      <w:lvlText w:val=""/>
      <w:lvlJc w:val="left"/>
      <w:pPr>
        <w:ind w:left="4320" w:hanging="360"/>
      </w:pPr>
      <w:rPr>
        <w:rFonts w:ascii="Wingdings" w:hAnsi="Wingdings" w:hint="default"/>
      </w:rPr>
    </w:lvl>
    <w:lvl w:ilvl="6" w:tplc="9B1E45C8">
      <w:start w:val="1"/>
      <w:numFmt w:val="bullet"/>
      <w:lvlText w:val=""/>
      <w:lvlJc w:val="left"/>
      <w:pPr>
        <w:ind w:left="5040" w:hanging="360"/>
      </w:pPr>
      <w:rPr>
        <w:rFonts w:ascii="Symbol" w:hAnsi="Symbol" w:hint="default"/>
      </w:rPr>
    </w:lvl>
    <w:lvl w:ilvl="7" w:tplc="7166C4F6">
      <w:start w:val="1"/>
      <w:numFmt w:val="bullet"/>
      <w:lvlText w:val="o"/>
      <w:lvlJc w:val="left"/>
      <w:pPr>
        <w:ind w:left="5760" w:hanging="360"/>
      </w:pPr>
      <w:rPr>
        <w:rFonts w:ascii="Courier New" w:hAnsi="Courier New" w:hint="default"/>
      </w:rPr>
    </w:lvl>
    <w:lvl w:ilvl="8" w:tplc="C3088C70">
      <w:start w:val="1"/>
      <w:numFmt w:val="bullet"/>
      <w:lvlText w:val=""/>
      <w:lvlJc w:val="left"/>
      <w:pPr>
        <w:ind w:left="6480" w:hanging="360"/>
      </w:pPr>
      <w:rPr>
        <w:rFonts w:ascii="Wingdings" w:hAnsi="Wingdings" w:hint="default"/>
      </w:rPr>
    </w:lvl>
  </w:abstractNum>
  <w:abstractNum w:abstractNumId="12" w15:restartNumberingAfterBreak="0">
    <w:nsid w:val="06AA6819"/>
    <w:multiLevelType w:val="hybridMultilevel"/>
    <w:tmpl w:val="C35C1B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6BF7B45"/>
    <w:multiLevelType w:val="hybridMultilevel"/>
    <w:tmpl w:val="97D09F6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7020518"/>
    <w:multiLevelType w:val="hybridMultilevel"/>
    <w:tmpl w:val="10ACD8B0"/>
    <w:lvl w:ilvl="0" w:tplc="6AEEABEE">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85607A0"/>
    <w:multiLevelType w:val="hybridMultilevel"/>
    <w:tmpl w:val="7346C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97E6221"/>
    <w:multiLevelType w:val="hybridMultilevel"/>
    <w:tmpl w:val="4B4C1C5E"/>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A657B07"/>
    <w:multiLevelType w:val="hybridMultilevel"/>
    <w:tmpl w:val="C32620DA"/>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A952B9E"/>
    <w:multiLevelType w:val="hybridMultilevel"/>
    <w:tmpl w:val="00041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BC23F58"/>
    <w:multiLevelType w:val="multilevel"/>
    <w:tmpl w:val="BF8027BA"/>
    <w:lvl w:ilvl="0">
      <w:start w:val="1"/>
      <w:numFmt w:val="decimal"/>
      <w:lvlText w:val="%1."/>
      <w:lvlJc w:val="left"/>
      <w:pPr>
        <w:ind w:left="1080" w:hanging="360"/>
      </w:pPr>
    </w:lvl>
    <w:lvl w:ilvl="1">
      <w:start w:val="2"/>
      <w:numFmt w:val="decimal"/>
      <w:isLgl/>
      <w:lvlText w:val="%1.%2"/>
      <w:lvlJc w:val="left"/>
      <w:pPr>
        <w:ind w:left="1080" w:hanging="360"/>
      </w:pPr>
      <w:rPr>
        <w:rFonts w:cs="Times New Roman" w:hint="default"/>
        <w:sz w:val="24"/>
      </w:rPr>
    </w:lvl>
    <w:lvl w:ilvl="2">
      <w:start w:val="1"/>
      <w:numFmt w:val="decimal"/>
      <w:isLgl/>
      <w:lvlText w:val="%1.%2.%3"/>
      <w:lvlJc w:val="left"/>
      <w:pPr>
        <w:ind w:left="1440" w:hanging="720"/>
      </w:pPr>
      <w:rPr>
        <w:rFonts w:cs="Times New Roman" w:hint="default"/>
        <w:sz w:val="24"/>
      </w:rPr>
    </w:lvl>
    <w:lvl w:ilvl="3">
      <w:start w:val="1"/>
      <w:numFmt w:val="decimal"/>
      <w:isLgl/>
      <w:lvlText w:val="%1.%2.%3.%4"/>
      <w:lvlJc w:val="left"/>
      <w:pPr>
        <w:ind w:left="1440" w:hanging="720"/>
      </w:pPr>
      <w:rPr>
        <w:rFonts w:cs="Times New Roman" w:hint="default"/>
        <w:sz w:val="24"/>
      </w:rPr>
    </w:lvl>
    <w:lvl w:ilvl="4">
      <w:start w:val="1"/>
      <w:numFmt w:val="decimal"/>
      <w:isLgl/>
      <w:lvlText w:val="%1.%2.%3.%4.%5"/>
      <w:lvlJc w:val="left"/>
      <w:pPr>
        <w:ind w:left="1800" w:hanging="1080"/>
      </w:pPr>
      <w:rPr>
        <w:rFonts w:cs="Times New Roman" w:hint="default"/>
        <w:sz w:val="24"/>
      </w:rPr>
    </w:lvl>
    <w:lvl w:ilvl="5">
      <w:start w:val="1"/>
      <w:numFmt w:val="decimal"/>
      <w:isLgl/>
      <w:lvlText w:val="%1.%2.%3.%4.%5.%6"/>
      <w:lvlJc w:val="left"/>
      <w:pPr>
        <w:ind w:left="1800" w:hanging="1080"/>
      </w:pPr>
      <w:rPr>
        <w:rFonts w:cs="Times New Roman" w:hint="default"/>
        <w:sz w:val="24"/>
      </w:rPr>
    </w:lvl>
    <w:lvl w:ilvl="6">
      <w:start w:val="1"/>
      <w:numFmt w:val="decimal"/>
      <w:isLgl/>
      <w:lvlText w:val="%1.%2.%3.%4.%5.%6.%7"/>
      <w:lvlJc w:val="left"/>
      <w:pPr>
        <w:ind w:left="2160" w:hanging="1440"/>
      </w:pPr>
      <w:rPr>
        <w:rFonts w:cs="Times New Roman" w:hint="default"/>
        <w:sz w:val="24"/>
      </w:rPr>
    </w:lvl>
    <w:lvl w:ilvl="7">
      <w:start w:val="1"/>
      <w:numFmt w:val="decimal"/>
      <w:isLgl/>
      <w:lvlText w:val="%1.%2.%3.%4.%5.%6.%7.%8"/>
      <w:lvlJc w:val="left"/>
      <w:pPr>
        <w:ind w:left="2160" w:hanging="1440"/>
      </w:pPr>
      <w:rPr>
        <w:rFonts w:cs="Times New Roman" w:hint="default"/>
        <w:sz w:val="24"/>
      </w:rPr>
    </w:lvl>
    <w:lvl w:ilvl="8">
      <w:start w:val="1"/>
      <w:numFmt w:val="decimal"/>
      <w:isLgl/>
      <w:lvlText w:val="%1.%2.%3.%4.%5.%6.%7.%8.%9"/>
      <w:lvlJc w:val="left"/>
      <w:pPr>
        <w:ind w:left="2160" w:hanging="1440"/>
      </w:pPr>
      <w:rPr>
        <w:rFonts w:cs="Times New Roman" w:hint="default"/>
        <w:sz w:val="24"/>
      </w:rPr>
    </w:lvl>
  </w:abstractNum>
  <w:abstractNum w:abstractNumId="20" w15:restartNumberingAfterBreak="0">
    <w:nsid w:val="0CE306CB"/>
    <w:multiLevelType w:val="hybridMultilevel"/>
    <w:tmpl w:val="89C822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E4C2B1A"/>
    <w:multiLevelType w:val="hybridMultilevel"/>
    <w:tmpl w:val="81620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F1C5E0C"/>
    <w:multiLevelType w:val="hybridMultilevel"/>
    <w:tmpl w:val="7174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316D68"/>
    <w:multiLevelType w:val="hybridMultilevel"/>
    <w:tmpl w:val="FE66529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058343C"/>
    <w:multiLevelType w:val="hybridMultilevel"/>
    <w:tmpl w:val="5764F9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1021DC9"/>
    <w:multiLevelType w:val="hybridMultilevel"/>
    <w:tmpl w:val="B8762D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1452BA0"/>
    <w:multiLevelType w:val="hybridMultilevel"/>
    <w:tmpl w:val="9C620C7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15066FC"/>
    <w:multiLevelType w:val="hybridMultilevel"/>
    <w:tmpl w:val="2804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1F75486"/>
    <w:multiLevelType w:val="hybridMultilevel"/>
    <w:tmpl w:val="A34E5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2E63BEF"/>
    <w:multiLevelType w:val="hybridMultilevel"/>
    <w:tmpl w:val="17847692"/>
    <w:lvl w:ilvl="0" w:tplc="4A02C620">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39A2E0D"/>
    <w:multiLevelType w:val="hybridMultilevel"/>
    <w:tmpl w:val="89E818AC"/>
    <w:lvl w:ilvl="0" w:tplc="E242ABBE">
      <w:start w:val="1"/>
      <w:numFmt w:val="lowerLetter"/>
      <w:lvlText w:val="%1)"/>
      <w:lvlJc w:val="left"/>
      <w:pPr>
        <w:ind w:left="720" w:hanging="360"/>
      </w:pPr>
      <w:rPr>
        <w:rFonts w:ascii="Lato" w:hAnsi="Lato"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3A254A9"/>
    <w:multiLevelType w:val="hybridMultilevel"/>
    <w:tmpl w:val="2828FE1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142747D5"/>
    <w:multiLevelType w:val="hybridMultilevel"/>
    <w:tmpl w:val="CE8A0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5D3029D"/>
    <w:multiLevelType w:val="hybridMultilevel"/>
    <w:tmpl w:val="447A7F5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5D83670"/>
    <w:multiLevelType w:val="hybridMultilevel"/>
    <w:tmpl w:val="B1FEE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8B34966"/>
    <w:multiLevelType w:val="hybridMultilevel"/>
    <w:tmpl w:val="C80A9AC0"/>
    <w:lvl w:ilvl="0" w:tplc="08090017">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36" w15:restartNumberingAfterBreak="0">
    <w:nsid w:val="1912018D"/>
    <w:multiLevelType w:val="multilevel"/>
    <w:tmpl w:val="D918E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9324C5C"/>
    <w:multiLevelType w:val="hybridMultilevel"/>
    <w:tmpl w:val="B20894A4"/>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1A4E60A6"/>
    <w:multiLevelType w:val="multilevel"/>
    <w:tmpl w:val="4B6CD1E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B2356AE"/>
    <w:multiLevelType w:val="hybridMultilevel"/>
    <w:tmpl w:val="DF14B00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1B8C7E19"/>
    <w:multiLevelType w:val="multilevel"/>
    <w:tmpl w:val="D918E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B912F08"/>
    <w:multiLevelType w:val="hybridMultilevel"/>
    <w:tmpl w:val="ED5C62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1BED17CC"/>
    <w:multiLevelType w:val="multilevel"/>
    <w:tmpl w:val="E1DC504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C37198B"/>
    <w:multiLevelType w:val="hybridMultilevel"/>
    <w:tmpl w:val="41188BC2"/>
    <w:lvl w:ilvl="0" w:tplc="FB8E2E84">
      <w:start w:val="1"/>
      <w:numFmt w:val="decimal"/>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CC44EA0"/>
    <w:multiLevelType w:val="multilevel"/>
    <w:tmpl w:val="8EF00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DD533DF"/>
    <w:multiLevelType w:val="hybridMultilevel"/>
    <w:tmpl w:val="9E78D27E"/>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1E77749E"/>
    <w:multiLevelType w:val="hybridMultilevel"/>
    <w:tmpl w:val="5414E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E990D20"/>
    <w:multiLevelType w:val="hybridMultilevel"/>
    <w:tmpl w:val="5C581C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08E2083"/>
    <w:multiLevelType w:val="hybridMultilevel"/>
    <w:tmpl w:val="05A28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12A7CFD"/>
    <w:multiLevelType w:val="hybridMultilevel"/>
    <w:tmpl w:val="A67A1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1323B1B"/>
    <w:multiLevelType w:val="hybridMultilevel"/>
    <w:tmpl w:val="E306E5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223B63E6"/>
    <w:multiLevelType w:val="hybridMultilevel"/>
    <w:tmpl w:val="6B64748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22FE2BB4"/>
    <w:multiLevelType w:val="hybridMultilevel"/>
    <w:tmpl w:val="87D21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3762066"/>
    <w:multiLevelType w:val="hybridMultilevel"/>
    <w:tmpl w:val="60F4E1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248D6CA0"/>
    <w:multiLevelType w:val="hybridMultilevel"/>
    <w:tmpl w:val="474A41A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4E81913"/>
    <w:multiLevelType w:val="hybridMultilevel"/>
    <w:tmpl w:val="34668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5BC4D42"/>
    <w:multiLevelType w:val="hybridMultilevel"/>
    <w:tmpl w:val="889EAB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6873786"/>
    <w:multiLevelType w:val="hybridMultilevel"/>
    <w:tmpl w:val="89F29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8502F9C"/>
    <w:multiLevelType w:val="hybridMultilevel"/>
    <w:tmpl w:val="2C4E23C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29346486"/>
    <w:multiLevelType w:val="hybridMultilevel"/>
    <w:tmpl w:val="9094FB50"/>
    <w:lvl w:ilvl="0" w:tplc="E242A7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B286610"/>
    <w:multiLevelType w:val="hybridMultilevel"/>
    <w:tmpl w:val="81727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BA04FCF"/>
    <w:multiLevelType w:val="hybridMultilevel"/>
    <w:tmpl w:val="9A68097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2D583885"/>
    <w:multiLevelType w:val="hybridMultilevel"/>
    <w:tmpl w:val="1E560B2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2DC400BE"/>
    <w:multiLevelType w:val="hybridMultilevel"/>
    <w:tmpl w:val="877293A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2E967E0F"/>
    <w:multiLevelType w:val="hybridMultilevel"/>
    <w:tmpl w:val="56D6D730"/>
    <w:lvl w:ilvl="0" w:tplc="FFFFFFFF">
      <w:start w:val="1"/>
      <w:numFmt w:val="bullet"/>
      <w:lvlText w:val=""/>
      <w:lvlJc w:val="left"/>
      <w:pPr>
        <w:ind w:left="1080" w:hanging="360"/>
      </w:pPr>
      <w:rPr>
        <w:rFonts w:ascii="Symbol" w:hAnsi="Symbol" w:hint="default"/>
      </w:rPr>
    </w:lvl>
    <w:lvl w:ilvl="1" w:tplc="08090017">
      <w:start w:val="1"/>
      <w:numFmt w:val="lowerLetter"/>
      <w:lvlText w:val="%2)"/>
      <w:lvlJc w:val="left"/>
      <w:pPr>
        <w:ind w:left="72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5" w15:restartNumberingAfterBreak="0">
    <w:nsid w:val="309E6C99"/>
    <w:multiLevelType w:val="multilevel"/>
    <w:tmpl w:val="DE14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0DF140E"/>
    <w:multiLevelType w:val="hybridMultilevel"/>
    <w:tmpl w:val="3342FA5C"/>
    <w:lvl w:ilvl="0" w:tplc="0809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67" w15:restartNumberingAfterBreak="0">
    <w:nsid w:val="31154205"/>
    <w:multiLevelType w:val="hybridMultilevel"/>
    <w:tmpl w:val="ED0EDE3C"/>
    <w:lvl w:ilvl="0" w:tplc="683C353A">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320C3ADD"/>
    <w:multiLevelType w:val="hybridMultilevel"/>
    <w:tmpl w:val="F0C0B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226193B"/>
    <w:multiLevelType w:val="hybridMultilevel"/>
    <w:tmpl w:val="C8D8ACBE"/>
    <w:lvl w:ilvl="0" w:tplc="7CF8C6CA">
      <w:start w:val="1"/>
      <w:numFmt w:val="lowerLetter"/>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33C96EE9"/>
    <w:multiLevelType w:val="hybridMultilevel"/>
    <w:tmpl w:val="5B7C3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54F5D3B"/>
    <w:multiLevelType w:val="hybridMultilevel"/>
    <w:tmpl w:val="F11ED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5FE105F"/>
    <w:multiLevelType w:val="hybridMultilevel"/>
    <w:tmpl w:val="68A87E9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7AF6E74"/>
    <w:multiLevelType w:val="hybridMultilevel"/>
    <w:tmpl w:val="C5307626"/>
    <w:lvl w:ilvl="0" w:tplc="FDAAF370">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3C275CDD"/>
    <w:multiLevelType w:val="hybridMultilevel"/>
    <w:tmpl w:val="2B7A3848"/>
    <w:lvl w:ilvl="0" w:tplc="A09E7794">
      <w:start w:val="1"/>
      <w:numFmt w:val="lowerLetter"/>
      <w:lvlText w:val="%1)"/>
      <w:lvlJc w:val="left"/>
      <w:pPr>
        <w:ind w:left="720" w:hanging="360"/>
      </w:pPr>
      <w:rPr>
        <w:rFonts w:hint="default"/>
        <w:strike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3DA3491E"/>
    <w:multiLevelType w:val="hybridMultilevel"/>
    <w:tmpl w:val="8194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E0E51F5"/>
    <w:multiLevelType w:val="hybridMultilevel"/>
    <w:tmpl w:val="0538A38E"/>
    <w:lvl w:ilvl="0" w:tplc="08090001">
      <w:start w:val="1"/>
      <w:numFmt w:val="bullet"/>
      <w:lvlText w:val=""/>
      <w:lvlJc w:val="left"/>
      <w:pPr>
        <w:ind w:left="774" w:hanging="360"/>
      </w:pPr>
      <w:rPr>
        <w:rFonts w:ascii="Symbol" w:hAnsi="Symbol" w:hint="default"/>
      </w:r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77" w15:restartNumberingAfterBreak="0">
    <w:nsid w:val="3F2E7E72"/>
    <w:multiLevelType w:val="hybridMultilevel"/>
    <w:tmpl w:val="5E706052"/>
    <w:lvl w:ilvl="0" w:tplc="805CA992">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419069ED"/>
    <w:multiLevelType w:val="hybridMultilevel"/>
    <w:tmpl w:val="E138D6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1E418E7"/>
    <w:multiLevelType w:val="hybridMultilevel"/>
    <w:tmpl w:val="0BDC4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2921CD6"/>
    <w:multiLevelType w:val="hybridMultilevel"/>
    <w:tmpl w:val="A31CD03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42C94B14"/>
    <w:multiLevelType w:val="hybridMultilevel"/>
    <w:tmpl w:val="2ADA6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37CAA20"/>
    <w:multiLevelType w:val="hybridMultilevel"/>
    <w:tmpl w:val="B29ED190"/>
    <w:lvl w:ilvl="0" w:tplc="08669A8A">
      <w:start w:val="1"/>
      <w:numFmt w:val="bullet"/>
      <w:lvlText w:val=""/>
      <w:lvlJc w:val="left"/>
      <w:pPr>
        <w:ind w:left="720" w:hanging="360"/>
      </w:pPr>
      <w:rPr>
        <w:rFonts w:ascii="Symbol" w:hAnsi="Symbol" w:hint="default"/>
      </w:rPr>
    </w:lvl>
    <w:lvl w:ilvl="1" w:tplc="2F923BF0">
      <w:start w:val="1"/>
      <w:numFmt w:val="bullet"/>
      <w:lvlText w:val="o"/>
      <w:lvlJc w:val="left"/>
      <w:pPr>
        <w:ind w:left="1440" w:hanging="360"/>
      </w:pPr>
      <w:rPr>
        <w:rFonts w:ascii="Courier New" w:hAnsi="Courier New" w:hint="default"/>
      </w:rPr>
    </w:lvl>
    <w:lvl w:ilvl="2" w:tplc="C8DC2606">
      <w:start w:val="1"/>
      <w:numFmt w:val="bullet"/>
      <w:lvlText w:val=""/>
      <w:lvlJc w:val="left"/>
      <w:pPr>
        <w:ind w:left="2160" w:hanging="360"/>
      </w:pPr>
      <w:rPr>
        <w:rFonts w:ascii="Wingdings" w:hAnsi="Wingdings" w:hint="default"/>
      </w:rPr>
    </w:lvl>
    <w:lvl w:ilvl="3" w:tplc="2E2A7BEC">
      <w:start w:val="1"/>
      <w:numFmt w:val="bullet"/>
      <w:lvlText w:val=""/>
      <w:lvlJc w:val="left"/>
      <w:pPr>
        <w:ind w:left="2880" w:hanging="360"/>
      </w:pPr>
      <w:rPr>
        <w:rFonts w:ascii="Symbol" w:hAnsi="Symbol" w:hint="default"/>
      </w:rPr>
    </w:lvl>
    <w:lvl w:ilvl="4" w:tplc="6AE43960">
      <w:start w:val="1"/>
      <w:numFmt w:val="bullet"/>
      <w:lvlText w:val="o"/>
      <w:lvlJc w:val="left"/>
      <w:pPr>
        <w:ind w:left="3600" w:hanging="360"/>
      </w:pPr>
      <w:rPr>
        <w:rFonts w:ascii="Courier New" w:hAnsi="Courier New" w:hint="default"/>
      </w:rPr>
    </w:lvl>
    <w:lvl w:ilvl="5" w:tplc="905827BC">
      <w:start w:val="1"/>
      <w:numFmt w:val="bullet"/>
      <w:lvlText w:val=""/>
      <w:lvlJc w:val="left"/>
      <w:pPr>
        <w:ind w:left="4320" w:hanging="360"/>
      </w:pPr>
      <w:rPr>
        <w:rFonts w:ascii="Wingdings" w:hAnsi="Wingdings" w:hint="default"/>
      </w:rPr>
    </w:lvl>
    <w:lvl w:ilvl="6" w:tplc="CEA87D54">
      <w:start w:val="1"/>
      <w:numFmt w:val="bullet"/>
      <w:lvlText w:val=""/>
      <w:lvlJc w:val="left"/>
      <w:pPr>
        <w:ind w:left="5040" w:hanging="360"/>
      </w:pPr>
      <w:rPr>
        <w:rFonts w:ascii="Symbol" w:hAnsi="Symbol" w:hint="default"/>
      </w:rPr>
    </w:lvl>
    <w:lvl w:ilvl="7" w:tplc="6C742DB4">
      <w:start w:val="1"/>
      <w:numFmt w:val="bullet"/>
      <w:lvlText w:val="o"/>
      <w:lvlJc w:val="left"/>
      <w:pPr>
        <w:ind w:left="5760" w:hanging="360"/>
      </w:pPr>
      <w:rPr>
        <w:rFonts w:ascii="Courier New" w:hAnsi="Courier New" w:hint="default"/>
      </w:rPr>
    </w:lvl>
    <w:lvl w:ilvl="8" w:tplc="AC1AF2C8">
      <w:start w:val="1"/>
      <w:numFmt w:val="bullet"/>
      <w:lvlText w:val=""/>
      <w:lvlJc w:val="left"/>
      <w:pPr>
        <w:ind w:left="6480" w:hanging="360"/>
      </w:pPr>
      <w:rPr>
        <w:rFonts w:ascii="Wingdings" w:hAnsi="Wingdings" w:hint="default"/>
      </w:rPr>
    </w:lvl>
  </w:abstractNum>
  <w:abstractNum w:abstractNumId="83" w15:restartNumberingAfterBreak="0">
    <w:nsid w:val="43F97691"/>
    <w:multiLevelType w:val="hybridMultilevel"/>
    <w:tmpl w:val="7A429C00"/>
    <w:lvl w:ilvl="0" w:tplc="0809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4" w15:restartNumberingAfterBreak="0">
    <w:nsid w:val="446F26D7"/>
    <w:multiLevelType w:val="hybridMultilevel"/>
    <w:tmpl w:val="30F46DE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5" w15:restartNumberingAfterBreak="0">
    <w:nsid w:val="44DE2D24"/>
    <w:multiLevelType w:val="hybridMultilevel"/>
    <w:tmpl w:val="10A84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9905319"/>
    <w:multiLevelType w:val="hybridMultilevel"/>
    <w:tmpl w:val="3EDAA05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7" w15:restartNumberingAfterBreak="0">
    <w:nsid w:val="499C260F"/>
    <w:multiLevelType w:val="hybridMultilevel"/>
    <w:tmpl w:val="AA90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C4C4858"/>
    <w:multiLevelType w:val="hybridMultilevel"/>
    <w:tmpl w:val="EE40D2A4"/>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4D4C24E5"/>
    <w:multiLevelType w:val="hybridMultilevel"/>
    <w:tmpl w:val="35C2E0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4D9C0E29"/>
    <w:multiLevelType w:val="hybridMultilevel"/>
    <w:tmpl w:val="68807168"/>
    <w:lvl w:ilvl="0" w:tplc="0BA4EF70">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4DDB01DA"/>
    <w:multiLevelType w:val="hybridMultilevel"/>
    <w:tmpl w:val="55CE3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E35128C"/>
    <w:multiLevelType w:val="hybridMultilevel"/>
    <w:tmpl w:val="5562F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F3F56B6"/>
    <w:multiLevelType w:val="hybridMultilevel"/>
    <w:tmpl w:val="B2AC2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F426673"/>
    <w:multiLevelType w:val="hybridMultilevel"/>
    <w:tmpl w:val="4678C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F715D60"/>
    <w:multiLevelType w:val="hybridMultilevel"/>
    <w:tmpl w:val="1136A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FF72516"/>
    <w:multiLevelType w:val="hybridMultilevel"/>
    <w:tmpl w:val="B92A261A"/>
    <w:lvl w:ilvl="0" w:tplc="2E0864E8">
      <w:start w:val="1"/>
      <w:numFmt w:val="bullet"/>
      <w:lvlText w:val=""/>
      <w:lvlJc w:val="left"/>
      <w:pPr>
        <w:ind w:left="720" w:hanging="360"/>
      </w:pPr>
      <w:rPr>
        <w:rFonts w:ascii="Symbol" w:hAnsi="Symbol" w:hint="default"/>
      </w:rPr>
    </w:lvl>
    <w:lvl w:ilvl="1" w:tplc="B53673F2">
      <w:start w:val="1"/>
      <w:numFmt w:val="bullet"/>
      <w:lvlText w:val="o"/>
      <w:lvlJc w:val="left"/>
      <w:pPr>
        <w:ind w:left="1440" w:hanging="360"/>
      </w:pPr>
      <w:rPr>
        <w:rFonts w:ascii="Courier New" w:hAnsi="Courier New" w:hint="default"/>
      </w:rPr>
    </w:lvl>
    <w:lvl w:ilvl="2" w:tplc="86DABB10">
      <w:start w:val="1"/>
      <w:numFmt w:val="bullet"/>
      <w:lvlText w:val=""/>
      <w:lvlJc w:val="left"/>
      <w:pPr>
        <w:ind w:left="2160" w:hanging="360"/>
      </w:pPr>
      <w:rPr>
        <w:rFonts w:ascii="Wingdings" w:hAnsi="Wingdings" w:hint="default"/>
      </w:rPr>
    </w:lvl>
    <w:lvl w:ilvl="3" w:tplc="CAACB704">
      <w:start w:val="1"/>
      <w:numFmt w:val="bullet"/>
      <w:lvlText w:val=""/>
      <w:lvlJc w:val="left"/>
      <w:pPr>
        <w:ind w:left="2880" w:hanging="360"/>
      </w:pPr>
      <w:rPr>
        <w:rFonts w:ascii="Symbol" w:hAnsi="Symbol" w:hint="default"/>
      </w:rPr>
    </w:lvl>
    <w:lvl w:ilvl="4" w:tplc="B6020C96">
      <w:start w:val="1"/>
      <w:numFmt w:val="bullet"/>
      <w:lvlText w:val="o"/>
      <w:lvlJc w:val="left"/>
      <w:pPr>
        <w:ind w:left="3600" w:hanging="360"/>
      </w:pPr>
      <w:rPr>
        <w:rFonts w:ascii="Courier New" w:hAnsi="Courier New" w:hint="default"/>
      </w:rPr>
    </w:lvl>
    <w:lvl w:ilvl="5" w:tplc="1DCA56C4">
      <w:start w:val="1"/>
      <w:numFmt w:val="bullet"/>
      <w:lvlText w:val=""/>
      <w:lvlJc w:val="left"/>
      <w:pPr>
        <w:ind w:left="4320" w:hanging="360"/>
      </w:pPr>
      <w:rPr>
        <w:rFonts w:ascii="Wingdings" w:hAnsi="Wingdings" w:hint="default"/>
      </w:rPr>
    </w:lvl>
    <w:lvl w:ilvl="6" w:tplc="1DCEEAF8">
      <w:start w:val="1"/>
      <w:numFmt w:val="bullet"/>
      <w:lvlText w:val=""/>
      <w:lvlJc w:val="left"/>
      <w:pPr>
        <w:ind w:left="5040" w:hanging="360"/>
      </w:pPr>
      <w:rPr>
        <w:rFonts w:ascii="Symbol" w:hAnsi="Symbol" w:hint="default"/>
      </w:rPr>
    </w:lvl>
    <w:lvl w:ilvl="7" w:tplc="E1D08C3A">
      <w:start w:val="1"/>
      <w:numFmt w:val="bullet"/>
      <w:lvlText w:val="o"/>
      <w:lvlJc w:val="left"/>
      <w:pPr>
        <w:ind w:left="5760" w:hanging="360"/>
      </w:pPr>
      <w:rPr>
        <w:rFonts w:ascii="Courier New" w:hAnsi="Courier New" w:hint="default"/>
      </w:rPr>
    </w:lvl>
    <w:lvl w:ilvl="8" w:tplc="F44822D8">
      <w:start w:val="1"/>
      <w:numFmt w:val="bullet"/>
      <w:lvlText w:val=""/>
      <w:lvlJc w:val="left"/>
      <w:pPr>
        <w:ind w:left="6480" w:hanging="360"/>
      </w:pPr>
      <w:rPr>
        <w:rFonts w:ascii="Wingdings" w:hAnsi="Wingdings" w:hint="default"/>
      </w:rPr>
    </w:lvl>
  </w:abstractNum>
  <w:abstractNum w:abstractNumId="97" w15:restartNumberingAfterBreak="0">
    <w:nsid w:val="50285E65"/>
    <w:multiLevelType w:val="hybridMultilevel"/>
    <w:tmpl w:val="5BEC070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0AF0903"/>
    <w:multiLevelType w:val="multilevel"/>
    <w:tmpl w:val="D930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1A322FC"/>
    <w:multiLevelType w:val="hybridMultilevel"/>
    <w:tmpl w:val="BE265D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1D8057E"/>
    <w:multiLevelType w:val="hybridMultilevel"/>
    <w:tmpl w:val="C2583C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4300BD6"/>
    <w:multiLevelType w:val="hybridMultilevel"/>
    <w:tmpl w:val="90AE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43820DB"/>
    <w:multiLevelType w:val="hybridMultilevel"/>
    <w:tmpl w:val="EA3450B4"/>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555A274B"/>
    <w:multiLevelType w:val="hybridMultilevel"/>
    <w:tmpl w:val="9BAA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5A5513E"/>
    <w:multiLevelType w:val="hybridMultilevel"/>
    <w:tmpl w:val="DA547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60960CE"/>
    <w:multiLevelType w:val="hybridMultilevel"/>
    <w:tmpl w:val="E93C48F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56AE18B9"/>
    <w:multiLevelType w:val="hybridMultilevel"/>
    <w:tmpl w:val="4694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71D3245"/>
    <w:multiLevelType w:val="hybridMultilevel"/>
    <w:tmpl w:val="A622ED00"/>
    <w:lvl w:ilvl="0" w:tplc="08090001">
      <w:start w:val="1"/>
      <w:numFmt w:val="bullet"/>
      <w:lvlText w:val=""/>
      <w:lvlJc w:val="left"/>
      <w:pPr>
        <w:ind w:left="765" w:hanging="360"/>
      </w:pPr>
      <w:rPr>
        <w:rFonts w:ascii="Symbol" w:hAnsi="Symbol"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08" w15:restartNumberingAfterBreak="0">
    <w:nsid w:val="57AA68E0"/>
    <w:multiLevelType w:val="hybridMultilevel"/>
    <w:tmpl w:val="33408D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7BB70F4"/>
    <w:multiLevelType w:val="multilevel"/>
    <w:tmpl w:val="0BEE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7CE3BB1"/>
    <w:multiLevelType w:val="multilevel"/>
    <w:tmpl w:val="6C8A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7F62E4B"/>
    <w:multiLevelType w:val="hybridMultilevel"/>
    <w:tmpl w:val="8208F0F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58A85FAF"/>
    <w:multiLevelType w:val="hybridMultilevel"/>
    <w:tmpl w:val="1CB803B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3" w15:restartNumberingAfterBreak="0">
    <w:nsid w:val="590F4C5A"/>
    <w:multiLevelType w:val="hybridMultilevel"/>
    <w:tmpl w:val="B7C44EC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59986AC7"/>
    <w:multiLevelType w:val="hybridMultilevel"/>
    <w:tmpl w:val="387A0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A3A1B6D"/>
    <w:multiLevelType w:val="hybridMultilevel"/>
    <w:tmpl w:val="B1325A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5BD957C7"/>
    <w:multiLevelType w:val="hybridMultilevel"/>
    <w:tmpl w:val="53020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BF20FCF"/>
    <w:multiLevelType w:val="hybridMultilevel"/>
    <w:tmpl w:val="6538A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C69798B"/>
    <w:multiLevelType w:val="hybridMultilevel"/>
    <w:tmpl w:val="8EA8353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5CD47BA2"/>
    <w:multiLevelType w:val="hybridMultilevel"/>
    <w:tmpl w:val="A098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D4C6914"/>
    <w:multiLevelType w:val="hybridMultilevel"/>
    <w:tmpl w:val="08146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E5D6CAC"/>
    <w:multiLevelType w:val="multilevel"/>
    <w:tmpl w:val="D708089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Lato" w:eastAsia="Lucida Sans Unicode" w:hAnsi="Lato"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EF762EE"/>
    <w:multiLevelType w:val="hybridMultilevel"/>
    <w:tmpl w:val="020E4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EF812CF"/>
    <w:multiLevelType w:val="hybridMultilevel"/>
    <w:tmpl w:val="BD60953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5FC003B2"/>
    <w:multiLevelType w:val="hybridMultilevel"/>
    <w:tmpl w:val="F56CD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60073D76"/>
    <w:multiLevelType w:val="hybridMultilevel"/>
    <w:tmpl w:val="426EFC38"/>
    <w:lvl w:ilvl="0" w:tplc="B350857E">
      <w:start w:val="1"/>
      <w:numFmt w:val="lowerLetter"/>
      <w:lvlText w:val="%1)"/>
      <w:lvlJc w:val="left"/>
      <w:pPr>
        <w:ind w:left="720" w:hanging="360"/>
      </w:pPr>
      <w:rPr>
        <w:rFonts w:hint="default"/>
        <w:i/>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60FA33B7"/>
    <w:multiLevelType w:val="hybridMultilevel"/>
    <w:tmpl w:val="71402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30E57DF"/>
    <w:multiLevelType w:val="hybridMultilevel"/>
    <w:tmpl w:val="58087DE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63BB4CD2"/>
    <w:multiLevelType w:val="hybridMultilevel"/>
    <w:tmpl w:val="9386E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3E63A46"/>
    <w:multiLevelType w:val="hybridMultilevel"/>
    <w:tmpl w:val="905A44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5123F57"/>
    <w:multiLevelType w:val="hybridMultilevel"/>
    <w:tmpl w:val="57C23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5B809D6"/>
    <w:multiLevelType w:val="hybridMultilevel"/>
    <w:tmpl w:val="05C46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6354936"/>
    <w:multiLevelType w:val="hybridMultilevel"/>
    <w:tmpl w:val="97005A8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67770620"/>
    <w:multiLevelType w:val="hybridMultilevel"/>
    <w:tmpl w:val="4008C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8ED2885"/>
    <w:multiLevelType w:val="hybridMultilevel"/>
    <w:tmpl w:val="FCB4297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6A2C5537"/>
    <w:multiLevelType w:val="hybridMultilevel"/>
    <w:tmpl w:val="EC7C1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6BA55EA9"/>
    <w:multiLevelType w:val="hybridMultilevel"/>
    <w:tmpl w:val="86FAC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BB41B2E"/>
    <w:multiLevelType w:val="hybridMultilevel"/>
    <w:tmpl w:val="CF0A4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6C1C3687"/>
    <w:multiLevelType w:val="hybridMultilevel"/>
    <w:tmpl w:val="51A8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6DD43EAE"/>
    <w:multiLevelType w:val="hybridMultilevel"/>
    <w:tmpl w:val="D3F27FB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40" w15:restartNumberingAfterBreak="0">
    <w:nsid w:val="6FC52BDE"/>
    <w:multiLevelType w:val="multilevel"/>
    <w:tmpl w:val="1B3C4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start w:val="1"/>
      <w:numFmt w:val="lowerLetter"/>
      <w:lvlText w:val="%4)"/>
      <w:lvlJc w:val="left"/>
      <w:pPr>
        <w:ind w:left="2880" w:hanging="360"/>
      </w:pPr>
      <w:rPr>
        <w:rFonts w:hint="default"/>
      </w:rPr>
    </w:lvl>
    <w:lvl w:ilvl="4">
      <w:start w:val="10"/>
      <w:numFmt w:val="bullet"/>
      <w:lvlText w:val="-"/>
      <w:lvlJc w:val="left"/>
      <w:pPr>
        <w:ind w:left="3600" w:hanging="360"/>
      </w:pPr>
      <w:rPr>
        <w:rFonts w:ascii="Lato" w:eastAsia="Lucida Sans Unicode" w:hAnsi="Lato"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0107373"/>
    <w:multiLevelType w:val="hybridMultilevel"/>
    <w:tmpl w:val="AFB6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704E3455"/>
    <w:multiLevelType w:val="hybridMultilevel"/>
    <w:tmpl w:val="CF3A6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719D6E52"/>
    <w:multiLevelType w:val="hybridMultilevel"/>
    <w:tmpl w:val="0D164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74035C79"/>
    <w:multiLevelType w:val="hybridMultilevel"/>
    <w:tmpl w:val="9DD6B44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4273BDA"/>
    <w:multiLevelType w:val="hybridMultilevel"/>
    <w:tmpl w:val="A4D85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743D2755"/>
    <w:multiLevelType w:val="hybridMultilevel"/>
    <w:tmpl w:val="9214A87A"/>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74E37FA6"/>
    <w:multiLevelType w:val="hybridMultilevel"/>
    <w:tmpl w:val="DC8A1A72"/>
    <w:lvl w:ilvl="0" w:tplc="08090001">
      <w:start w:val="1"/>
      <w:numFmt w:val="bullet"/>
      <w:lvlText w:val=""/>
      <w:lvlJc w:val="left"/>
      <w:pPr>
        <w:ind w:left="720" w:hanging="360"/>
      </w:pPr>
      <w:rPr>
        <w:rFonts w:ascii="Symbol" w:hAnsi="Symbol" w:hint="default"/>
      </w:rPr>
    </w:lvl>
    <w:lvl w:ilvl="1" w:tplc="F46A0B1E">
      <w:numFmt w:val="bullet"/>
      <w:lvlText w:val="•"/>
      <w:lvlJc w:val="left"/>
      <w:pPr>
        <w:ind w:left="1440" w:hanging="360"/>
      </w:pPr>
      <w:rPr>
        <w:rFonts w:ascii="Lato" w:eastAsia="Calibri" w:hAnsi="Lato"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76EB592B"/>
    <w:multiLevelType w:val="hybridMultilevel"/>
    <w:tmpl w:val="46EAECEC"/>
    <w:lvl w:ilvl="0" w:tplc="FFFFFFFF">
      <w:start w:val="1"/>
      <w:numFmt w:val="bullet"/>
      <w:lvlText w:val=""/>
      <w:lvlJc w:val="left"/>
      <w:pPr>
        <w:ind w:left="720" w:hanging="360"/>
      </w:pPr>
      <w:rPr>
        <w:rFonts w:ascii="Symbol" w:hAnsi="Symbol" w:hint="default"/>
      </w:rPr>
    </w:lvl>
    <w:lvl w:ilvl="1" w:tplc="AC1EA616">
      <w:start w:val="1"/>
      <w:numFmt w:val="lowerLetter"/>
      <w:lvlText w:val="%2)"/>
      <w:lvlJc w:val="left"/>
      <w:pPr>
        <w:ind w:left="720" w:hanging="360"/>
      </w:pPr>
      <w:rPr>
        <w:b w:val="0"/>
        <w:bCs w:val="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 w15:restartNumberingAfterBreak="0">
    <w:nsid w:val="79D11BB0"/>
    <w:multiLevelType w:val="hybridMultilevel"/>
    <w:tmpl w:val="CDBA08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7B92513C"/>
    <w:multiLevelType w:val="hybridMultilevel"/>
    <w:tmpl w:val="5912644A"/>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1" w15:restartNumberingAfterBreak="0">
    <w:nsid w:val="7B9E2A8D"/>
    <w:multiLevelType w:val="hybridMultilevel"/>
    <w:tmpl w:val="65A6141E"/>
    <w:lvl w:ilvl="0" w:tplc="08090017">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7BA537DC"/>
    <w:multiLevelType w:val="multilevel"/>
    <w:tmpl w:val="4A96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BB47F3C"/>
    <w:multiLevelType w:val="hybridMultilevel"/>
    <w:tmpl w:val="0AE68888"/>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54" w15:restartNumberingAfterBreak="0">
    <w:nsid w:val="7BC21ECD"/>
    <w:multiLevelType w:val="hybridMultilevel"/>
    <w:tmpl w:val="B01A4B4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5" w15:restartNumberingAfterBreak="0">
    <w:nsid w:val="7C692561"/>
    <w:multiLevelType w:val="hybridMultilevel"/>
    <w:tmpl w:val="6F384F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7CB04F5E"/>
    <w:multiLevelType w:val="hybridMultilevel"/>
    <w:tmpl w:val="3EB4D5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7E461734"/>
    <w:multiLevelType w:val="multilevel"/>
    <w:tmpl w:val="D30E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F595EC5"/>
    <w:multiLevelType w:val="hybridMultilevel"/>
    <w:tmpl w:val="F358FE8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225107">
    <w:abstractNumId w:val="82"/>
  </w:num>
  <w:num w:numId="2" w16cid:durableId="708605507">
    <w:abstractNumId w:val="11"/>
  </w:num>
  <w:num w:numId="3" w16cid:durableId="858080358">
    <w:abstractNumId w:val="96"/>
  </w:num>
  <w:num w:numId="4" w16cid:durableId="698555343">
    <w:abstractNumId w:val="25"/>
  </w:num>
  <w:num w:numId="5" w16cid:durableId="2011058930">
    <w:abstractNumId w:val="107"/>
  </w:num>
  <w:num w:numId="6" w16cid:durableId="1322660152">
    <w:abstractNumId w:val="123"/>
  </w:num>
  <w:num w:numId="7" w16cid:durableId="929509997">
    <w:abstractNumId w:val="20"/>
  </w:num>
  <w:num w:numId="8" w16cid:durableId="1473717345">
    <w:abstractNumId w:val="132"/>
  </w:num>
  <w:num w:numId="9" w16cid:durableId="366637341">
    <w:abstractNumId w:val="70"/>
  </w:num>
  <w:num w:numId="10" w16cid:durableId="897474109">
    <w:abstractNumId w:val="58"/>
  </w:num>
  <w:num w:numId="11" w16cid:durableId="1625892578">
    <w:abstractNumId w:val="115"/>
  </w:num>
  <w:num w:numId="12" w16cid:durableId="754518387">
    <w:abstractNumId w:val="111"/>
  </w:num>
  <w:num w:numId="13" w16cid:durableId="456146357">
    <w:abstractNumId w:val="6"/>
  </w:num>
  <w:num w:numId="14" w16cid:durableId="105124685">
    <w:abstractNumId w:val="55"/>
  </w:num>
  <w:num w:numId="15" w16cid:durableId="112019436">
    <w:abstractNumId w:val="138"/>
  </w:num>
  <w:num w:numId="16" w16cid:durableId="211623828">
    <w:abstractNumId w:val="34"/>
  </w:num>
  <w:num w:numId="17" w16cid:durableId="1478034585">
    <w:abstractNumId w:val="30"/>
  </w:num>
  <w:num w:numId="18" w16cid:durableId="1423840042">
    <w:abstractNumId w:val="133"/>
  </w:num>
  <w:num w:numId="19" w16cid:durableId="765929464">
    <w:abstractNumId w:val="4"/>
  </w:num>
  <w:num w:numId="20" w16cid:durableId="921259853">
    <w:abstractNumId w:val="142"/>
  </w:num>
  <w:num w:numId="21" w16cid:durableId="678892148">
    <w:abstractNumId w:val="24"/>
  </w:num>
  <w:num w:numId="22" w16cid:durableId="1731227021">
    <w:abstractNumId w:val="18"/>
  </w:num>
  <w:num w:numId="23" w16cid:durableId="1729500850">
    <w:abstractNumId w:val="137"/>
  </w:num>
  <w:num w:numId="24" w16cid:durableId="296381749">
    <w:abstractNumId w:val="97"/>
  </w:num>
  <w:num w:numId="25" w16cid:durableId="534277168">
    <w:abstractNumId w:val="63"/>
  </w:num>
  <w:num w:numId="26" w16cid:durableId="1604193082">
    <w:abstractNumId w:val="154"/>
  </w:num>
  <w:num w:numId="27" w16cid:durableId="208151130">
    <w:abstractNumId w:val="112"/>
  </w:num>
  <w:num w:numId="28" w16cid:durableId="299531156">
    <w:abstractNumId w:val="156"/>
  </w:num>
  <w:num w:numId="29" w16cid:durableId="524558806">
    <w:abstractNumId w:val="71"/>
  </w:num>
  <w:num w:numId="30" w16cid:durableId="1038044877">
    <w:abstractNumId w:val="117"/>
  </w:num>
  <w:num w:numId="31" w16cid:durableId="2124230997">
    <w:abstractNumId w:val="85"/>
  </w:num>
  <w:num w:numId="32" w16cid:durableId="728891416">
    <w:abstractNumId w:val="92"/>
  </w:num>
  <w:num w:numId="33" w16cid:durableId="2028485358">
    <w:abstractNumId w:val="147"/>
  </w:num>
  <w:num w:numId="34" w16cid:durableId="40599289">
    <w:abstractNumId w:val="120"/>
  </w:num>
  <w:num w:numId="35" w16cid:durableId="1496919326">
    <w:abstractNumId w:val="15"/>
  </w:num>
  <w:num w:numId="36" w16cid:durableId="51931149">
    <w:abstractNumId w:val="158"/>
  </w:num>
  <w:num w:numId="37" w16cid:durableId="268706728">
    <w:abstractNumId w:val="41"/>
  </w:num>
  <w:num w:numId="38" w16cid:durableId="526526139">
    <w:abstractNumId w:val="69"/>
  </w:num>
  <w:num w:numId="39" w16cid:durableId="1652758132">
    <w:abstractNumId w:val="27"/>
  </w:num>
  <w:num w:numId="40" w16cid:durableId="747921082">
    <w:abstractNumId w:val="103"/>
  </w:num>
  <w:num w:numId="41" w16cid:durableId="1531188242">
    <w:abstractNumId w:val="83"/>
  </w:num>
  <w:num w:numId="42" w16cid:durableId="577445303">
    <w:abstractNumId w:val="66"/>
  </w:num>
  <w:num w:numId="43" w16cid:durableId="1521115709">
    <w:abstractNumId w:val="7"/>
  </w:num>
  <w:num w:numId="44" w16cid:durableId="944845756">
    <w:abstractNumId w:val="50"/>
  </w:num>
  <w:num w:numId="45" w16cid:durableId="1720010347">
    <w:abstractNumId w:val="74"/>
  </w:num>
  <w:num w:numId="46" w16cid:durableId="785927291">
    <w:abstractNumId w:val="146"/>
  </w:num>
  <w:num w:numId="47" w16cid:durableId="679434347">
    <w:abstractNumId w:val="56"/>
  </w:num>
  <w:num w:numId="48" w16cid:durableId="983315683">
    <w:abstractNumId w:val="72"/>
  </w:num>
  <w:num w:numId="49" w16cid:durableId="1609659980">
    <w:abstractNumId w:val="36"/>
  </w:num>
  <w:num w:numId="50" w16cid:durableId="1585726182">
    <w:abstractNumId w:val="33"/>
  </w:num>
  <w:num w:numId="51" w16cid:durableId="1001932964">
    <w:abstractNumId w:val="2"/>
  </w:num>
  <w:num w:numId="52" w16cid:durableId="777795344">
    <w:abstractNumId w:val="10"/>
  </w:num>
  <w:num w:numId="53" w16cid:durableId="880895451">
    <w:abstractNumId w:val="116"/>
  </w:num>
  <w:num w:numId="54" w16cid:durableId="1065834127">
    <w:abstractNumId w:val="153"/>
  </w:num>
  <w:num w:numId="55" w16cid:durableId="813907234">
    <w:abstractNumId w:val="134"/>
  </w:num>
  <w:num w:numId="56" w16cid:durableId="695812351">
    <w:abstractNumId w:val="125"/>
  </w:num>
  <w:num w:numId="57" w16cid:durableId="244920296">
    <w:abstractNumId w:val="54"/>
  </w:num>
  <w:num w:numId="58" w16cid:durableId="598172543">
    <w:abstractNumId w:val="75"/>
  </w:num>
  <w:num w:numId="59" w16cid:durableId="1841577773">
    <w:abstractNumId w:val="128"/>
  </w:num>
  <w:num w:numId="60" w16cid:durableId="1029645658">
    <w:abstractNumId w:val="68"/>
  </w:num>
  <w:num w:numId="61" w16cid:durableId="253902443">
    <w:abstractNumId w:val="126"/>
  </w:num>
  <w:num w:numId="62" w16cid:durableId="1451628647">
    <w:abstractNumId w:val="136"/>
  </w:num>
  <w:num w:numId="63" w16cid:durableId="385644347">
    <w:abstractNumId w:val="144"/>
  </w:num>
  <w:num w:numId="64" w16cid:durableId="1318533648">
    <w:abstractNumId w:val="81"/>
  </w:num>
  <w:num w:numId="65" w16cid:durableId="415399849">
    <w:abstractNumId w:val="91"/>
  </w:num>
  <w:num w:numId="66" w16cid:durableId="1907376220">
    <w:abstractNumId w:val="95"/>
  </w:num>
  <w:num w:numId="67" w16cid:durableId="1417825852">
    <w:abstractNumId w:val="60"/>
  </w:num>
  <w:num w:numId="68" w16cid:durableId="1527518611">
    <w:abstractNumId w:val="89"/>
  </w:num>
  <w:num w:numId="69" w16cid:durableId="1992364867">
    <w:abstractNumId w:val="62"/>
  </w:num>
  <w:num w:numId="70" w16cid:durableId="1707834322">
    <w:abstractNumId w:val="43"/>
  </w:num>
  <w:num w:numId="71" w16cid:durableId="1551961470">
    <w:abstractNumId w:val="13"/>
  </w:num>
  <w:num w:numId="72" w16cid:durableId="245237260">
    <w:abstractNumId w:val="151"/>
  </w:num>
  <w:num w:numId="73" w16cid:durableId="739446533">
    <w:abstractNumId w:val="42"/>
  </w:num>
  <w:num w:numId="74" w16cid:durableId="1193029413">
    <w:abstractNumId w:val="106"/>
  </w:num>
  <w:num w:numId="75" w16cid:durableId="553809331">
    <w:abstractNumId w:val="32"/>
  </w:num>
  <w:num w:numId="76" w16cid:durableId="555554027">
    <w:abstractNumId w:val="121"/>
  </w:num>
  <w:num w:numId="77" w16cid:durableId="2105301315">
    <w:abstractNumId w:val="49"/>
  </w:num>
  <w:num w:numId="78" w16cid:durableId="106042847">
    <w:abstractNumId w:val="79"/>
  </w:num>
  <w:num w:numId="79" w16cid:durableId="176426490">
    <w:abstractNumId w:val="140"/>
  </w:num>
  <w:num w:numId="80" w16cid:durableId="1910337156">
    <w:abstractNumId w:val="40"/>
  </w:num>
  <w:num w:numId="81" w16cid:durableId="1869952171">
    <w:abstractNumId w:val="157"/>
  </w:num>
  <w:num w:numId="82" w16cid:durableId="1016077051">
    <w:abstractNumId w:val="108"/>
  </w:num>
  <w:num w:numId="83" w16cid:durableId="802233503">
    <w:abstractNumId w:val="78"/>
  </w:num>
  <w:num w:numId="84" w16cid:durableId="636909029">
    <w:abstractNumId w:val="31"/>
  </w:num>
  <w:num w:numId="85" w16cid:durableId="1809476586">
    <w:abstractNumId w:val="67"/>
  </w:num>
  <w:num w:numId="86" w16cid:durableId="414018280">
    <w:abstractNumId w:val="73"/>
  </w:num>
  <w:num w:numId="87" w16cid:durableId="467626086">
    <w:abstractNumId w:val="35"/>
  </w:num>
  <w:num w:numId="88" w16cid:durableId="1327247516">
    <w:abstractNumId w:val="47"/>
  </w:num>
  <w:num w:numId="89" w16cid:durableId="769278081">
    <w:abstractNumId w:val="77"/>
  </w:num>
  <w:num w:numId="90" w16cid:durableId="1876261737">
    <w:abstractNumId w:val="61"/>
  </w:num>
  <w:num w:numId="91" w16cid:durableId="377121154">
    <w:abstractNumId w:val="102"/>
  </w:num>
  <w:num w:numId="92" w16cid:durableId="1144390149">
    <w:abstractNumId w:val="150"/>
  </w:num>
  <w:num w:numId="93" w16cid:durableId="1283459769">
    <w:abstractNumId w:val="26"/>
  </w:num>
  <w:num w:numId="94" w16cid:durableId="891620817">
    <w:abstractNumId w:val="45"/>
  </w:num>
  <w:num w:numId="95" w16cid:durableId="615411831">
    <w:abstractNumId w:val="118"/>
  </w:num>
  <w:num w:numId="96" w16cid:durableId="1211577140">
    <w:abstractNumId w:val="8"/>
  </w:num>
  <w:num w:numId="97" w16cid:durableId="1672442239">
    <w:abstractNumId w:val="139"/>
  </w:num>
  <w:num w:numId="98" w16cid:durableId="2063017148">
    <w:abstractNumId w:val="149"/>
  </w:num>
  <w:num w:numId="99" w16cid:durableId="1967661037">
    <w:abstractNumId w:val="23"/>
  </w:num>
  <w:num w:numId="100" w16cid:durableId="1710687769">
    <w:abstractNumId w:val="64"/>
  </w:num>
  <w:num w:numId="101" w16cid:durableId="1483348115">
    <w:abstractNumId w:val="130"/>
  </w:num>
  <w:num w:numId="102" w16cid:durableId="1322662662">
    <w:abstractNumId w:val="16"/>
  </w:num>
  <w:num w:numId="103" w16cid:durableId="946275870">
    <w:abstractNumId w:val="119"/>
  </w:num>
  <w:num w:numId="104" w16cid:durableId="1778334757">
    <w:abstractNumId w:val="22"/>
  </w:num>
  <w:num w:numId="105" w16cid:durableId="1280381647">
    <w:abstractNumId w:val="93"/>
  </w:num>
  <w:num w:numId="106" w16cid:durableId="463161409">
    <w:abstractNumId w:val="44"/>
  </w:num>
  <w:num w:numId="107" w16cid:durableId="634065798">
    <w:abstractNumId w:val="59"/>
  </w:num>
  <w:num w:numId="108" w16cid:durableId="1027950103">
    <w:abstractNumId w:val="127"/>
  </w:num>
  <w:num w:numId="109" w16cid:durableId="2050908331">
    <w:abstractNumId w:val="99"/>
  </w:num>
  <w:num w:numId="110" w16cid:durableId="351228809">
    <w:abstractNumId w:val="155"/>
  </w:num>
  <w:num w:numId="111" w16cid:durableId="162745849">
    <w:abstractNumId w:val="1"/>
  </w:num>
  <w:num w:numId="112" w16cid:durableId="1552039549">
    <w:abstractNumId w:val="12"/>
  </w:num>
  <w:num w:numId="113" w16cid:durableId="1910994349">
    <w:abstractNumId w:val="94"/>
  </w:num>
  <w:num w:numId="114" w16cid:durableId="554514060">
    <w:abstractNumId w:val="37"/>
  </w:num>
  <w:num w:numId="115" w16cid:durableId="232352964">
    <w:abstractNumId w:val="148"/>
  </w:num>
  <w:num w:numId="116" w16cid:durableId="332146882">
    <w:abstractNumId w:val="84"/>
  </w:num>
  <w:num w:numId="117" w16cid:durableId="1731003688">
    <w:abstractNumId w:val="76"/>
  </w:num>
  <w:num w:numId="118" w16cid:durableId="314916888">
    <w:abstractNumId w:val="38"/>
  </w:num>
  <w:num w:numId="119" w16cid:durableId="2131319473">
    <w:abstractNumId w:val="65"/>
  </w:num>
  <w:num w:numId="120" w16cid:durableId="1196230498">
    <w:abstractNumId w:val="124"/>
  </w:num>
  <w:num w:numId="121" w16cid:durableId="608852486">
    <w:abstractNumId w:val="114"/>
  </w:num>
  <w:num w:numId="122" w16cid:durableId="370226952">
    <w:abstractNumId w:val="122"/>
  </w:num>
  <w:num w:numId="123" w16cid:durableId="2038191875">
    <w:abstractNumId w:val="131"/>
  </w:num>
  <w:num w:numId="124" w16cid:durableId="14842637">
    <w:abstractNumId w:val="129"/>
  </w:num>
  <w:num w:numId="125" w16cid:durableId="635600632">
    <w:abstractNumId w:val="87"/>
  </w:num>
  <w:num w:numId="126" w16cid:durableId="137068269">
    <w:abstractNumId w:val="29"/>
  </w:num>
  <w:num w:numId="127" w16cid:durableId="1905724555">
    <w:abstractNumId w:val="141"/>
  </w:num>
  <w:num w:numId="128" w16cid:durableId="1685014481">
    <w:abstractNumId w:val="152"/>
  </w:num>
  <w:num w:numId="129" w16cid:durableId="86074431">
    <w:abstractNumId w:val="98"/>
  </w:num>
  <w:num w:numId="130" w16cid:durableId="388455423">
    <w:abstractNumId w:val="48"/>
  </w:num>
  <w:num w:numId="131" w16cid:durableId="454181234">
    <w:abstractNumId w:val="105"/>
  </w:num>
  <w:num w:numId="132" w16cid:durableId="1960379288">
    <w:abstractNumId w:val="109"/>
  </w:num>
  <w:num w:numId="133" w16cid:durableId="1516962524">
    <w:abstractNumId w:val="113"/>
  </w:num>
  <w:num w:numId="134" w16cid:durableId="451247846">
    <w:abstractNumId w:val="19"/>
  </w:num>
  <w:num w:numId="135" w16cid:durableId="769278280">
    <w:abstractNumId w:val="57"/>
  </w:num>
  <w:num w:numId="136" w16cid:durableId="1487471462">
    <w:abstractNumId w:val="3"/>
  </w:num>
  <w:num w:numId="137" w16cid:durableId="1926651113">
    <w:abstractNumId w:val="21"/>
  </w:num>
  <w:num w:numId="138" w16cid:durableId="1383292165">
    <w:abstractNumId w:val="100"/>
  </w:num>
  <w:num w:numId="139" w16cid:durableId="2035571969">
    <w:abstractNumId w:val="86"/>
  </w:num>
  <w:num w:numId="140" w16cid:durableId="1454521240">
    <w:abstractNumId w:val="135"/>
  </w:num>
  <w:num w:numId="141" w16cid:durableId="485708710">
    <w:abstractNumId w:val="104"/>
  </w:num>
  <w:num w:numId="142" w16cid:durableId="450517678">
    <w:abstractNumId w:val="28"/>
  </w:num>
  <w:num w:numId="143" w16cid:durableId="732436100">
    <w:abstractNumId w:val="145"/>
  </w:num>
  <w:num w:numId="144" w16cid:durableId="477646123">
    <w:abstractNumId w:val="46"/>
  </w:num>
  <w:num w:numId="145" w16cid:durableId="845822165">
    <w:abstractNumId w:val="9"/>
  </w:num>
  <w:num w:numId="146" w16cid:durableId="118494664">
    <w:abstractNumId w:val="80"/>
  </w:num>
  <w:num w:numId="147" w16cid:durableId="150681929">
    <w:abstractNumId w:val="101"/>
  </w:num>
  <w:num w:numId="148" w16cid:durableId="301498031">
    <w:abstractNumId w:val="14"/>
  </w:num>
  <w:num w:numId="149" w16cid:durableId="427317202">
    <w:abstractNumId w:val="17"/>
  </w:num>
  <w:num w:numId="150" w16cid:durableId="311760682">
    <w:abstractNumId w:val="5"/>
  </w:num>
  <w:num w:numId="151" w16cid:durableId="1785690438">
    <w:abstractNumId w:val="90"/>
  </w:num>
  <w:num w:numId="152" w16cid:durableId="893614803">
    <w:abstractNumId w:val="51"/>
  </w:num>
  <w:num w:numId="153" w16cid:durableId="690036266">
    <w:abstractNumId w:val="39"/>
  </w:num>
  <w:num w:numId="154" w16cid:durableId="677535486">
    <w:abstractNumId w:val="88"/>
  </w:num>
  <w:num w:numId="155" w16cid:durableId="679503566">
    <w:abstractNumId w:val="53"/>
  </w:num>
  <w:num w:numId="156" w16cid:durableId="855582586">
    <w:abstractNumId w:val="110"/>
  </w:num>
  <w:num w:numId="157" w16cid:durableId="431701893">
    <w:abstractNumId w:val="52"/>
  </w:num>
  <w:num w:numId="158" w16cid:durableId="640424191">
    <w:abstractNumId w:val="43"/>
  </w:num>
  <w:num w:numId="159" w16cid:durableId="1299069311">
    <w:abstractNumId w:val="143"/>
  </w:num>
  <w:num w:numId="160" w16cid:durableId="2002541789">
    <w:abstractNumId w:val="43"/>
  </w:num>
  <w:num w:numId="161" w16cid:durableId="537204810">
    <w:abstractNumId w:val="43"/>
  </w:num>
  <w:num w:numId="162" w16cid:durableId="465926457">
    <w:abstractNumId w:val="43"/>
  </w:num>
  <w:num w:numId="163" w16cid:durableId="1530217485">
    <w:abstractNumId w:val="43"/>
  </w:num>
  <w:num w:numId="164" w16cid:durableId="1775246277">
    <w:abstractNumId w:val="43"/>
  </w:num>
  <w:num w:numId="165" w16cid:durableId="2022774906">
    <w:abstractNumId w:val="43"/>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zNTW3sLAwsTA1sTBT0lEKTi0uzszPAymwMKsFABWAe/stAAAA"/>
  </w:docVars>
  <w:rsids>
    <w:rsidRoot w:val="00A34EB4"/>
    <w:rsid w:val="00000050"/>
    <w:rsid w:val="00000093"/>
    <w:rsid w:val="00000148"/>
    <w:rsid w:val="0000016D"/>
    <w:rsid w:val="0000026C"/>
    <w:rsid w:val="0000035A"/>
    <w:rsid w:val="000003B1"/>
    <w:rsid w:val="000003B6"/>
    <w:rsid w:val="00000425"/>
    <w:rsid w:val="000004B0"/>
    <w:rsid w:val="0000055F"/>
    <w:rsid w:val="0000068A"/>
    <w:rsid w:val="000007C3"/>
    <w:rsid w:val="000009BE"/>
    <w:rsid w:val="00000BAF"/>
    <w:rsid w:val="00000C2D"/>
    <w:rsid w:val="00000C31"/>
    <w:rsid w:val="00000CAB"/>
    <w:rsid w:val="00000DC4"/>
    <w:rsid w:val="00000EFB"/>
    <w:rsid w:val="00001116"/>
    <w:rsid w:val="0000112A"/>
    <w:rsid w:val="00001190"/>
    <w:rsid w:val="00001192"/>
    <w:rsid w:val="00001221"/>
    <w:rsid w:val="00001252"/>
    <w:rsid w:val="00001471"/>
    <w:rsid w:val="0000152F"/>
    <w:rsid w:val="0000157D"/>
    <w:rsid w:val="0000167C"/>
    <w:rsid w:val="00001718"/>
    <w:rsid w:val="00001843"/>
    <w:rsid w:val="00001918"/>
    <w:rsid w:val="00001968"/>
    <w:rsid w:val="00001D17"/>
    <w:rsid w:val="00001D1E"/>
    <w:rsid w:val="000020D4"/>
    <w:rsid w:val="00002130"/>
    <w:rsid w:val="00002328"/>
    <w:rsid w:val="000025E8"/>
    <w:rsid w:val="00002711"/>
    <w:rsid w:val="00002764"/>
    <w:rsid w:val="000027B3"/>
    <w:rsid w:val="000027E8"/>
    <w:rsid w:val="0000295F"/>
    <w:rsid w:val="0000297B"/>
    <w:rsid w:val="000029CC"/>
    <w:rsid w:val="00002CA5"/>
    <w:rsid w:val="00002D7D"/>
    <w:rsid w:val="00002DCF"/>
    <w:rsid w:val="00002E4F"/>
    <w:rsid w:val="00002E6C"/>
    <w:rsid w:val="00002F75"/>
    <w:rsid w:val="000031D4"/>
    <w:rsid w:val="0000333F"/>
    <w:rsid w:val="000033AE"/>
    <w:rsid w:val="000033ED"/>
    <w:rsid w:val="00003445"/>
    <w:rsid w:val="0000355A"/>
    <w:rsid w:val="00003577"/>
    <w:rsid w:val="000035B1"/>
    <w:rsid w:val="000036CA"/>
    <w:rsid w:val="00003841"/>
    <w:rsid w:val="000038D5"/>
    <w:rsid w:val="000038F5"/>
    <w:rsid w:val="00003985"/>
    <w:rsid w:val="000039DE"/>
    <w:rsid w:val="00003A3B"/>
    <w:rsid w:val="00003B00"/>
    <w:rsid w:val="00003BE5"/>
    <w:rsid w:val="00003CC1"/>
    <w:rsid w:val="00003CFC"/>
    <w:rsid w:val="00003D33"/>
    <w:rsid w:val="00003E47"/>
    <w:rsid w:val="00003FE7"/>
    <w:rsid w:val="000042AF"/>
    <w:rsid w:val="000042F6"/>
    <w:rsid w:val="0000431C"/>
    <w:rsid w:val="0000443F"/>
    <w:rsid w:val="000045E0"/>
    <w:rsid w:val="000047B3"/>
    <w:rsid w:val="000049A1"/>
    <w:rsid w:val="00004CBA"/>
    <w:rsid w:val="000050AA"/>
    <w:rsid w:val="000050FD"/>
    <w:rsid w:val="00005185"/>
    <w:rsid w:val="00005264"/>
    <w:rsid w:val="000052B6"/>
    <w:rsid w:val="000053A5"/>
    <w:rsid w:val="0000541C"/>
    <w:rsid w:val="0000542A"/>
    <w:rsid w:val="000055B8"/>
    <w:rsid w:val="000056B5"/>
    <w:rsid w:val="00005893"/>
    <w:rsid w:val="0000594B"/>
    <w:rsid w:val="0000599A"/>
    <w:rsid w:val="00005A4B"/>
    <w:rsid w:val="00005AF6"/>
    <w:rsid w:val="00005B56"/>
    <w:rsid w:val="00005B93"/>
    <w:rsid w:val="00005C67"/>
    <w:rsid w:val="00005DC5"/>
    <w:rsid w:val="00005E66"/>
    <w:rsid w:val="00005E9C"/>
    <w:rsid w:val="00005F5A"/>
    <w:rsid w:val="00005F86"/>
    <w:rsid w:val="00006037"/>
    <w:rsid w:val="00006176"/>
    <w:rsid w:val="000061B9"/>
    <w:rsid w:val="00006215"/>
    <w:rsid w:val="000062F4"/>
    <w:rsid w:val="00006334"/>
    <w:rsid w:val="00006357"/>
    <w:rsid w:val="00006393"/>
    <w:rsid w:val="00006568"/>
    <w:rsid w:val="000065E5"/>
    <w:rsid w:val="00006696"/>
    <w:rsid w:val="00006878"/>
    <w:rsid w:val="000068E4"/>
    <w:rsid w:val="00006964"/>
    <w:rsid w:val="000069FE"/>
    <w:rsid w:val="00006A99"/>
    <w:rsid w:val="00006B10"/>
    <w:rsid w:val="00006B48"/>
    <w:rsid w:val="00006B7D"/>
    <w:rsid w:val="00006B8D"/>
    <w:rsid w:val="00006CA2"/>
    <w:rsid w:val="00006D68"/>
    <w:rsid w:val="00006E47"/>
    <w:rsid w:val="00006E69"/>
    <w:rsid w:val="00006F34"/>
    <w:rsid w:val="0000705F"/>
    <w:rsid w:val="00007149"/>
    <w:rsid w:val="00007195"/>
    <w:rsid w:val="00007196"/>
    <w:rsid w:val="000071B2"/>
    <w:rsid w:val="000075CE"/>
    <w:rsid w:val="000077BD"/>
    <w:rsid w:val="0000789D"/>
    <w:rsid w:val="00007A0A"/>
    <w:rsid w:val="00007A8C"/>
    <w:rsid w:val="00007ABD"/>
    <w:rsid w:val="00007ABF"/>
    <w:rsid w:val="00007B53"/>
    <w:rsid w:val="00007C4E"/>
    <w:rsid w:val="00007CAF"/>
    <w:rsid w:val="00007D1B"/>
    <w:rsid w:val="00007D28"/>
    <w:rsid w:val="00007D58"/>
    <w:rsid w:val="00007D6F"/>
    <w:rsid w:val="00007F55"/>
    <w:rsid w:val="000100A1"/>
    <w:rsid w:val="000100CF"/>
    <w:rsid w:val="000100E7"/>
    <w:rsid w:val="00010137"/>
    <w:rsid w:val="0001014F"/>
    <w:rsid w:val="00010582"/>
    <w:rsid w:val="00010594"/>
    <w:rsid w:val="000105DB"/>
    <w:rsid w:val="00010749"/>
    <w:rsid w:val="00010777"/>
    <w:rsid w:val="000107C8"/>
    <w:rsid w:val="00010833"/>
    <w:rsid w:val="000108C5"/>
    <w:rsid w:val="00010917"/>
    <w:rsid w:val="00010954"/>
    <w:rsid w:val="00010A61"/>
    <w:rsid w:val="00010B60"/>
    <w:rsid w:val="00010ECB"/>
    <w:rsid w:val="00011116"/>
    <w:rsid w:val="00011260"/>
    <w:rsid w:val="00011362"/>
    <w:rsid w:val="000113E7"/>
    <w:rsid w:val="000114FD"/>
    <w:rsid w:val="000116BF"/>
    <w:rsid w:val="0001176B"/>
    <w:rsid w:val="0001193C"/>
    <w:rsid w:val="00011A2B"/>
    <w:rsid w:val="00011A9E"/>
    <w:rsid w:val="00011B2D"/>
    <w:rsid w:val="00011BE8"/>
    <w:rsid w:val="00011C02"/>
    <w:rsid w:val="00011C4D"/>
    <w:rsid w:val="00011CCD"/>
    <w:rsid w:val="00011D35"/>
    <w:rsid w:val="00011F40"/>
    <w:rsid w:val="00011F51"/>
    <w:rsid w:val="00012033"/>
    <w:rsid w:val="00012090"/>
    <w:rsid w:val="000121C5"/>
    <w:rsid w:val="000122B3"/>
    <w:rsid w:val="000122E6"/>
    <w:rsid w:val="000125F9"/>
    <w:rsid w:val="000125FE"/>
    <w:rsid w:val="000126DF"/>
    <w:rsid w:val="00012703"/>
    <w:rsid w:val="00012839"/>
    <w:rsid w:val="00012AEE"/>
    <w:rsid w:val="00012C3B"/>
    <w:rsid w:val="00012C84"/>
    <w:rsid w:val="00012E40"/>
    <w:rsid w:val="00012EB7"/>
    <w:rsid w:val="00012FFB"/>
    <w:rsid w:val="000130EE"/>
    <w:rsid w:val="0001315E"/>
    <w:rsid w:val="000131F1"/>
    <w:rsid w:val="00013292"/>
    <w:rsid w:val="00013325"/>
    <w:rsid w:val="000133E0"/>
    <w:rsid w:val="00013553"/>
    <w:rsid w:val="00013637"/>
    <w:rsid w:val="0001379B"/>
    <w:rsid w:val="0001384A"/>
    <w:rsid w:val="00013855"/>
    <w:rsid w:val="00013863"/>
    <w:rsid w:val="00013910"/>
    <w:rsid w:val="000139FF"/>
    <w:rsid w:val="00013AB2"/>
    <w:rsid w:val="00013AD5"/>
    <w:rsid w:val="00013AE2"/>
    <w:rsid w:val="00013B75"/>
    <w:rsid w:val="00013C04"/>
    <w:rsid w:val="00013DA3"/>
    <w:rsid w:val="00013DDA"/>
    <w:rsid w:val="00013DE9"/>
    <w:rsid w:val="00013E65"/>
    <w:rsid w:val="00013F3A"/>
    <w:rsid w:val="00013F80"/>
    <w:rsid w:val="00013F92"/>
    <w:rsid w:val="00013FC0"/>
    <w:rsid w:val="00013FD6"/>
    <w:rsid w:val="00014272"/>
    <w:rsid w:val="000142A3"/>
    <w:rsid w:val="0001432A"/>
    <w:rsid w:val="000143A7"/>
    <w:rsid w:val="00014408"/>
    <w:rsid w:val="000144EC"/>
    <w:rsid w:val="00014598"/>
    <w:rsid w:val="000146C2"/>
    <w:rsid w:val="000147E1"/>
    <w:rsid w:val="00014964"/>
    <w:rsid w:val="000149CB"/>
    <w:rsid w:val="000149EF"/>
    <w:rsid w:val="00014C07"/>
    <w:rsid w:val="00014C4E"/>
    <w:rsid w:val="00014C88"/>
    <w:rsid w:val="00014E23"/>
    <w:rsid w:val="00014E3C"/>
    <w:rsid w:val="00014E61"/>
    <w:rsid w:val="00014FC8"/>
    <w:rsid w:val="00015015"/>
    <w:rsid w:val="000150BD"/>
    <w:rsid w:val="0001549A"/>
    <w:rsid w:val="000155A4"/>
    <w:rsid w:val="00015820"/>
    <w:rsid w:val="00015828"/>
    <w:rsid w:val="000158B3"/>
    <w:rsid w:val="000158BA"/>
    <w:rsid w:val="00015A0F"/>
    <w:rsid w:val="00015A13"/>
    <w:rsid w:val="00015C8F"/>
    <w:rsid w:val="00015E84"/>
    <w:rsid w:val="00016267"/>
    <w:rsid w:val="00016318"/>
    <w:rsid w:val="000163BF"/>
    <w:rsid w:val="000163F1"/>
    <w:rsid w:val="00016425"/>
    <w:rsid w:val="0001649B"/>
    <w:rsid w:val="0001650D"/>
    <w:rsid w:val="00016747"/>
    <w:rsid w:val="00016753"/>
    <w:rsid w:val="00016796"/>
    <w:rsid w:val="00016845"/>
    <w:rsid w:val="000168AC"/>
    <w:rsid w:val="00016902"/>
    <w:rsid w:val="00016A33"/>
    <w:rsid w:val="00016A5F"/>
    <w:rsid w:val="00016BB6"/>
    <w:rsid w:val="00016C24"/>
    <w:rsid w:val="00016C8F"/>
    <w:rsid w:val="00016E89"/>
    <w:rsid w:val="00017134"/>
    <w:rsid w:val="0001734D"/>
    <w:rsid w:val="000173C4"/>
    <w:rsid w:val="00017605"/>
    <w:rsid w:val="0001762E"/>
    <w:rsid w:val="00017784"/>
    <w:rsid w:val="0001788B"/>
    <w:rsid w:val="000179FD"/>
    <w:rsid w:val="00017B82"/>
    <w:rsid w:val="00017BE8"/>
    <w:rsid w:val="00017D34"/>
    <w:rsid w:val="00017DB6"/>
    <w:rsid w:val="00017EA0"/>
    <w:rsid w:val="0002004D"/>
    <w:rsid w:val="000200D4"/>
    <w:rsid w:val="000200E0"/>
    <w:rsid w:val="00020153"/>
    <w:rsid w:val="000201CC"/>
    <w:rsid w:val="00020247"/>
    <w:rsid w:val="000202A6"/>
    <w:rsid w:val="00020385"/>
    <w:rsid w:val="00020447"/>
    <w:rsid w:val="000204AB"/>
    <w:rsid w:val="00020542"/>
    <w:rsid w:val="00020644"/>
    <w:rsid w:val="0002078A"/>
    <w:rsid w:val="00020820"/>
    <w:rsid w:val="000208FB"/>
    <w:rsid w:val="00020A07"/>
    <w:rsid w:val="00020BF5"/>
    <w:rsid w:val="00020CF5"/>
    <w:rsid w:val="000210AD"/>
    <w:rsid w:val="000210AF"/>
    <w:rsid w:val="000210CD"/>
    <w:rsid w:val="000210CE"/>
    <w:rsid w:val="0002115F"/>
    <w:rsid w:val="000211AD"/>
    <w:rsid w:val="0002148A"/>
    <w:rsid w:val="000214DD"/>
    <w:rsid w:val="00021662"/>
    <w:rsid w:val="000216F1"/>
    <w:rsid w:val="000216F6"/>
    <w:rsid w:val="00021851"/>
    <w:rsid w:val="00021928"/>
    <w:rsid w:val="000219EF"/>
    <w:rsid w:val="00021A02"/>
    <w:rsid w:val="00021A14"/>
    <w:rsid w:val="00021AB2"/>
    <w:rsid w:val="00021B7F"/>
    <w:rsid w:val="00021C1F"/>
    <w:rsid w:val="00021DFB"/>
    <w:rsid w:val="000220E7"/>
    <w:rsid w:val="00022230"/>
    <w:rsid w:val="00022318"/>
    <w:rsid w:val="0002237F"/>
    <w:rsid w:val="000223C2"/>
    <w:rsid w:val="0002247D"/>
    <w:rsid w:val="000224D6"/>
    <w:rsid w:val="000226B9"/>
    <w:rsid w:val="000226C2"/>
    <w:rsid w:val="00022715"/>
    <w:rsid w:val="00022780"/>
    <w:rsid w:val="00022901"/>
    <w:rsid w:val="00022A08"/>
    <w:rsid w:val="00022B6E"/>
    <w:rsid w:val="00022BC0"/>
    <w:rsid w:val="00022BDC"/>
    <w:rsid w:val="00022C35"/>
    <w:rsid w:val="00022C55"/>
    <w:rsid w:val="00022CBD"/>
    <w:rsid w:val="00022D4F"/>
    <w:rsid w:val="00022F9B"/>
    <w:rsid w:val="000230AD"/>
    <w:rsid w:val="000230BD"/>
    <w:rsid w:val="00023171"/>
    <w:rsid w:val="00023271"/>
    <w:rsid w:val="000237A5"/>
    <w:rsid w:val="00023957"/>
    <w:rsid w:val="00023AD9"/>
    <w:rsid w:val="00023D6B"/>
    <w:rsid w:val="00023D9C"/>
    <w:rsid w:val="00023DA7"/>
    <w:rsid w:val="00023DD7"/>
    <w:rsid w:val="00023E31"/>
    <w:rsid w:val="00023EB9"/>
    <w:rsid w:val="00023F40"/>
    <w:rsid w:val="000240D2"/>
    <w:rsid w:val="000241C5"/>
    <w:rsid w:val="000242B3"/>
    <w:rsid w:val="00024311"/>
    <w:rsid w:val="0002447A"/>
    <w:rsid w:val="00024559"/>
    <w:rsid w:val="000249B0"/>
    <w:rsid w:val="00024A1C"/>
    <w:rsid w:val="00024A5E"/>
    <w:rsid w:val="00024A77"/>
    <w:rsid w:val="00024CF1"/>
    <w:rsid w:val="00024D55"/>
    <w:rsid w:val="00024DDD"/>
    <w:rsid w:val="00024E62"/>
    <w:rsid w:val="00024EB1"/>
    <w:rsid w:val="00024F25"/>
    <w:rsid w:val="00024F2D"/>
    <w:rsid w:val="00025051"/>
    <w:rsid w:val="000250BC"/>
    <w:rsid w:val="000251FB"/>
    <w:rsid w:val="0002523E"/>
    <w:rsid w:val="0002523F"/>
    <w:rsid w:val="00025246"/>
    <w:rsid w:val="0002533E"/>
    <w:rsid w:val="0002542D"/>
    <w:rsid w:val="00025541"/>
    <w:rsid w:val="000255EE"/>
    <w:rsid w:val="00025717"/>
    <w:rsid w:val="0002571F"/>
    <w:rsid w:val="0002584D"/>
    <w:rsid w:val="00025A3D"/>
    <w:rsid w:val="00025B6D"/>
    <w:rsid w:val="00025C6D"/>
    <w:rsid w:val="00025D4C"/>
    <w:rsid w:val="00025D52"/>
    <w:rsid w:val="00025D92"/>
    <w:rsid w:val="00025F7B"/>
    <w:rsid w:val="00025F85"/>
    <w:rsid w:val="0002624A"/>
    <w:rsid w:val="00026250"/>
    <w:rsid w:val="00026272"/>
    <w:rsid w:val="000262D5"/>
    <w:rsid w:val="000262F8"/>
    <w:rsid w:val="000262FA"/>
    <w:rsid w:val="0002637B"/>
    <w:rsid w:val="000263D0"/>
    <w:rsid w:val="0002659C"/>
    <w:rsid w:val="00026601"/>
    <w:rsid w:val="0002687E"/>
    <w:rsid w:val="00026988"/>
    <w:rsid w:val="000269C4"/>
    <w:rsid w:val="00026B2D"/>
    <w:rsid w:val="00026B33"/>
    <w:rsid w:val="00026B38"/>
    <w:rsid w:val="00026D0D"/>
    <w:rsid w:val="00026D8E"/>
    <w:rsid w:val="00026F65"/>
    <w:rsid w:val="00027162"/>
    <w:rsid w:val="000271FC"/>
    <w:rsid w:val="0002744D"/>
    <w:rsid w:val="000274A8"/>
    <w:rsid w:val="0002764F"/>
    <w:rsid w:val="0002767E"/>
    <w:rsid w:val="000277AB"/>
    <w:rsid w:val="000277C8"/>
    <w:rsid w:val="000279CF"/>
    <w:rsid w:val="00027A2D"/>
    <w:rsid w:val="00027B14"/>
    <w:rsid w:val="00027CD9"/>
    <w:rsid w:val="00027CF8"/>
    <w:rsid w:val="00027D61"/>
    <w:rsid w:val="00027EC9"/>
    <w:rsid w:val="00030097"/>
    <w:rsid w:val="000300EA"/>
    <w:rsid w:val="0003016F"/>
    <w:rsid w:val="0003031E"/>
    <w:rsid w:val="000308FF"/>
    <w:rsid w:val="000309FE"/>
    <w:rsid w:val="00030AA0"/>
    <w:rsid w:val="00030AFE"/>
    <w:rsid w:val="00030C4E"/>
    <w:rsid w:val="00030E09"/>
    <w:rsid w:val="00030F0D"/>
    <w:rsid w:val="00030F52"/>
    <w:rsid w:val="00031104"/>
    <w:rsid w:val="00031172"/>
    <w:rsid w:val="00031194"/>
    <w:rsid w:val="00031260"/>
    <w:rsid w:val="00031448"/>
    <w:rsid w:val="000314B9"/>
    <w:rsid w:val="000315C2"/>
    <w:rsid w:val="00031639"/>
    <w:rsid w:val="000316BD"/>
    <w:rsid w:val="00031715"/>
    <w:rsid w:val="00031734"/>
    <w:rsid w:val="000318F1"/>
    <w:rsid w:val="00031981"/>
    <w:rsid w:val="00031A7F"/>
    <w:rsid w:val="00031A90"/>
    <w:rsid w:val="00031A99"/>
    <w:rsid w:val="00031AF6"/>
    <w:rsid w:val="00031B34"/>
    <w:rsid w:val="00031B5B"/>
    <w:rsid w:val="00031C3A"/>
    <w:rsid w:val="00031C43"/>
    <w:rsid w:val="00031E13"/>
    <w:rsid w:val="00031E19"/>
    <w:rsid w:val="00031EBE"/>
    <w:rsid w:val="00031F4A"/>
    <w:rsid w:val="00032037"/>
    <w:rsid w:val="00032061"/>
    <w:rsid w:val="000320D4"/>
    <w:rsid w:val="000321D6"/>
    <w:rsid w:val="0003225F"/>
    <w:rsid w:val="000322E4"/>
    <w:rsid w:val="000323DD"/>
    <w:rsid w:val="00032424"/>
    <w:rsid w:val="00032467"/>
    <w:rsid w:val="000325A5"/>
    <w:rsid w:val="000327D7"/>
    <w:rsid w:val="00032893"/>
    <w:rsid w:val="00032897"/>
    <w:rsid w:val="000328EF"/>
    <w:rsid w:val="000329EE"/>
    <w:rsid w:val="00032CD4"/>
    <w:rsid w:val="00032E5A"/>
    <w:rsid w:val="00032FBD"/>
    <w:rsid w:val="00032FE0"/>
    <w:rsid w:val="00033023"/>
    <w:rsid w:val="00033115"/>
    <w:rsid w:val="0003311B"/>
    <w:rsid w:val="000331A3"/>
    <w:rsid w:val="000331AA"/>
    <w:rsid w:val="0003326C"/>
    <w:rsid w:val="0003342E"/>
    <w:rsid w:val="0003343F"/>
    <w:rsid w:val="00033451"/>
    <w:rsid w:val="00033458"/>
    <w:rsid w:val="000334F9"/>
    <w:rsid w:val="00033679"/>
    <w:rsid w:val="000337D6"/>
    <w:rsid w:val="000337FB"/>
    <w:rsid w:val="000338E4"/>
    <w:rsid w:val="00033984"/>
    <w:rsid w:val="0003400C"/>
    <w:rsid w:val="00034196"/>
    <w:rsid w:val="0003422B"/>
    <w:rsid w:val="000342BE"/>
    <w:rsid w:val="0003430E"/>
    <w:rsid w:val="00034388"/>
    <w:rsid w:val="000343E3"/>
    <w:rsid w:val="00034983"/>
    <w:rsid w:val="000349FE"/>
    <w:rsid w:val="00034A60"/>
    <w:rsid w:val="00034AC9"/>
    <w:rsid w:val="00034B1E"/>
    <w:rsid w:val="00034CD8"/>
    <w:rsid w:val="00034CDB"/>
    <w:rsid w:val="00034D00"/>
    <w:rsid w:val="00034E8F"/>
    <w:rsid w:val="00034F04"/>
    <w:rsid w:val="00035054"/>
    <w:rsid w:val="0003526A"/>
    <w:rsid w:val="00035297"/>
    <w:rsid w:val="000353DB"/>
    <w:rsid w:val="00035452"/>
    <w:rsid w:val="000354E7"/>
    <w:rsid w:val="000354F0"/>
    <w:rsid w:val="00035666"/>
    <w:rsid w:val="0003576F"/>
    <w:rsid w:val="000357A2"/>
    <w:rsid w:val="000357E2"/>
    <w:rsid w:val="0003583C"/>
    <w:rsid w:val="000358BD"/>
    <w:rsid w:val="00035909"/>
    <w:rsid w:val="0003594F"/>
    <w:rsid w:val="00035974"/>
    <w:rsid w:val="0003598B"/>
    <w:rsid w:val="000359F2"/>
    <w:rsid w:val="00035A13"/>
    <w:rsid w:val="00035B5E"/>
    <w:rsid w:val="00035C30"/>
    <w:rsid w:val="00035D8A"/>
    <w:rsid w:val="00035DDD"/>
    <w:rsid w:val="00035E85"/>
    <w:rsid w:val="00035F28"/>
    <w:rsid w:val="00035F33"/>
    <w:rsid w:val="00036038"/>
    <w:rsid w:val="0003603E"/>
    <w:rsid w:val="000362FB"/>
    <w:rsid w:val="00036317"/>
    <w:rsid w:val="00036585"/>
    <w:rsid w:val="00036693"/>
    <w:rsid w:val="000366C3"/>
    <w:rsid w:val="0003684A"/>
    <w:rsid w:val="00036A14"/>
    <w:rsid w:val="00036A8F"/>
    <w:rsid w:val="00036C56"/>
    <w:rsid w:val="00036D02"/>
    <w:rsid w:val="00036D12"/>
    <w:rsid w:val="00036D1E"/>
    <w:rsid w:val="00036F63"/>
    <w:rsid w:val="0003704B"/>
    <w:rsid w:val="0003707C"/>
    <w:rsid w:val="000370A7"/>
    <w:rsid w:val="000370DF"/>
    <w:rsid w:val="000370F4"/>
    <w:rsid w:val="000371B5"/>
    <w:rsid w:val="000374CF"/>
    <w:rsid w:val="00037535"/>
    <w:rsid w:val="00037581"/>
    <w:rsid w:val="000376F9"/>
    <w:rsid w:val="000376FC"/>
    <w:rsid w:val="0003786D"/>
    <w:rsid w:val="0003787D"/>
    <w:rsid w:val="00037A83"/>
    <w:rsid w:val="00037AD0"/>
    <w:rsid w:val="00037AEA"/>
    <w:rsid w:val="00037B13"/>
    <w:rsid w:val="00037B77"/>
    <w:rsid w:val="00037BD4"/>
    <w:rsid w:val="00037CA2"/>
    <w:rsid w:val="00037CA8"/>
    <w:rsid w:val="00037EEA"/>
    <w:rsid w:val="00037F87"/>
    <w:rsid w:val="0004002A"/>
    <w:rsid w:val="000400DC"/>
    <w:rsid w:val="00040139"/>
    <w:rsid w:val="00040264"/>
    <w:rsid w:val="000402FE"/>
    <w:rsid w:val="00040361"/>
    <w:rsid w:val="0004037E"/>
    <w:rsid w:val="00040422"/>
    <w:rsid w:val="00040457"/>
    <w:rsid w:val="000406EE"/>
    <w:rsid w:val="0004070A"/>
    <w:rsid w:val="0004072C"/>
    <w:rsid w:val="00040763"/>
    <w:rsid w:val="000409D3"/>
    <w:rsid w:val="00040A3F"/>
    <w:rsid w:val="00040B77"/>
    <w:rsid w:val="00040BF1"/>
    <w:rsid w:val="00040CC6"/>
    <w:rsid w:val="000410F7"/>
    <w:rsid w:val="00041126"/>
    <w:rsid w:val="0004116B"/>
    <w:rsid w:val="00041202"/>
    <w:rsid w:val="00041332"/>
    <w:rsid w:val="00041489"/>
    <w:rsid w:val="00041691"/>
    <w:rsid w:val="00041791"/>
    <w:rsid w:val="0004181C"/>
    <w:rsid w:val="00041825"/>
    <w:rsid w:val="00041827"/>
    <w:rsid w:val="0004184B"/>
    <w:rsid w:val="00041865"/>
    <w:rsid w:val="000418A0"/>
    <w:rsid w:val="000419B3"/>
    <w:rsid w:val="00041A53"/>
    <w:rsid w:val="00041A8B"/>
    <w:rsid w:val="00041AA5"/>
    <w:rsid w:val="00041CFC"/>
    <w:rsid w:val="00041EB8"/>
    <w:rsid w:val="000420E2"/>
    <w:rsid w:val="00042212"/>
    <w:rsid w:val="00042295"/>
    <w:rsid w:val="0004237F"/>
    <w:rsid w:val="000425E7"/>
    <w:rsid w:val="0004264A"/>
    <w:rsid w:val="00042765"/>
    <w:rsid w:val="000428F8"/>
    <w:rsid w:val="00042933"/>
    <w:rsid w:val="00042A5D"/>
    <w:rsid w:val="00042A5E"/>
    <w:rsid w:val="00042AE3"/>
    <w:rsid w:val="00042B61"/>
    <w:rsid w:val="00042CCE"/>
    <w:rsid w:val="00042EBD"/>
    <w:rsid w:val="00042F3E"/>
    <w:rsid w:val="00043072"/>
    <w:rsid w:val="000430B5"/>
    <w:rsid w:val="0004334F"/>
    <w:rsid w:val="000434C9"/>
    <w:rsid w:val="00043627"/>
    <w:rsid w:val="00043681"/>
    <w:rsid w:val="00043934"/>
    <w:rsid w:val="00043965"/>
    <w:rsid w:val="00043A3F"/>
    <w:rsid w:val="00043B5B"/>
    <w:rsid w:val="00043EB6"/>
    <w:rsid w:val="00043F4B"/>
    <w:rsid w:val="00044097"/>
    <w:rsid w:val="00044131"/>
    <w:rsid w:val="00044147"/>
    <w:rsid w:val="0004420B"/>
    <w:rsid w:val="000444D7"/>
    <w:rsid w:val="00044585"/>
    <w:rsid w:val="000445F0"/>
    <w:rsid w:val="0004464F"/>
    <w:rsid w:val="0004472C"/>
    <w:rsid w:val="00044782"/>
    <w:rsid w:val="00044797"/>
    <w:rsid w:val="000447AC"/>
    <w:rsid w:val="00044946"/>
    <w:rsid w:val="00044B68"/>
    <w:rsid w:val="00044B87"/>
    <w:rsid w:val="00044BCA"/>
    <w:rsid w:val="00044C6E"/>
    <w:rsid w:val="00044CFB"/>
    <w:rsid w:val="00044DC5"/>
    <w:rsid w:val="00044DD5"/>
    <w:rsid w:val="00044DFD"/>
    <w:rsid w:val="00044E37"/>
    <w:rsid w:val="00044E88"/>
    <w:rsid w:val="00044F7A"/>
    <w:rsid w:val="00044F83"/>
    <w:rsid w:val="0004509B"/>
    <w:rsid w:val="000450A1"/>
    <w:rsid w:val="000450B0"/>
    <w:rsid w:val="000450C7"/>
    <w:rsid w:val="00045273"/>
    <w:rsid w:val="0004538F"/>
    <w:rsid w:val="000453A5"/>
    <w:rsid w:val="00045413"/>
    <w:rsid w:val="00045454"/>
    <w:rsid w:val="0004554B"/>
    <w:rsid w:val="000455AB"/>
    <w:rsid w:val="0004567D"/>
    <w:rsid w:val="00045800"/>
    <w:rsid w:val="00045972"/>
    <w:rsid w:val="00045A69"/>
    <w:rsid w:val="00045A95"/>
    <w:rsid w:val="00045B0C"/>
    <w:rsid w:val="00045B5B"/>
    <w:rsid w:val="00045CB3"/>
    <w:rsid w:val="00045CE4"/>
    <w:rsid w:val="00045D48"/>
    <w:rsid w:val="00045E5D"/>
    <w:rsid w:val="00045FAE"/>
    <w:rsid w:val="00046097"/>
    <w:rsid w:val="000461B8"/>
    <w:rsid w:val="000462C3"/>
    <w:rsid w:val="000462C5"/>
    <w:rsid w:val="00046378"/>
    <w:rsid w:val="00046459"/>
    <w:rsid w:val="000465E0"/>
    <w:rsid w:val="000466C4"/>
    <w:rsid w:val="000467E8"/>
    <w:rsid w:val="0004688C"/>
    <w:rsid w:val="000468D1"/>
    <w:rsid w:val="000469AE"/>
    <w:rsid w:val="00046B1F"/>
    <w:rsid w:val="00046BF9"/>
    <w:rsid w:val="00046CF0"/>
    <w:rsid w:val="00046FAF"/>
    <w:rsid w:val="00046FC7"/>
    <w:rsid w:val="00047126"/>
    <w:rsid w:val="00047167"/>
    <w:rsid w:val="000471A4"/>
    <w:rsid w:val="000471EF"/>
    <w:rsid w:val="00047246"/>
    <w:rsid w:val="00047400"/>
    <w:rsid w:val="00047471"/>
    <w:rsid w:val="000475A8"/>
    <w:rsid w:val="000475F6"/>
    <w:rsid w:val="0004763B"/>
    <w:rsid w:val="000476CC"/>
    <w:rsid w:val="00047704"/>
    <w:rsid w:val="00047941"/>
    <w:rsid w:val="000479F3"/>
    <w:rsid w:val="00047A56"/>
    <w:rsid w:val="00047C2D"/>
    <w:rsid w:val="00047D07"/>
    <w:rsid w:val="00047DB3"/>
    <w:rsid w:val="00047DC5"/>
    <w:rsid w:val="00047DE0"/>
    <w:rsid w:val="00047FC4"/>
    <w:rsid w:val="000501DC"/>
    <w:rsid w:val="000502AC"/>
    <w:rsid w:val="000502F7"/>
    <w:rsid w:val="0005034B"/>
    <w:rsid w:val="00050486"/>
    <w:rsid w:val="00050549"/>
    <w:rsid w:val="000506D0"/>
    <w:rsid w:val="00050705"/>
    <w:rsid w:val="00050714"/>
    <w:rsid w:val="000508F0"/>
    <w:rsid w:val="000508F3"/>
    <w:rsid w:val="000509A1"/>
    <w:rsid w:val="000509BC"/>
    <w:rsid w:val="00050B69"/>
    <w:rsid w:val="00050C6A"/>
    <w:rsid w:val="00050D38"/>
    <w:rsid w:val="00050D57"/>
    <w:rsid w:val="00050D84"/>
    <w:rsid w:val="00050E2B"/>
    <w:rsid w:val="00050EFB"/>
    <w:rsid w:val="00050F38"/>
    <w:rsid w:val="00050F7C"/>
    <w:rsid w:val="00050FB5"/>
    <w:rsid w:val="00051076"/>
    <w:rsid w:val="000511A1"/>
    <w:rsid w:val="0005141E"/>
    <w:rsid w:val="00051678"/>
    <w:rsid w:val="00051680"/>
    <w:rsid w:val="0005171C"/>
    <w:rsid w:val="00051730"/>
    <w:rsid w:val="0005173C"/>
    <w:rsid w:val="00051922"/>
    <w:rsid w:val="000519AA"/>
    <w:rsid w:val="000519EC"/>
    <w:rsid w:val="00051A0E"/>
    <w:rsid w:val="00051A28"/>
    <w:rsid w:val="00051A74"/>
    <w:rsid w:val="00051B69"/>
    <w:rsid w:val="00051B90"/>
    <w:rsid w:val="00051D66"/>
    <w:rsid w:val="00051E00"/>
    <w:rsid w:val="00051E62"/>
    <w:rsid w:val="00051F4A"/>
    <w:rsid w:val="00052083"/>
    <w:rsid w:val="00052345"/>
    <w:rsid w:val="000523B1"/>
    <w:rsid w:val="00052442"/>
    <w:rsid w:val="00052555"/>
    <w:rsid w:val="00052630"/>
    <w:rsid w:val="000527C4"/>
    <w:rsid w:val="00052936"/>
    <w:rsid w:val="0005299F"/>
    <w:rsid w:val="000529F9"/>
    <w:rsid w:val="00052A35"/>
    <w:rsid w:val="00052A4B"/>
    <w:rsid w:val="00052C95"/>
    <w:rsid w:val="00052E65"/>
    <w:rsid w:val="00052F52"/>
    <w:rsid w:val="0005319A"/>
    <w:rsid w:val="0005321C"/>
    <w:rsid w:val="0005326A"/>
    <w:rsid w:val="00053297"/>
    <w:rsid w:val="0005337B"/>
    <w:rsid w:val="0005349A"/>
    <w:rsid w:val="000534DE"/>
    <w:rsid w:val="0005352D"/>
    <w:rsid w:val="000535EE"/>
    <w:rsid w:val="000536B1"/>
    <w:rsid w:val="0005378A"/>
    <w:rsid w:val="000537F3"/>
    <w:rsid w:val="0005389B"/>
    <w:rsid w:val="0005392A"/>
    <w:rsid w:val="00053A2A"/>
    <w:rsid w:val="00053ABB"/>
    <w:rsid w:val="00053BA2"/>
    <w:rsid w:val="00053BDF"/>
    <w:rsid w:val="00053C48"/>
    <w:rsid w:val="00053C99"/>
    <w:rsid w:val="00053D2E"/>
    <w:rsid w:val="00053D89"/>
    <w:rsid w:val="00053EAE"/>
    <w:rsid w:val="00053EF5"/>
    <w:rsid w:val="00053F28"/>
    <w:rsid w:val="00053F3A"/>
    <w:rsid w:val="00053FA7"/>
    <w:rsid w:val="00054065"/>
    <w:rsid w:val="0005411A"/>
    <w:rsid w:val="000541E5"/>
    <w:rsid w:val="0005420E"/>
    <w:rsid w:val="00054234"/>
    <w:rsid w:val="000542AA"/>
    <w:rsid w:val="000543E9"/>
    <w:rsid w:val="000544BE"/>
    <w:rsid w:val="000544DC"/>
    <w:rsid w:val="0005453B"/>
    <w:rsid w:val="000545B2"/>
    <w:rsid w:val="00054753"/>
    <w:rsid w:val="000547A8"/>
    <w:rsid w:val="0005482A"/>
    <w:rsid w:val="00054836"/>
    <w:rsid w:val="0005487A"/>
    <w:rsid w:val="0005499C"/>
    <w:rsid w:val="00054A2C"/>
    <w:rsid w:val="00054A51"/>
    <w:rsid w:val="00054D45"/>
    <w:rsid w:val="00054D5E"/>
    <w:rsid w:val="00054E51"/>
    <w:rsid w:val="00054EA3"/>
    <w:rsid w:val="00054F58"/>
    <w:rsid w:val="00054FB7"/>
    <w:rsid w:val="00055026"/>
    <w:rsid w:val="00055083"/>
    <w:rsid w:val="00055094"/>
    <w:rsid w:val="000550DD"/>
    <w:rsid w:val="0005512E"/>
    <w:rsid w:val="0005518C"/>
    <w:rsid w:val="00055304"/>
    <w:rsid w:val="0005530E"/>
    <w:rsid w:val="000553E4"/>
    <w:rsid w:val="0005543E"/>
    <w:rsid w:val="00055447"/>
    <w:rsid w:val="0005544A"/>
    <w:rsid w:val="00055471"/>
    <w:rsid w:val="000555F9"/>
    <w:rsid w:val="00055748"/>
    <w:rsid w:val="00055757"/>
    <w:rsid w:val="00055762"/>
    <w:rsid w:val="00055911"/>
    <w:rsid w:val="000559D5"/>
    <w:rsid w:val="00055B15"/>
    <w:rsid w:val="00055BC3"/>
    <w:rsid w:val="00055C55"/>
    <w:rsid w:val="00055D08"/>
    <w:rsid w:val="00055DC6"/>
    <w:rsid w:val="00055E7C"/>
    <w:rsid w:val="00055EDD"/>
    <w:rsid w:val="000560B3"/>
    <w:rsid w:val="00056156"/>
    <w:rsid w:val="0005627C"/>
    <w:rsid w:val="000562CF"/>
    <w:rsid w:val="000562FE"/>
    <w:rsid w:val="000563D5"/>
    <w:rsid w:val="000563F1"/>
    <w:rsid w:val="00056464"/>
    <w:rsid w:val="00056538"/>
    <w:rsid w:val="00056550"/>
    <w:rsid w:val="0005669D"/>
    <w:rsid w:val="000566A8"/>
    <w:rsid w:val="000566DB"/>
    <w:rsid w:val="000566E4"/>
    <w:rsid w:val="00056734"/>
    <w:rsid w:val="0005685A"/>
    <w:rsid w:val="0005686D"/>
    <w:rsid w:val="00056957"/>
    <w:rsid w:val="0005696B"/>
    <w:rsid w:val="00056B6C"/>
    <w:rsid w:val="00056CAA"/>
    <w:rsid w:val="00056CB9"/>
    <w:rsid w:val="00056D5F"/>
    <w:rsid w:val="00056D76"/>
    <w:rsid w:val="00056E63"/>
    <w:rsid w:val="00056EDE"/>
    <w:rsid w:val="00056F6E"/>
    <w:rsid w:val="00057069"/>
    <w:rsid w:val="00057087"/>
    <w:rsid w:val="00057132"/>
    <w:rsid w:val="00057211"/>
    <w:rsid w:val="00057257"/>
    <w:rsid w:val="000572E6"/>
    <w:rsid w:val="0005740B"/>
    <w:rsid w:val="00057444"/>
    <w:rsid w:val="000574F3"/>
    <w:rsid w:val="00057640"/>
    <w:rsid w:val="0005772B"/>
    <w:rsid w:val="00057759"/>
    <w:rsid w:val="0005778C"/>
    <w:rsid w:val="0005793C"/>
    <w:rsid w:val="00057968"/>
    <w:rsid w:val="00057B0F"/>
    <w:rsid w:val="00057C89"/>
    <w:rsid w:val="00057D36"/>
    <w:rsid w:val="00057D8A"/>
    <w:rsid w:val="00057EA0"/>
    <w:rsid w:val="00060211"/>
    <w:rsid w:val="00060308"/>
    <w:rsid w:val="00060360"/>
    <w:rsid w:val="000605F5"/>
    <w:rsid w:val="000606E6"/>
    <w:rsid w:val="00060784"/>
    <w:rsid w:val="00060830"/>
    <w:rsid w:val="00060B04"/>
    <w:rsid w:val="00060B39"/>
    <w:rsid w:val="00060B88"/>
    <w:rsid w:val="00060B8C"/>
    <w:rsid w:val="00060BC6"/>
    <w:rsid w:val="00060C46"/>
    <w:rsid w:val="00060C80"/>
    <w:rsid w:val="00060C9E"/>
    <w:rsid w:val="00060D57"/>
    <w:rsid w:val="00060DF3"/>
    <w:rsid w:val="00060EEC"/>
    <w:rsid w:val="00060F3D"/>
    <w:rsid w:val="00060FA8"/>
    <w:rsid w:val="0006100A"/>
    <w:rsid w:val="0006110C"/>
    <w:rsid w:val="000612D3"/>
    <w:rsid w:val="000612E0"/>
    <w:rsid w:val="00061377"/>
    <w:rsid w:val="00061625"/>
    <w:rsid w:val="0006168A"/>
    <w:rsid w:val="000616BE"/>
    <w:rsid w:val="000617F3"/>
    <w:rsid w:val="000618CB"/>
    <w:rsid w:val="00061967"/>
    <w:rsid w:val="00061BC7"/>
    <w:rsid w:val="00061BF9"/>
    <w:rsid w:val="00061C9F"/>
    <w:rsid w:val="00061E5B"/>
    <w:rsid w:val="00061F35"/>
    <w:rsid w:val="00061F83"/>
    <w:rsid w:val="00061FFC"/>
    <w:rsid w:val="00062198"/>
    <w:rsid w:val="00062394"/>
    <w:rsid w:val="0006247A"/>
    <w:rsid w:val="0006255D"/>
    <w:rsid w:val="00062655"/>
    <w:rsid w:val="000626CB"/>
    <w:rsid w:val="00062820"/>
    <w:rsid w:val="0006287E"/>
    <w:rsid w:val="00062A0B"/>
    <w:rsid w:val="00062AA3"/>
    <w:rsid w:val="00062C2C"/>
    <w:rsid w:val="00062D16"/>
    <w:rsid w:val="00062D69"/>
    <w:rsid w:val="00062F01"/>
    <w:rsid w:val="00062F2F"/>
    <w:rsid w:val="00062FA8"/>
    <w:rsid w:val="000630C3"/>
    <w:rsid w:val="00063169"/>
    <w:rsid w:val="00063271"/>
    <w:rsid w:val="000634A1"/>
    <w:rsid w:val="000635A9"/>
    <w:rsid w:val="00063689"/>
    <w:rsid w:val="0006372E"/>
    <w:rsid w:val="000637F0"/>
    <w:rsid w:val="000638BE"/>
    <w:rsid w:val="00063A19"/>
    <w:rsid w:val="00063DA0"/>
    <w:rsid w:val="00063E28"/>
    <w:rsid w:val="00063E7D"/>
    <w:rsid w:val="00063ED8"/>
    <w:rsid w:val="000641B6"/>
    <w:rsid w:val="000641D4"/>
    <w:rsid w:val="000642A6"/>
    <w:rsid w:val="00064352"/>
    <w:rsid w:val="0006437F"/>
    <w:rsid w:val="00064387"/>
    <w:rsid w:val="00064450"/>
    <w:rsid w:val="00064780"/>
    <w:rsid w:val="000647CC"/>
    <w:rsid w:val="00064836"/>
    <w:rsid w:val="00064968"/>
    <w:rsid w:val="00064986"/>
    <w:rsid w:val="000649A9"/>
    <w:rsid w:val="000649F1"/>
    <w:rsid w:val="00064B7A"/>
    <w:rsid w:val="00064BA7"/>
    <w:rsid w:val="00064BBC"/>
    <w:rsid w:val="00064D9C"/>
    <w:rsid w:val="00064E5A"/>
    <w:rsid w:val="00064F8E"/>
    <w:rsid w:val="00065139"/>
    <w:rsid w:val="000651CE"/>
    <w:rsid w:val="0006521C"/>
    <w:rsid w:val="0006536C"/>
    <w:rsid w:val="000653CE"/>
    <w:rsid w:val="000654D4"/>
    <w:rsid w:val="0006550C"/>
    <w:rsid w:val="0006557D"/>
    <w:rsid w:val="00065639"/>
    <w:rsid w:val="0006572B"/>
    <w:rsid w:val="00065999"/>
    <w:rsid w:val="000659A6"/>
    <w:rsid w:val="000659AA"/>
    <w:rsid w:val="000659AB"/>
    <w:rsid w:val="00065A7A"/>
    <w:rsid w:val="00065B54"/>
    <w:rsid w:val="00065BEA"/>
    <w:rsid w:val="00065BF7"/>
    <w:rsid w:val="00065C60"/>
    <w:rsid w:val="00065EA1"/>
    <w:rsid w:val="00065EAD"/>
    <w:rsid w:val="00065ED6"/>
    <w:rsid w:val="000660BD"/>
    <w:rsid w:val="000664D5"/>
    <w:rsid w:val="0006669D"/>
    <w:rsid w:val="000667D3"/>
    <w:rsid w:val="0006680C"/>
    <w:rsid w:val="00066928"/>
    <w:rsid w:val="00066AC2"/>
    <w:rsid w:val="00066B20"/>
    <w:rsid w:val="00066B76"/>
    <w:rsid w:val="00066CD2"/>
    <w:rsid w:val="00066E37"/>
    <w:rsid w:val="00066E3B"/>
    <w:rsid w:val="00066E59"/>
    <w:rsid w:val="00066E62"/>
    <w:rsid w:val="00066F59"/>
    <w:rsid w:val="00066FB3"/>
    <w:rsid w:val="00066FD6"/>
    <w:rsid w:val="000672A3"/>
    <w:rsid w:val="00067346"/>
    <w:rsid w:val="000673B9"/>
    <w:rsid w:val="00067650"/>
    <w:rsid w:val="000676E7"/>
    <w:rsid w:val="000677E6"/>
    <w:rsid w:val="00067916"/>
    <w:rsid w:val="00067B09"/>
    <w:rsid w:val="00067B63"/>
    <w:rsid w:val="00067CAC"/>
    <w:rsid w:val="00067CFC"/>
    <w:rsid w:val="00067EFE"/>
    <w:rsid w:val="00067F09"/>
    <w:rsid w:val="00067F17"/>
    <w:rsid w:val="00067F1E"/>
    <w:rsid w:val="0007012B"/>
    <w:rsid w:val="00070175"/>
    <w:rsid w:val="0007018B"/>
    <w:rsid w:val="000701C3"/>
    <w:rsid w:val="000701D9"/>
    <w:rsid w:val="0007029C"/>
    <w:rsid w:val="000702ED"/>
    <w:rsid w:val="000704EA"/>
    <w:rsid w:val="0007057F"/>
    <w:rsid w:val="000705DC"/>
    <w:rsid w:val="0007066C"/>
    <w:rsid w:val="00070670"/>
    <w:rsid w:val="000706D6"/>
    <w:rsid w:val="000706F0"/>
    <w:rsid w:val="0007072B"/>
    <w:rsid w:val="0007078E"/>
    <w:rsid w:val="00070931"/>
    <w:rsid w:val="00070943"/>
    <w:rsid w:val="00070A62"/>
    <w:rsid w:val="00070B88"/>
    <w:rsid w:val="00070BC0"/>
    <w:rsid w:val="00070D91"/>
    <w:rsid w:val="00070DD2"/>
    <w:rsid w:val="00070E96"/>
    <w:rsid w:val="00070F23"/>
    <w:rsid w:val="00070F95"/>
    <w:rsid w:val="000710CE"/>
    <w:rsid w:val="000711BE"/>
    <w:rsid w:val="000712F5"/>
    <w:rsid w:val="00071375"/>
    <w:rsid w:val="0007141A"/>
    <w:rsid w:val="0007141C"/>
    <w:rsid w:val="00071530"/>
    <w:rsid w:val="00071750"/>
    <w:rsid w:val="00071763"/>
    <w:rsid w:val="000717AC"/>
    <w:rsid w:val="00071A26"/>
    <w:rsid w:val="00071B48"/>
    <w:rsid w:val="00071E60"/>
    <w:rsid w:val="00071F75"/>
    <w:rsid w:val="000721E9"/>
    <w:rsid w:val="00072509"/>
    <w:rsid w:val="00072691"/>
    <w:rsid w:val="0007271B"/>
    <w:rsid w:val="000727AD"/>
    <w:rsid w:val="0007291C"/>
    <w:rsid w:val="000729CA"/>
    <w:rsid w:val="00072B5B"/>
    <w:rsid w:val="00072C7D"/>
    <w:rsid w:val="00072CAC"/>
    <w:rsid w:val="00072D1D"/>
    <w:rsid w:val="00072D8E"/>
    <w:rsid w:val="00072DB1"/>
    <w:rsid w:val="0007308F"/>
    <w:rsid w:val="00073406"/>
    <w:rsid w:val="00073617"/>
    <w:rsid w:val="0007374E"/>
    <w:rsid w:val="00073750"/>
    <w:rsid w:val="00073A35"/>
    <w:rsid w:val="00073AE0"/>
    <w:rsid w:val="00073C80"/>
    <w:rsid w:val="00073CA9"/>
    <w:rsid w:val="00073D1F"/>
    <w:rsid w:val="00073E57"/>
    <w:rsid w:val="0007405A"/>
    <w:rsid w:val="000740A2"/>
    <w:rsid w:val="00074136"/>
    <w:rsid w:val="0007420C"/>
    <w:rsid w:val="0007425D"/>
    <w:rsid w:val="00074318"/>
    <w:rsid w:val="00074443"/>
    <w:rsid w:val="00074460"/>
    <w:rsid w:val="000744E8"/>
    <w:rsid w:val="00074703"/>
    <w:rsid w:val="00074776"/>
    <w:rsid w:val="00074796"/>
    <w:rsid w:val="0007480A"/>
    <w:rsid w:val="000748EF"/>
    <w:rsid w:val="00074904"/>
    <w:rsid w:val="0007498A"/>
    <w:rsid w:val="000749E0"/>
    <w:rsid w:val="00074AB3"/>
    <w:rsid w:val="00074C65"/>
    <w:rsid w:val="00074CF4"/>
    <w:rsid w:val="00074CF6"/>
    <w:rsid w:val="00074D6A"/>
    <w:rsid w:val="00074FBE"/>
    <w:rsid w:val="00075042"/>
    <w:rsid w:val="0007507C"/>
    <w:rsid w:val="0007508E"/>
    <w:rsid w:val="000750BC"/>
    <w:rsid w:val="000750BE"/>
    <w:rsid w:val="0007522E"/>
    <w:rsid w:val="00075248"/>
    <w:rsid w:val="0007524E"/>
    <w:rsid w:val="000752B9"/>
    <w:rsid w:val="000752D5"/>
    <w:rsid w:val="00075359"/>
    <w:rsid w:val="000753A1"/>
    <w:rsid w:val="00075401"/>
    <w:rsid w:val="0007550E"/>
    <w:rsid w:val="00075561"/>
    <w:rsid w:val="000758AA"/>
    <w:rsid w:val="00075A18"/>
    <w:rsid w:val="00075AFF"/>
    <w:rsid w:val="00075B77"/>
    <w:rsid w:val="00075BE7"/>
    <w:rsid w:val="00075BF2"/>
    <w:rsid w:val="00075BFB"/>
    <w:rsid w:val="00075C73"/>
    <w:rsid w:val="00075CE2"/>
    <w:rsid w:val="00075CFC"/>
    <w:rsid w:val="00075D08"/>
    <w:rsid w:val="00075E5E"/>
    <w:rsid w:val="00076099"/>
    <w:rsid w:val="00076100"/>
    <w:rsid w:val="00076253"/>
    <w:rsid w:val="0007642D"/>
    <w:rsid w:val="000764C0"/>
    <w:rsid w:val="000766B4"/>
    <w:rsid w:val="000766CB"/>
    <w:rsid w:val="000766EC"/>
    <w:rsid w:val="0007680F"/>
    <w:rsid w:val="00076896"/>
    <w:rsid w:val="00076974"/>
    <w:rsid w:val="00076DE6"/>
    <w:rsid w:val="00076EDC"/>
    <w:rsid w:val="00076F83"/>
    <w:rsid w:val="00077026"/>
    <w:rsid w:val="00077083"/>
    <w:rsid w:val="0007713C"/>
    <w:rsid w:val="00077205"/>
    <w:rsid w:val="000772A6"/>
    <w:rsid w:val="000774FA"/>
    <w:rsid w:val="000775D0"/>
    <w:rsid w:val="000775EC"/>
    <w:rsid w:val="00077662"/>
    <w:rsid w:val="00077699"/>
    <w:rsid w:val="00077787"/>
    <w:rsid w:val="000777BE"/>
    <w:rsid w:val="00077929"/>
    <w:rsid w:val="00077A8F"/>
    <w:rsid w:val="00077A92"/>
    <w:rsid w:val="00077CA7"/>
    <w:rsid w:val="00077D25"/>
    <w:rsid w:val="00077E2D"/>
    <w:rsid w:val="00077E57"/>
    <w:rsid w:val="00077EDB"/>
    <w:rsid w:val="00077EF7"/>
    <w:rsid w:val="00077FD6"/>
    <w:rsid w:val="0008007C"/>
    <w:rsid w:val="00080083"/>
    <w:rsid w:val="000801A5"/>
    <w:rsid w:val="000801B0"/>
    <w:rsid w:val="00080299"/>
    <w:rsid w:val="00080313"/>
    <w:rsid w:val="0008040A"/>
    <w:rsid w:val="000805F5"/>
    <w:rsid w:val="00080615"/>
    <w:rsid w:val="00080790"/>
    <w:rsid w:val="00080797"/>
    <w:rsid w:val="00080911"/>
    <w:rsid w:val="00080A9E"/>
    <w:rsid w:val="00080B36"/>
    <w:rsid w:val="00080C24"/>
    <w:rsid w:val="00080C98"/>
    <w:rsid w:val="00080E2D"/>
    <w:rsid w:val="00080ED3"/>
    <w:rsid w:val="00080EFE"/>
    <w:rsid w:val="00080F4A"/>
    <w:rsid w:val="000810E3"/>
    <w:rsid w:val="0008114B"/>
    <w:rsid w:val="0008133C"/>
    <w:rsid w:val="000813A8"/>
    <w:rsid w:val="000813ED"/>
    <w:rsid w:val="00081475"/>
    <w:rsid w:val="000815A0"/>
    <w:rsid w:val="0008184E"/>
    <w:rsid w:val="000818E0"/>
    <w:rsid w:val="000818FE"/>
    <w:rsid w:val="000818FF"/>
    <w:rsid w:val="00081B02"/>
    <w:rsid w:val="00081BD6"/>
    <w:rsid w:val="00081C7E"/>
    <w:rsid w:val="00081CF9"/>
    <w:rsid w:val="00081DCD"/>
    <w:rsid w:val="00081E05"/>
    <w:rsid w:val="00081EA3"/>
    <w:rsid w:val="00081EE5"/>
    <w:rsid w:val="00082005"/>
    <w:rsid w:val="00082208"/>
    <w:rsid w:val="00082309"/>
    <w:rsid w:val="0008232F"/>
    <w:rsid w:val="00082433"/>
    <w:rsid w:val="000825CF"/>
    <w:rsid w:val="00082657"/>
    <w:rsid w:val="000826B5"/>
    <w:rsid w:val="00082734"/>
    <w:rsid w:val="000827F4"/>
    <w:rsid w:val="000828AC"/>
    <w:rsid w:val="00082902"/>
    <w:rsid w:val="000829B5"/>
    <w:rsid w:val="00082A90"/>
    <w:rsid w:val="00082AB1"/>
    <w:rsid w:val="00082B56"/>
    <w:rsid w:val="00082D5E"/>
    <w:rsid w:val="00082E0A"/>
    <w:rsid w:val="00082E21"/>
    <w:rsid w:val="00082F39"/>
    <w:rsid w:val="00082F51"/>
    <w:rsid w:val="00082FD2"/>
    <w:rsid w:val="00083123"/>
    <w:rsid w:val="0008314C"/>
    <w:rsid w:val="00083191"/>
    <w:rsid w:val="0008323E"/>
    <w:rsid w:val="00083291"/>
    <w:rsid w:val="0008348A"/>
    <w:rsid w:val="00083692"/>
    <w:rsid w:val="00083712"/>
    <w:rsid w:val="0008371F"/>
    <w:rsid w:val="00083775"/>
    <w:rsid w:val="00083857"/>
    <w:rsid w:val="00083974"/>
    <w:rsid w:val="00083977"/>
    <w:rsid w:val="000839B5"/>
    <w:rsid w:val="00083A5D"/>
    <w:rsid w:val="00083A84"/>
    <w:rsid w:val="00083CB6"/>
    <w:rsid w:val="00083D0B"/>
    <w:rsid w:val="00083D48"/>
    <w:rsid w:val="00083F3C"/>
    <w:rsid w:val="00083F77"/>
    <w:rsid w:val="000840F3"/>
    <w:rsid w:val="000843C1"/>
    <w:rsid w:val="00084408"/>
    <w:rsid w:val="00084447"/>
    <w:rsid w:val="00084486"/>
    <w:rsid w:val="000844DC"/>
    <w:rsid w:val="000846E5"/>
    <w:rsid w:val="000847FC"/>
    <w:rsid w:val="00084837"/>
    <w:rsid w:val="00084A1A"/>
    <w:rsid w:val="00084AA8"/>
    <w:rsid w:val="00084ACF"/>
    <w:rsid w:val="00084B20"/>
    <w:rsid w:val="00084C2F"/>
    <w:rsid w:val="00084D49"/>
    <w:rsid w:val="00084E5B"/>
    <w:rsid w:val="00084EA6"/>
    <w:rsid w:val="00084FA5"/>
    <w:rsid w:val="00084FF2"/>
    <w:rsid w:val="000850D3"/>
    <w:rsid w:val="0008514B"/>
    <w:rsid w:val="0008533C"/>
    <w:rsid w:val="0008536C"/>
    <w:rsid w:val="000853BB"/>
    <w:rsid w:val="00085456"/>
    <w:rsid w:val="000854CE"/>
    <w:rsid w:val="000854D7"/>
    <w:rsid w:val="000854F0"/>
    <w:rsid w:val="00085567"/>
    <w:rsid w:val="0008565B"/>
    <w:rsid w:val="00085723"/>
    <w:rsid w:val="000857F4"/>
    <w:rsid w:val="00085AD4"/>
    <w:rsid w:val="00085B13"/>
    <w:rsid w:val="00085CCD"/>
    <w:rsid w:val="00085D8B"/>
    <w:rsid w:val="00085ED3"/>
    <w:rsid w:val="00085F9A"/>
    <w:rsid w:val="00086075"/>
    <w:rsid w:val="00086167"/>
    <w:rsid w:val="000861ED"/>
    <w:rsid w:val="00086225"/>
    <w:rsid w:val="000862F9"/>
    <w:rsid w:val="0008633F"/>
    <w:rsid w:val="0008640A"/>
    <w:rsid w:val="0008641E"/>
    <w:rsid w:val="00086439"/>
    <w:rsid w:val="0008689D"/>
    <w:rsid w:val="000869B3"/>
    <w:rsid w:val="000869E8"/>
    <w:rsid w:val="00086A7E"/>
    <w:rsid w:val="00086B08"/>
    <w:rsid w:val="00086B0E"/>
    <w:rsid w:val="00086C0D"/>
    <w:rsid w:val="00086C51"/>
    <w:rsid w:val="00086C93"/>
    <w:rsid w:val="00086CA6"/>
    <w:rsid w:val="00086CBD"/>
    <w:rsid w:val="00086D1C"/>
    <w:rsid w:val="00086D4F"/>
    <w:rsid w:val="00086EED"/>
    <w:rsid w:val="00086FE6"/>
    <w:rsid w:val="00087263"/>
    <w:rsid w:val="00087281"/>
    <w:rsid w:val="000872BC"/>
    <w:rsid w:val="00087373"/>
    <w:rsid w:val="000873FB"/>
    <w:rsid w:val="00087406"/>
    <w:rsid w:val="0008745F"/>
    <w:rsid w:val="000875EF"/>
    <w:rsid w:val="000875FD"/>
    <w:rsid w:val="000876D5"/>
    <w:rsid w:val="00087764"/>
    <w:rsid w:val="000877E2"/>
    <w:rsid w:val="000878B7"/>
    <w:rsid w:val="0008797F"/>
    <w:rsid w:val="00087A71"/>
    <w:rsid w:val="00087C3D"/>
    <w:rsid w:val="00087C91"/>
    <w:rsid w:val="00087D4B"/>
    <w:rsid w:val="00087DC7"/>
    <w:rsid w:val="00087EA1"/>
    <w:rsid w:val="00090082"/>
    <w:rsid w:val="000900DC"/>
    <w:rsid w:val="00090210"/>
    <w:rsid w:val="000903D3"/>
    <w:rsid w:val="000905D8"/>
    <w:rsid w:val="000905DE"/>
    <w:rsid w:val="00090607"/>
    <w:rsid w:val="0009068D"/>
    <w:rsid w:val="0009074A"/>
    <w:rsid w:val="000907D2"/>
    <w:rsid w:val="00090875"/>
    <w:rsid w:val="000908C6"/>
    <w:rsid w:val="00090C60"/>
    <w:rsid w:val="00090C87"/>
    <w:rsid w:val="00090D56"/>
    <w:rsid w:val="00090E03"/>
    <w:rsid w:val="00090F1B"/>
    <w:rsid w:val="00090F69"/>
    <w:rsid w:val="00091031"/>
    <w:rsid w:val="0009109C"/>
    <w:rsid w:val="00091199"/>
    <w:rsid w:val="00091237"/>
    <w:rsid w:val="00091583"/>
    <w:rsid w:val="000915DC"/>
    <w:rsid w:val="00091615"/>
    <w:rsid w:val="00091623"/>
    <w:rsid w:val="00091642"/>
    <w:rsid w:val="00091647"/>
    <w:rsid w:val="00091687"/>
    <w:rsid w:val="0009172F"/>
    <w:rsid w:val="0009188F"/>
    <w:rsid w:val="000918CE"/>
    <w:rsid w:val="0009191B"/>
    <w:rsid w:val="0009191C"/>
    <w:rsid w:val="000919C0"/>
    <w:rsid w:val="00091A38"/>
    <w:rsid w:val="00091BAF"/>
    <w:rsid w:val="00091C9F"/>
    <w:rsid w:val="00091DFA"/>
    <w:rsid w:val="00091E3D"/>
    <w:rsid w:val="0009208D"/>
    <w:rsid w:val="00092099"/>
    <w:rsid w:val="0009214E"/>
    <w:rsid w:val="000921E1"/>
    <w:rsid w:val="000923D2"/>
    <w:rsid w:val="0009241C"/>
    <w:rsid w:val="00092446"/>
    <w:rsid w:val="0009247F"/>
    <w:rsid w:val="00092785"/>
    <w:rsid w:val="00092854"/>
    <w:rsid w:val="00092883"/>
    <w:rsid w:val="00092901"/>
    <w:rsid w:val="00092A73"/>
    <w:rsid w:val="00092A8F"/>
    <w:rsid w:val="00092B65"/>
    <w:rsid w:val="00092C7E"/>
    <w:rsid w:val="00092D5C"/>
    <w:rsid w:val="00092D60"/>
    <w:rsid w:val="00092E34"/>
    <w:rsid w:val="00092E75"/>
    <w:rsid w:val="00092EB1"/>
    <w:rsid w:val="000931AB"/>
    <w:rsid w:val="0009337B"/>
    <w:rsid w:val="0009347D"/>
    <w:rsid w:val="000934E3"/>
    <w:rsid w:val="00093574"/>
    <w:rsid w:val="000935B9"/>
    <w:rsid w:val="0009363E"/>
    <w:rsid w:val="00093711"/>
    <w:rsid w:val="00093760"/>
    <w:rsid w:val="000937AA"/>
    <w:rsid w:val="0009387C"/>
    <w:rsid w:val="000938E9"/>
    <w:rsid w:val="000938FA"/>
    <w:rsid w:val="00093A16"/>
    <w:rsid w:val="00093A2E"/>
    <w:rsid w:val="00093A5B"/>
    <w:rsid w:val="00093B4F"/>
    <w:rsid w:val="00093B6D"/>
    <w:rsid w:val="00093B96"/>
    <w:rsid w:val="00093C18"/>
    <w:rsid w:val="00093C5F"/>
    <w:rsid w:val="00093DFF"/>
    <w:rsid w:val="00093E53"/>
    <w:rsid w:val="00093EBD"/>
    <w:rsid w:val="00093ED6"/>
    <w:rsid w:val="00093F4D"/>
    <w:rsid w:val="00093F89"/>
    <w:rsid w:val="00094044"/>
    <w:rsid w:val="00094069"/>
    <w:rsid w:val="000940A6"/>
    <w:rsid w:val="000940AE"/>
    <w:rsid w:val="000942B7"/>
    <w:rsid w:val="000942D8"/>
    <w:rsid w:val="000942EB"/>
    <w:rsid w:val="00094452"/>
    <w:rsid w:val="0009485E"/>
    <w:rsid w:val="0009493B"/>
    <w:rsid w:val="0009496E"/>
    <w:rsid w:val="00094A77"/>
    <w:rsid w:val="00094BF7"/>
    <w:rsid w:val="00094C69"/>
    <w:rsid w:val="00094E4D"/>
    <w:rsid w:val="0009519E"/>
    <w:rsid w:val="0009526B"/>
    <w:rsid w:val="0009551D"/>
    <w:rsid w:val="00095545"/>
    <w:rsid w:val="00095549"/>
    <w:rsid w:val="000955B9"/>
    <w:rsid w:val="00095602"/>
    <w:rsid w:val="000956B2"/>
    <w:rsid w:val="000956CF"/>
    <w:rsid w:val="0009575A"/>
    <w:rsid w:val="000958AD"/>
    <w:rsid w:val="00095B32"/>
    <w:rsid w:val="00095CCC"/>
    <w:rsid w:val="00095D2C"/>
    <w:rsid w:val="00095DF8"/>
    <w:rsid w:val="00095E5D"/>
    <w:rsid w:val="00095F4D"/>
    <w:rsid w:val="00096056"/>
    <w:rsid w:val="00096080"/>
    <w:rsid w:val="00096090"/>
    <w:rsid w:val="00096109"/>
    <w:rsid w:val="0009619D"/>
    <w:rsid w:val="0009623D"/>
    <w:rsid w:val="00096274"/>
    <w:rsid w:val="000962CC"/>
    <w:rsid w:val="0009637D"/>
    <w:rsid w:val="00096483"/>
    <w:rsid w:val="00096493"/>
    <w:rsid w:val="00096505"/>
    <w:rsid w:val="000965DF"/>
    <w:rsid w:val="0009666A"/>
    <w:rsid w:val="000966AB"/>
    <w:rsid w:val="000966E1"/>
    <w:rsid w:val="00096870"/>
    <w:rsid w:val="00096991"/>
    <w:rsid w:val="000969E7"/>
    <w:rsid w:val="00096A03"/>
    <w:rsid w:val="00096A0D"/>
    <w:rsid w:val="00096A59"/>
    <w:rsid w:val="00096B40"/>
    <w:rsid w:val="00096C6D"/>
    <w:rsid w:val="00096D3E"/>
    <w:rsid w:val="00096E75"/>
    <w:rsid w:val="00096EBA"/>
    <w:rsid w:val="000970B8"/>
    <w:rsid w:val="0009723F"/>
    <w:rsid w:val="00097301"/>
    <w:rsid w:val="00097433"/>
    <w:rsid w:val="00097494"/>
    <w:rsid w:val="000975B6"/>
    <w:rsid w:val="00097625"/>
    <w:rsid w:val="00097704"/>
    <w:rsid w:val="000978FB"/>
    <w:rsid w:val="00097902"/>
    <w:rsid w:val="00097A88"/>
    <w:rsid w:val="00097A9D"/>
    <w:rsid w:val="00097AD2"/>
    <w:rsid w:val="00097AF8"/>
    <w:rsid w:val="00097C92"/>
    <w:rsid w:val="00097CC9"/>
    <w:rsid w:val="00097CE3"/>
    <w:rsid w:val="00097D44"/>
    <w:rsid w:val="00097F84"/>
    <w:rsid w:val="00097FA5"/>
    <w:rsid w:val="00097FCE"/>
    <w:rsid w:val="000A008B"/>
    <w:rsid w:val="000A019F"/>
    <w:rsid w:val="000A0272"/>
    <w:rsid w:val="000A02F4"/>
    <w:rsid w:val="000A046B"/>
    <w:rsid w:val="000A04FD"/>
    <w:rsid w:val="000A0503"/>
    <w:rsid w:val="000A057B"/>
    <w:rsid w:val="000A071A"/>
    <w:rsid w:val="000A071C"/>
    <w:rsid w:val="000A08A2"/>
    <w:rsid w:val="000A09FB"/>
    <w:rsid w:val="000A0A0E"/>
    <w:rsid w:val="000A0B2A"/>
    <w:rsid w:val="000A0C8B"/>
    <w:rsid w:val="000A0D0A"/>
    <w:rsid w:val="000A0DDE"/>
    <w:rsid w:val="000A0E4A"/>
    <w:rsid w:val="000A0E76"/>
    <w:rsid w:val="000A0E82"/>
    <w:rsid w:val="000A0EBA"/>
    <w:rsid w:val="000A0FC6"/>
    <w:rsid w:val="000A104A"/>
    <w:rsid w:val="000A10DA"/>
    <w:rsid w:val="000A10F3"/>
    <w:rsid w:val="000A1152"/>
    <w:rsid w:val="000A11D1"/>
    <w:rsid w:val="000A11F9"/>
    <w:rsid w:val="000A12D9"/>
    <w:rsid w:val="000A12EB"/>
    <w:rsid w:val="000A13A7"/>
    <w:rsid w:val="000A13F1"/>
    <w:rsid w:val="000A1689"/>
    <w:rsid w:val="000A16A7"/>
    <w:rsid w:val="000A16DA"/>
    <w:rsid w:val="000A16E7"/>
    <w:rsid w:val="000A173F"/>
    <w:rsid w:val="000A1887"/>
    <w:rsid w:val="000A191C"/>
    <w:rsid w:val="000A191E"/>
    <w:rsid w:val="000A193C"/>
    <w:rsid w:val="000A1A85"/>
    <w:rsid w:val="000A1B4C"/>
    <w:rsid w:val="000A1BEE"/>
    <w:rsid w:val="000A1C95"/>
    <w:rsid w:val="000A1D7B"/>
    <w:rsid w:val="000A1DFA"/>
    <w:rsid w:val="000A1F93"/>
    <w:rsid w:val="000A1FA9"/>
    <w:rsid w:val="000A2108"/>
    <w:rsid w:val="000A217B"/>
    <w:rsid w:val="000A2295"/>
    <w:rsid w:val="000A22B9"/>
    <w:rsid w:val="000A2338"/>
    <w:rsid w:val="000A247A"/>
    <w:rsid w:val="000A2544"/>
    <w:rsid w:val="000A2579"/>
    <w:rsid w:val="000A274B"/>
    <w:rsid w:val="000A27CC"/>
    <w:rsid w:val="000A2915"/>
    <w:rsid w:val="000A2946"/>
    <w:rsid w:val="000A295E"/>
    <w:rsid w:val="000A2BBD"/>
    <w:rsid w:val="000A2C90"/>
    <w:rsid w:val="000A2E2B"/>
    <w:rsid w:val="000A2E68"/>
    <w:rsid w:val="000A2E9D"/>
    <w:rsid w:val="000A2EC8"/>
    <w:rsid w:val="000A2FB5"/>
    <w:rsid w:val="000A30CF"/>
    <w:rsid w:val="000A331C"/>
    <w:rsid w:val="000A340A"/>
    <w:rsid w:val="000A3444"/>
    <w:rsid w:val="000A3552"/>
    <w:rsid w:val="000A36B8"/>
    <w:rsid w:val="000A3733"/>
    <w:rsid w:val="000A37F2"/>
    <w:rsid w:val="000A3919"/>
    <w:rsid w:val="000A39FC"/>
    <w:rsid w:val="000A3BD3"/>
    <w:rsid w:val="000A3CDC"/>
    <w:rsid w:val="000A3DE0"/>
    <w:rsid w:val="000A3EDC"/>
    <w:rsid w:val="000A3F6C"/>
    <w:rsid w:val="000A4262"/>
    <w:rsid w:val="000A434F"/>
    <w:rsid w:val="000A438F"/>
    <w:rsid w:val="000A44A4"/>
    <w:rsid w:val="000A4653"/>
    <w:rsid w:val="000A46EF"/>
    <w:rsid w:val="000A4786"/>
    <w:rsid w:val="000A478B"/>
    <w:rsid w:val="000A47AB"/>
    <w:rsid w:val="000A4976"/>
    <w:rsid w:val="000A4BB0"/>
    <w:rsid w:val="000A4C6C"/>
    <w:rsid w:val="000A4DAD"/>
    <w:rsid w:val="000A4E93"/>
    <w:rsid w:val="000A4F81"/>
    <w:rsid w:val="000A503A"/>
    <w:rsid w:val="000A51B2"/>
    <w:rsid w:val="000A51F9"/>
    <w:rsid w:val="000A534A"/>
    <w:rsid w:val="000A5352"/>
    <w:rsid w:val="000A535A"/>
    <w:rsid w:val="000A5452"/>
    <w:rsid w:val="000A5567"/>
    <w:rsid w:val="000A5573"/>
    <w:rsid w:val="000A594B"/>
    <w:rsid w:val="000A5970"/>
    <w:rsid w:val="000A5A6F"/>
    <w:rsid w:val="000A5AD6"/>
    <w:rsid w:val="000A5B16"/>
    <w:rsid w:val="000A5C7C"/>
    <w:rsid w:val="000A5D67"/>
    <w:rsid w:val="000A5E5E"/>
    <w:rsid w:val="000A6076"/>
    <w:rsid w:val="000A61D6"/>
    <w:rsid w:val="000A6537"/>
    <w:rsid w:val="000A6634"/>
    <w:rsid w:val="000A6656"/>
    <w:rsid w:val="000A67BC"/>
    <w:rsid w:val="000A67C2"/>
    <w:rsid w:val="000A67E5"/>
    <w:rsid w:val="000A67FC"/>
    <w:rsid w:val="000A681A"/>
    <w:rsid w:val="000A68B0"/>
    <w:rsid w:val="000A6B64"/>
    <w:rsid w:val="000A6C29"/>
    <w:rsid w:val="000A6CE5"/>
    <w:rsid w:val="000A6E8C"/>
    <w:rsid w:val="000A6EFB"/>
    <w:rsid w:val="000A6F6F"/>
    <w:rsid w:val="000A7057"/>
    <w:rsid w:val="000A7112"/>
    <w:rsid w:val="000A713B"/>
    <w:rsid w:val="000A71C0"/>
    <w:rsid w:val="000A72D9"/>
    <w:rsid w:val="000A73CE"/>
    <w:rsid w:val="000A73D1"/>
    <w:rsid w:val="000A74A8"/>
    <w:rsid w:val="000A7516"/>
    <w:rsid w:val="000A7559"/>
    <w:rsid w:val="000A7629"/>
    <w:rsid w:val="000A7758"/>
    <w:rsid w:val="000A7B86"/>
    <w:rsid w:val="000A7C91"/>
    <w:rsid w:val="000A7C99"/>
    <w:rsid w:val="000A7D44"/>
    <w:rsid w:val="000A7EA1"/>
    <w:rsid w:val="000A7EFF"/>
    <w:rsid w:val="000A7F26"/>
    <w:rsid w:val="000A7F47"/>
    <w:rsid w:val="000B00B3"/>
    <w:rsid w:val="000B0290"/>
    <w:rsid w:val="000B02B5"/>
    <w:rsid w:val="000B02F3"/>
    <w:rsid w:val="000B0313"/>
    <w:rsid w:val="000B0327"/>
    <w:rsid w:val="000B0331"/>
    <w:rsid w:val="000B0345"/>
    <w:rsid w:val="000B03C1"/>
    <w:rsid w:val="000B03EC"/>
    <w:rsid w:val="000B03F9"/>
    <w:rsid w:val="000B0465"/>
    <w:rsid w:val="000B057E"/>
    <w:rsid w:val="000B05ED"/>
    <w:rsid w:val="000B09C1"/>
    <w:rsid w:val="000B0A81"/>
    <w:rsid w:val="000B0A93"/>
    <w:rsid w:val="000B0C02"/>
    <w:rsid w:val="000B0CE5"/>
    <w:rsid w:val="000B0CF1"/>
    <w:rsid w:val="000B0EDA"/>
    <w:rsid w:val="000B0EE8"/>
    <w:rsid w:val="000B0F1E"/>
    <w:rsid w:val="000B0F8D"/>
    <w:rsid w:val="000B100B"/>
    <w:rsid w:val="000B1140"/>
    <w:rsid w:val="000B1276"/>
    <w:rsid w:val="000B13E9"/>
    <w:rsid w:val="000B14C1"/>
    <w:rsid w:val="000B14CC"/>
    <w:rsid w:val="000B14D9"/>
    <w:rsid w:val="000B1556"/>
    <w:rsid w:val="000B15EF"/>
    <w:rsid w:val="000B17BA"/>
    <w:rsid w:val="000B1877"/>
    <w:rsid w:val="000B1888"/>
    <w:rsid w:val="000B18B1"/>
    <w:rsid w:val="000B19D3"/>
    <w:rsid w:val="000B19E0"/>
    <w:rsid w:val="000B1AE1"/>
    <w:rsid w:val="000B1AF4"/>
    <w:rsid w:val="000B1C34"/>
    <w:rsid w:val="000B1C6A"/>
    <w:rsid w:val="000B1D51"/>
    <w:rsid w:val="000B1E5A"/>
    <w:rsid w:val="000B1F21"/>
    <w:rsid w:val="000B1F6C"/>
    <w:rsid w:val="000B1FBD"/>
    <w:rsid w:val="000B2032"/>
    <w:rsid w:val="000B2050"/>
    <w:rsid w:val="000B206C"/>
    <w:rsid w:val="000B210F"/>
    <w:rsid w:val="000B2368"/>
    <w:rsid w:val="000B237F"/>
    <w:rsid w:val="000B2494"/>
    <w:rsid w:val="000B24C3"/>
    <w:rsid w:val="000B24F1"/>
    <w:rsid w:val="000B250B"/>
    <w:rsid w:val="000B253A"/>
    <w:rsid w:val="000B25EC"/>
    <w:rsid w:val="000B260A"/>
    <w:rsid w:val="000B26EC"/>
    <w:rsid w:val="000B284D"/>
    <w:rsid w:val="000B28FC"/>
    <w:rsid w:val="000B2A97"/>
    <w:rsid w:val="000B2B1D"/>
    <w:rsid w:val="000B2C74"/>
    <w:rsid w:val="000B2D5E"/>
    <w:rsid w:val="000B2E13"/>
    <w:rsid w:val="000B2EFD"/>
    <w:rsid w:val="000B3214"/>
    <w:rsid w:val="000B34A9"/>
    <w:rsid w:val="000B3605"/>
    <w:rsid w:val="000B36B4"/>
    <w:rsid w:val="000B378D"/>
    <w:rsid w:val="000B37B0"/>
    <w:rsid w:val="000B3CDB"/>
    <w:rsid w:val="000B3DB1"/>
    <w:rsid w:val="000B3E24"/>
    <w:rsid w:val="000B4017"/>
    <w:rsid w:val="000B4044"/>
    <w:rsid w:val="000B42A0"/>
    <w:rsid w:val="000B446E"/>
    <w:rsid w:val="000B4763"/>
    <w:rsid w:val="000B47A6"/>
    <w:rsid w:val="000B49CA"/>
    <w:rsid w:val="000B4A6B"/>
    <w:rsid w:val="000B4A9F"/>
    <w:rsid w:val="000B4B19"/>
    <w:rsid w:val="000B4C2F"/>
    <w:rsid w:val="000B4C6A"/>
    <w:rsid w:val="000B4D94"/>
    <w:rsid w:val="000B4DFB"/>
    <w:rsid w:val="000B4E36"/>
    <w:rsid w:val="000B4E70"/>
    <w:rsid w:val="000B4E8D"/>
    <w:rsid w:val="000B505B"/>
    <w:rsid w:val="000B512F"/>
    <w:rsid w:val="000B517B"/>
    <w:rsid w:val="000B5286"/>
    <w:rsid w:val="000B53DC"/>
    <w:rsid w:val="000B5460"/>
    <w:rsid w:val="000B5574"/>
    <w:rsid w:val="000B570F"/>
    <w:rsid w:val="000B587B"/>
    <w:rsid w:val="000B58D6"/>
    <w:rsid w:val="000B5A15"/>
    <w:rsid w:val="000B5A61"/>
    <w:rsid w:val="000B5AEA"/>
    <w:rsid w:val="000B5BEE"/>
    <w:rsid w:val="000B5D9B"/>
    <w:rsid w:val="000B5F79"/>
    <w:rsid w:val="000B5F81"/>
    <w:rsid w:val="000B6064"/>
    <w:rsid w:val="000B61ED"/>
    <w:rsid w:val="000B6202"/>
    <w:rsid w:val="000B6440"/>
    <w:rsid w:val="000B65C4"/>
    <w:rsid w:val="000B683D"/>
    <w:rsid w:val="000B68D6"/>
    <w:rsid w:val="000B6989"/>
    <w:rsid w:val="000B6AEC"/>
    <w:rsid w:val="000B6B14"/>
    <w:rsid w:val="000B6BD5"/>
    <w:rsid w:val="000B6D2F"/>
    <w:rsid w:val="000B6DDD"/>
    <w:rsid w:val="000B6E01"/>
    <w:rsid w:val="000B6E51"/>
    <w:rsid w:val="000B6E79"/>
    <w:rsid w:val="000B6F8F"/>
    <w:rsid w:val="000B7060"/>
    <w:rsid w:val="000B7110"/>
    <w:rsid w:val="000B7141"/>
    <w:rsid w:val="000B714F"/>
    <w:rsid w:val="000B71EA"/>
    <w:rsid w:val="000B7370"/>
    <w:rsid w:val="000B7397"/>
    <w:rsid w:val="000B73A5"/>
    <w:rsid w:val="000B748C"/>
    <w:rsid w:val="000B74AB"/>
    <w:rsid w:val="000B759C"/>
    <w:rsid w:val="000B75A9"/>
    <w:rsid w:val="000B760D"/>
    <w:rsid w:val="000B76F0"/>
    <w:rsid w:val="000B77B0"/>
    <w:rsid w:val="000B787A"/>
    <w:rsid w:val="000B79C9"/>
    <w:rsid w:val="000B7A31"/>
    <w:rsid w:val="000B7ADE"/>
    <w:rsid w:val="000B7B2E"/>
    <w:rsid w:val="000B7C2C"/>
    <w:rsid w:val="000B7D2D"/>
    <w:rsid w:val="000B7D87"/>
    <w:rsid w:val="000B7E9E"/>
    <w:rsid w:val="000B7EAF"/>
    <w:rsid w:val="000B7EE3"/>
    <w:rsid w:val="000C001F"/>
    <w:rsid w:val="000C0073"/>
    <w:rsid w:val="000C00DF"/>
    <w:rsid w:val="000C0153"/>
    <w:rsid w:val="000C0183"/>
    <w:rsid w:val="000C018D"/>
    <w:rsid w:val="000C0265"/>
    <w:rsid w:val="000C031C"/>
    <w:rsid w:val="000C0322"/>
    <w:rsid w:val="000C0357"/>
    <w:rsid w:val="000C03F7"/>
    <w:rsid w:val="000C0548"/>
    <w:rsid w:val="000C0555"/>
    <w:rsid w:val="000C0579"/>
    <w:rsid w:val="000C0725"/>
    <w:rsid w:val="000C0801"/>
    <w:rsid w:val="000C0A67"/>
    <w:rsid w:val="000C0A68"/>
    <w:rsid w:val="000C0C3A"/>
    <w:rsid w:val="000C0C52"/>
    <w:rsid w:val="000C0CA8"/>
    <w:rsid w:val="000C0DE7"/>
    <w:rsid w:val="000C0E86"/>
    <w:rsid w:val="000C0EE6"/>
    <w:rsid w:val="000C1058"/>
    <w:rsid w:val="000C10BB"/>
    <w:rsid w:val="000C11BB"/>
    <w:rsid w:val="000C1299"/>
    <w:rsid w:val="000C138D"/>
    <w:rsid w:val="000C1444"/>
    <w:rsid w:val="000C14B2"/>
    <w:rsid w:val="000C157E"/>
    <w:rsid w:val="000C162E"/>
    <w:rsid w:val="000C1660"/>
    <w:rsid w:val="000C1670"/>
    <w:rsid w:val="000C1703"/>
    <w:rsid w:val="000C1A3D"/>
    <w:rsid w:val="000C1A5A"/>
    <w:rsid w:val="000C1AE7"/>
    <w:rsid w:val="000C1B1C"/>
    <w:rsid w:val="000C1D19"/>
    <w:rsid w:val="000C1D2C"/>
    <w:rsid w:val="000C1D7D"/>
    <w:rsid w:val="000C1ECC"/>
    <w:rsid w:val="000C1ECF"/>
    <w:rsid w:val="000C2010"/>
    <w:rsid w:val="000C207A"/>
    <w:rsid w:val="000C216A"/>
    <w:rsid w:val="000C223D"/>
    <w:rsid w:val="000C2371"/>
    <w:rsid w:val="000C2448"/>
    <w:rsid w:val="000C24CA"/>
    <w:rsid w:val="000C2604"/>
    <w:rsid w:val="000C2670"/>
    <w:rsid w:val="000C28A2"/>
    <w:rsid w:val="000C2A00"/>
    <w:rsid w:val="000C2A7A"/>
    <w:rsid w:val="000C2AF8"/>
    <w:rsid w:val="000C2C7C"/>
    <w:rsid w:val="000C2EDD"/>
    <w:rsid w:val="000C2F62"/>
    <w:rsid w:val="000C3068"/>
    <w:rsid w:val="000C306B"/>
    <w:rsid w:val="000C30D8"/>
    <w:rsid w:val="000C312C"/>
    <w:rsid w:val="000C3235"/>
    <w:rsid w:val="000C326C"/>
    <w:rsid w:val="000C3324"/>
    <w:rsid w:val="000C3413"/>
    <w:rsid w:val="000C342A"/>
    <w:rsid w:val="000C345C"/>
    <w:rsid w:val="000C34FB"/>
    <w:rsid w:val="000C3651"/>
    <w:rsid w:val="000C370E"/>
    <w:rsid w:val="000C3765"/>
    <w:rsid w:val="000C37FC"/>
    <w:rsid w:val="000C3888"/>
    <w:rsid w:val="000C38B9"/>
    <w:rsid w:val="000C3A95"/>
    <w:rsid w:val="000C3B7D"/>
    <w:rsid w:val="000C3BC3"/>
    <w:rsid w:val="000C3D53"/>
    <w:rsid w:val="000C3D57"/>
    <w:rsid w:val="000C3E24"/>
    <w:rsid w:val="000C3EF4"/>
    <w:rsid w:val="000C3FAF"/>
    <w:rsid w:val="000C40AF"/>
    <w:rsid w:val="000C4168"/>
    <w:rsid w:val="000C41CA"/>
    <w:rsid w:val="000C445F"/>
    <w:rsid w:val="000C44C4"/>
    <w:rsid w:val="000C44C5"/>
    <w:rsid w:val="000C4513"/>
    <w:rsid w:val="000C47A3"/>
    <w:rsid w:val="000C4913"/>
    <w:rsid w:val="000C4991"/>
    <w:rsid w:val="000C49BE"/>
    <w:rsid w:val="000C4D2B"/>
    <w:rsid w:val="000C4DC1"/>
    <w:rsid w:val="000C4DCF"/>
    <w:rsid w:val="000C4E23"/>
    <w:rsid w:val="000C4E9E"/>
    <w:rsid w:val="000C4F1C"/>
    <w:rsid w:val="000C4FF7"/>
    <w:rsid w:val="000C5058"/>
    <w:rsid w:val="000C5087"/>
    <w:rsid w:val="000C50D4"/>
    <w:rsid w:val="000C517E"/>
    <w:rsid w:val="000C53F4"/>
    <w:rsid w:val="000C56C8"/>
    <w:rsid w:val="000C5711"/>
    <w:rsid w:val="000C5807"/>
    <w:rsid w:val="000C595E"/>
    <w:rsid w:val="000C5A60"/>
    <w:rsid w:val="000C5B04"/>
    <w:rsid w:val="000C5BB0"/>
    <w:rsid w:val="000C5DC7"/>
    <w:rsid w:val="000C5DE0"/>
    <w:rsid w:val="000C5F42"/>
    <w:rsid w:val="000C6079"/>
    <w:rsid w:val="000C6134"/>
    <w:rsid w:val="000C614E"/>
    <w:rsid w:val="000C63A7"/>
    <w:rsid w:val="000C6481"/>
    <w:rsid w:val="000C66DD"/>
    <w:rsid w:val="000C67D0"/>
    <w:rsid w:val="000C6836"/>
    <w:rsid w:val="000C6902"/>
    <w:rsid w:val="000C699A"/>
    <w:rsid w:val="000C69AA"/>
    <w:rsid w:val="000C6CB5"/>
    <w:rsid w:val="000C6D16"/>
    <w:rsid w:val="000C6D19"/>
    <w:rsid w:val="000C6E89"/>
    <w:rsid w:val="000C6EAA"/>
    <w:rsid w:val="000C6F07"/>
    <w:rsid w:val="000C6F0B"/>
    <w:rsid w:val="000C6F6E"/>
    <w:rsid w:val="000C6FD8"/>
    <w:rsid w:val="000C6FE1"/>
    <w:rsid w:val="000C7108"/>
    <w:rsid w:val="000C720D"/>
    <w:rsid w:val="000C7351"/>
    <w:rsid w:val="000C7473"/>
    <w:rsid w:val="000C757C"/>
    <w:rsid w:val="000C75FA"/>
    <w:rsid w:val="000C779B"/>
    <w:rsid w:val="000C7846"/>
    <w:rsid w:val="000C78A1"/>
    <w:rsid w:val="000C78B6"/>
    <w:rsid w:val="000C793F"/>
    <w:rsid w:val="000C7B12"/>
    <w:rsid w:val="000C7B83"/>
    <w:rsid w:val="000C7CA0"/>
    <w:rsid w:val="000C7CE1"/>
    <w:rsid w:val="000C7D4B"/>
    <w:rsid w:val="000C7ED0"/>
    <w:rsid w:val="000C7FC3"/>
    <w:rsid w:val="000D0056"/>
    <w:rsid w:val="000D021C"/>
    <w:rsid w:val="000D029D"/>
    <w:rsid w:val="000D04DD"/>
    <w:rsid w:val="000D06A4"/>
    <w:rsid w:val="000D06F1"/>
    <w:rsid w:val="000D0714"/>
    <w:rsid w:val="000D07D0"/>
    <w:rsid w:val="000D094B"/>
    <w:rsid w:val="000D09AB"/>
    <w:rsid w:val="000D0B8C"/>
    <w:rsid w:val="000D0BCD"/>
    <w:rsid w:val="000D0BE7"/>
    <w:rsid w:val="000D0C64"/>
    <w:rsid w:val="000D0D12"/>
    <w:rsid w:val="000D0D43"/>
    <w:rsid w:val="000D0F2C"/>
    <w:rsid w:val="000D101A"/>
    <w:rsid w:val="000D1062"/>
    <w:rsid w:val="000D108F"/>
    <w:rsid w:val="000D12A3"/>
    <w:rsid w:val="000D132A"/>
    <w:rsid w:val="000D1387"/>
    <w:rsid w:val="000D13FE"/>
    <w:rsid w:val="000D1649"/>
    <w:rsid w:val="000D16B3"/>
    <w:rsid w:val="000D1944"/>
    <w:rsid w:val="000D19B6"/>
    <w:rsid w:val="000D1BCE"/>
    <w:rsid w:val="000D1CBE"/>
    <w:rsid w:val="000D1CE5"/>
    <w:rsid w:val="000D1D23"/>
    <w:rsid w:val="000D1E99"/>
    <w:rsid w:val="000D1FA6"/>
    <w:rsid w:val="000D213A"/>
    <w:rsid w:val="000D2140"/>
    <w:rsid w:val="000D2184"/>
    <w:rsid w:val="000D2214"/>
    <w:rsid w:val="000D226E"/>
    <w:rsid w:val="000D228E"/>
    <w:rsid w:val="000D2328"/>
    <w:rsid w:val="000D2446"/>
    <w:rsid w:val="000D246F"/>
    <w:rsid w:val="000D2720"/>
    <w:rsid w:val="000D27BA"/>
    <w:rsid w:val="000D27BE"/>
    <w:rsid w:val="000D2922"/>
    <w:rsid w:val="000D2B16"/>
    <w:rsid w:val="000D2B67"/>
    <w:rsid w:val="000D2C3F"/>
    <w:rsid w:val="000D2C68"/>
    <w:rsid w:val="000D2C89"/>
    <w:rsid w:val="000D2CA1"/>
    <w:rsid w:val="000D2CA8"/>
    <w:rsid w:val="000D2CD4"/>
    <w:rsid w:val="000D2E12"/>
    <w:rsid w:val="000D2E39"/>
    <w:rsid w:val="000D2E69"/>
    <w:rsid w:val="000D2F54"/>
    <w:rsid w:val="000D2F7F"/>
    <w:rsid w:val="000D30D3"/>
    <w:rsid w:val="000D318A"/>
    <w:rsid w:val="000D325E"/>
    <w:rsid w:val="000D329D"/>
    <w:rsid w:val="000D32A0"/>
    <w:rsid w:val="000D333F"/>
    <w:rsid w:val="000D3373"/>
    <w:rsid w:val="000D3422"/>
    <w:rsid w:val="000D3436"/>
    <w:rsid w:val="000D34B1"/>
    <w:rsid w:val="000D34E0"/>
    <w:rsid w:val="000D36EE"/>
    <w:rsid w:val="000D3762"/>
    <w:rsid w:val="000D3835"/>
    <w:rsid w:val="000D387C"/>
    <w:rsid w:val="000D388F"/>
    <w:rsid w:val="000D3A4B"/>
    <w:rsid w:val="000D3AA9"/>
    <w:rsid w:val="000D3B08"/>
    <w:rsid w:val="000D3B93"/>
    <w:rsid w:val="000D3C76"/>
    <w:rsid w:val="000D3DCB"/>
    <w:rsid w:val="000D3F53"/>
    <w:rsid w:val="000D3F64"/>
    <w:rsid w:val="000D4027"/>
    <w:rsid w:val="000D40D2"/>
    <w:rsid w:val="000D41C6"/>
    <w:rsid w:val="000D4256"/>
    <w:rsid w:val="000D442E"/>
    <w:rsid w:val="000D4483"/>
    <w:rsid w:val="000D4539"/>
    <w:rsid w:val="000D45BB"/>
    <w:rsid w:val="000D461F"/>
    <w:rsid w:val="000D468E"/>
    <w:rsid w:val="000D48CD"/>
    <w:rsid w:val="000D49DB"/>
    <w:rsid w:val="000D4AD4"/>
    <w:rsid w:val="000D4C1E"/>
    <w:rsid w:val="000D4C67"/>
    <w:rsid w:val="000D4DB3"/>
    <w:rsid w:val="000D4E6E"/>
    <w:rsid w:val="000D4E84"/>
    <w:rsid w:val="000D4F08"/>
    <w:rsid w:val="000D4F16"/>
    <w:rsid w:val="000D5097"/>
    <w:rsid w:val="000D50CB"/>
    <w:rsid w:val="000D50DA"/>
    <w:rsid w:val="000D511E"/>
    <w:rsid w:val="000D5204"/>
    <w:rsid w:val="000D5320"/>
    <w:rsid w:val="000D53D8"/>
    <w:rsid w:val="000D53DB"/>
    <w:rsid w:val="000D554B"/>
    <w:rsid w:val="000D55B8"/>
    <w:rsid w:val="000D5648"/>
    <w:rsid w:val="000D5664"/>
    <w:rsid w:val="000D580C"/>
    <w:rsid w:val="000D582C"/>
    <w:rsid w:val="000D58A1"/>
    <w:rsid w:val="000D590A"/>
    <w:rsid w:val="000D5A06"/>
    <w:rsid w:val="000D5A0D"/>
    <w:rsid w:val="000D5AD9"/>
    <w:rsid w:val="000D5B73"/>
    <w:rsid w:val="000D5C62"/>
    <w:rsid w:val="000D5C80"/>
    <w:rsid w:val="000D5D48"/>
    <w:rsid w:val="000D5D5C"/>
    <w:rsid w:val="000D5DBE"/>
    <w:rsid w:val="000D5EAE"/>
    <w:rsid w:val="000D5F3D"/>
    <w:rsid w:val="000D6094"/>
    <w:rsid w:val="000D60FF"/>
    <w:rsid w:val="000D644A"/>
    <w:rsid w:val="000D652E"/>
    <w:rsid w:val="000D6539"/>
    <w:rsid w:val="000D6556"/>
    <w:rsid w:val="000D65AB"/>
    <w:rsid w:val="000D67D0"/>
    <w:rsid w:val="000D6B25"/>
    <w:rsid w:val="000D6BB8"/>
    <w:rsid w:val="000D6CD5"/>
    <w:rsid w:val="000D6D8E"/>
    <w:rsid w:val="000D6E18"/>
    <w:rsid w:val="000D6E20"/>
    <w:rsid w:val="000D6E4A"/>
    <w:rsid w:val="000D6EDC"/>
    <w:rsid w:val="000D71A9"/>
    <w:rsid w:val="000D71D6"/>
    <w:rsid w:val="000D720D"/>
    <w:rsid w:val="000D7358"/>
    <w:rsid w:val="000D7369"/>
    <w:rsid w:val="000D7378"/>
    <w:rsid w:val="000D738E"/>
    <w:rsid w:val="000D749F"/>
    <w:rsid w:val="000D75AD"/>
    <w:rsid w:val="000D75BD"/>
    <w:rsid w:val="000D75D1"/>
    <w:rsid w:val="000D775C"/>
    <w:rsid w:val="000D7783"/>
    <w:rsid w:val="000D7951"/>
    <w:rsid w:val="000D79E8"/>
    <w:rsid w:val="000D7A56"/>
    <w:rsid w:val="000D7A91"/>
    <w:rsid w:val="000D7CA3"/>
    <w:rsid w:val="000D7CD7"/>
    <w:rsid w:val="000D7D00"/>
    <w:rsid w:val="000D7D0D"/>
    <w:rsid w:val="000D7D9C"/>
    <w:rsid w:val="000D7DB1"/>
    <w:rsid w:val="000D7DCB"/>
    <w:rsid w:val="000D7E1A"/>
    <w:rsid w:val="000E0021"/>
    <w:rsid w:val="000E0227"/>
    <w:rsid w:val="000E032F"/>
    <w:rsid w:val="000E06D9"/>
    <w:rsid w:val="000E08CA"/>
    <w:rsid w:val="000E096A"/>
    <w:rsid w:val="000E0986"/>
    <w:rsid w:val="000E0A60"/>
    <w:rsid w:val="000E0ABF"/>
    <w:rsid w:val="000E0C38"/>
    <w:rsid w:val="000E0CAD"/>
    <w:rsid w:val="000E0D21"/>
    <w:rsid w:val="000E0E63"/>
    <w:rsid w:val="000E1056"/>
    <w:rsid w:val="000E106E"/>
    <w:rsid w:val="000E1112"/>
    <w:rsid w:val="000E11FD"/>
    <w:rsid w:val="000E1211"/>
    <w:rsid w:val="000E1277"/>
    <w:rsid w:val="000E130A"/>
    <w:rsid w:val="000E14AF"/>
    <w:rsid w:val="000E18C7"/>
    <w:rsid w:val="000E19E6"/>
    <w:rsid w:val="000E1AAE"/>
    <w:rsid w:val="000E1B0D"/>
    <w:rsid w:val="000E1CBD"/>
    <w:rsid w:val="000E1D52"/>
    <w:rsid w:val="000E1F48"/>
    <w:rsid w:val="000E1F6C"/>
    <w:rsid w:val="000E20B1"/>
    <w:rsid w:val="000E21EC"/>
    <w:rsid w:val="000E2293"/>
    <w:rsid w:val="000E2374"/>
    <w:rsid w:val="000E23DB"/>
    <w:rsid w:val="000E25D5"/>
    <w:rsid w:val="000E26B9"/>
    <w:rsid w:val="000E272D"/>
    <w:rsid w:val="000E2867"/>
    <w:rsid w:val="000E293E"/>
    <w:rsid w:val="000E2B81"/>
    <w:rsid w:val="000E2B89"/>
    <w:rsid w:val="000E2BC5"/>
    <w:rsid w:val="000E2C9D"/>
    <w:rsid w:val="000E2CC9"/>
    <w:rsid w:val="000E2CEE"/>
    <w:rsid w:val="000E2D15"/>
    <w:rsid w:val="000E2E15"/>
    <w:rsid w:val="000E2E2B"/>
    <w:rsid w:val="000E30B1"/>
    <w:rsid w:val="000E3108"/>
    <w:rsid w:val="000E31F5"/>
    <w:rsid w:val="000E3204"/>
    <w:rsid w:val="000E36AE"/>
    <w:rsid w:val="000E376C"/>
    <w:rsid w:val="000E39A9"/>
    <w:rsid w:val="000E3C2E"/>
    <w:rsid w:val="000E3D89"/>
    <w:rsid w:val="000E3EB5"/>
    <w:rsid w:val="000E3EEE"/>
    <w:rsid w:val="000E3F8E"/>
    <w:rsid w:val="000E409B"/>
    <w:rsid w:val="000E42C8"/>
    <w:rsid w:val="000E458B"/>
    <w:rsid w:val="000E4777"/>
    <w:rsid w:val="000E47EA"/>
    <w:rsid w:val="000E47ED"/>
    <w:rsid w:val="000E49E4"/>
    <w:rsid w:val="000E4B80"/>
    <w:rsid w:val="000E4B97"/>
    <w:rsid w:val="000E4C5B"/>
    <w:rsid w:val="000E4D4B"/>
    <w:rsid w:val="000E4E4B"/>
    <w:rsid w:val="000E4EC5"/>
    <w:rsid w:val="000E4ED3"/>
    <w:rsid w:val="000E5060"/>
    <w:rsid w:val="000E5146"/>
    <w:rsid w:val="000E5158"/>
    <w:rsid w:val="000E51EC"/>
    <w:rsid w:val="000E51F2"/>
    <w:rsid w:val="000E5243"/>
    <w:rsid w:val="000E5320"/>
    <w:rsid w:val="000E53D7"/>
    <w:rsid w:val="000E53E9"/>
    <w:rsid w:val="000E540A"/>
    <w:rsid w:val="000E553F"/>
    <w:rsid w:val="000E5700"/>
    <w:rsid w:val="000E585A"/>
    <w:rsid w:val="000E58E8"/>
    <w:rsid w:val="000E59C6"/>
    <w:rsid w:val="000E5AEA"/>
    <w:rsid w:val="000E5CE6"/>
    <w:rsid w:val="000E5E21"/>
    <w:rsid w:val="000E5EB4"/>
    <w:rsid w:val="000E5FC8"/>
    <w:rsid w:val="000E5FF6"/>
    <w:rsid w:val="000E6049"/>
    <w:rsid w:val="000E60FF"/>
    <w:rsid w:val="000E62BB"/>
    <w:rsid w:val="000E6334"/>
    <w:rsid w:val="000E636A"/>
    <w:rsid w:val="000E6561"/>
    <w:rsid w:val="000E656A"/>
    <w:rsid w:val="000E65A3"/>
    <w:rsid w:val="000E65CB"/>
    <w:rsid w:val="000E6610"/>
    <w:rsid w:val="000E6612"/>
    <w:rsid w:val="000E6655"/>
    <w:rsid w:val="000E6692"/>
    <w:rsid w:val="000E672C"/>
    <w:rsid w:val="000E6803"/>
    <w:rsid w:val="000E6949"/>
    <w:rsid w:val="000E6A5C"/>
    <w:rsid w:val="000E6A8E"/>
    <w:rsid w:val="000E6AF9"/>
    <w:rsid w:val="000E6B0F"/>
    <w:rsid w:val="000E6B14"/>
    <w:rsid w:val="000E6BD8"/>
    <w:rsid w:val="000E6CC2"/>
    <w:rsid w:val="000E6CDA"/>
    <w:rsid w:val="000E6D50"/>
    <w:rsid w:val="000E6DAF"/>
    <w:rsid w:val="000E6DF8"/>
    <w:rsid w:val="000E6EF8"/>
    <w:rsid w:val="000E6F71"/>
    <w:rsid w:val="000E723A"/>
    <w:rsid w:val="000E72E8"/>
    <w:rsid w:val="000E7316"/>
    <w:rsid w:val="000E7335"/>
    <w:rsid w:val="000E7551"/>
    <w:rsid w:val="000E76F3"/>
    <w:rsid w:val="000E77E4"/>
    <w:rsid w:val="000E784F"/>
    <w:rsid w:val="000E7968"/>
    <w:rsid w:val="000E79D4"/>
    <w:rsid w:val="000E7BC3"/>
    <w:rsid w:val="000E7C3F"/>
    <w:rsid w:val="000E7C68"/>
    <w:rsid w:val="000E7D5F"/>
    <w:rsid w:val="000E7EE7"/>
    <w:rsid w:val="000E7F42"/>
    <w:rsid w:val="000E7FDC"/>
    <w:rsid w:val="000F0063"/>
    <w:rsid w:val="000F0139"/>
    <w:rsid w:val="000F0196"/>
    <w:rsid w:val="000F0216"/>
    <w:rsid w:val="000F0279"/>
    <w:rsid w:val="000F02A6"/>
    <w:rsid w:val="000F041F"/>
    <w:rsid w:val="000F04C0"/>
    <w:rsid w:val="000F0610"/>
    <w:rsid w:val="000F070B"/>
    <w:rsid w:val="000F07BF"/>
    <w:rsid w:val="000F07CF"/>
    <w:rsid w:val="000F083E"/>
    <w:rsid w:val="000F094F"/>
    <w:rsid w:val="000F0A93"/>
    <w:rsid w:val="000F0C18"/>
    <w:rsid w:val="000F0C7E"/>
    <w:rsid w:val="000F0EE5"/>
    <w:rsid w:val="000F0F67"/>
    <w:rsid w:val="000F115F"/>
    <w:rsid w:val="000F1380"/>
    <w:rsid w:val="000F178E"/>
    <w:rsid w:val="000F17CE"/>
    <w:rsid w:val="000F1841"/>
    <w:rsid w:val="000F1845"/>
    <w:rsid w:val="000F19D8"/>
    <w:rsid w:val="000F1A90"/>
    <w:rsid w:val="000F1BD0"/>
    <w:rsid w:val="000F1CE4"/>
    <w:rsid w:val="000F1D40"/>
    <w:rsid w:val="000F1F0D"/>
    <w:rsid w:val="000F20B1"/>
    <w:rsid w:val="000F2157"/>
    <w:rsid w:val="000F2378"/>
    <w:rsid w:val="000F2384"/>
    <w:rsid w:val="000F2398"/>
    <w:rsid w:val="000F2595"/>
    <w:rsid w:val="000F25CD"/>
    <w:rsid w:val="000F25F9"/>
    <w:rsid w:val="000F2750"/>
    <w:rsid w:val="000F2ADE"/>
    <w:rsid w:val="000F2B43"/>
    <w:rsid w:val="000F2BF6"/>
    <w:rsid w:val="000F2C4C"/>
    <w:rsid w:val="000F2FBE"/>
    <w:rsid w:val="000F30DF"/>
    <w:rsid w:val="000F3144"/>
    <w:rsid w:val="000F3157"/>
    <w:rsid w:val="000F31AA"/>
    <w:rsid w:val="000F31ED"/>
    <w:rsid w:val="000F3223"/>
    <w:rsid w:val="000F32DC"/>
    <w:rsid w:val="000F3323"/>
    <w:rsid w:val="000F336D"/>
    <w:rsid w:val="000F33AD"/>
    <w:rsid w:val="000F3423"/>
    <w:rsid w:val="000F3539"/>
    <w:rsid w:val="000F357C"/>
    <w:rsid w:val="000F366A"/>
    <w:rsid w:val="000F3739"/>
    <w:rsid w:val="000F3763"/>
    <w:rsid w:val="000F3821"/>
    <w:rsid w:val="000F3893"/>
    <w:rsid w:val="000F38DD"/>
    <w:rsid w:val="000F39FE"/>
    <w:rsid w:val="000F3C71"/>
    <w:rsid w:val="000F3C97"/>
    <w:rsid w:val="000F3EB0"/>
    <w:rsid w:val="000F3F63"/>
    <w:rsid w:val="000F3F6E"/>
    <w:rsid w:val="000F3FE2"/>
    <w:rsid w:val="000F400A"/>
    <w:rsid w:val="000F409A"/>
    <w:rsid w:val="000F4150"/>
    <w:rsid w:val="000F415F"/>
    <w:rsid w:val="000F41D9"/>
    <w:rsid w:val="000F430B"/>
    <w:rsid w:val="000F4347"/>
    <w:rsid w:val="000F441E"/>
    <w:rsid w:val="000F4527"/>
    <w:rsid w:val="000F4574"/>
    <w:rsid w:val="000F4608"/>
    <w:rsid w:val="000F4784"/>
    <w:rsid w:val="000F491D"/>
    <w:rsid w:val="000F4B59"/>
    <w:rsid w:val="000F4B5D"/>
    <w:rsid w:val="000F4C1C"/>
    <w:rsid w:val="000F4D33"/>
    <w:rsid w:val="000F4E0B"/>
    <w:rsid w:val="000F4F73"/>
    <w:rsid w:val="000F4FF3"/>
    <w:rsid w:val="000F517E"/>
    <w:rsid w:val="000F5185"/>
    <w:rsid w:val="000F519D"/>
    <w:rsid w:val="000F530A"/>
    <w:rsid w:val="000F5382"/>
    <w:rsid w:val="000F5416"/>
    <w:rsid w:val="000F5508"/>
    <w:rsid w:val="000F5511"/>
    <w:rsid w:val="000F569F"/>
    <w:rsid w:val="000F56B1"/>
    <w:rsid w:val="000F59CC"/>
    <w:rsid w:val="000F59D0"/>
    <w:rsid w:val="000F5A58"/>
    <w:rsid w:val="000F5B7C"/>
    <w:rsid w:val="000F5B87"/>
    <w:rsid w:val="000F5CF6"/>
    <w:rsid w:val="000F603B"/>
    <w:rsid w:val="000F620E"/>
    <w:rsid w:val="000F6387"/>
    <w:rsid w:val="000F63CE"/>
    <w:rsid w:val="000F6468"/>
    <w:rsid w:val="000F65B9"/>
    <w:rsid w:val="000F65BA"/>
    <w:rsid w:val="000F669B"/>
    <w:rsid w:val="000F6720"/>
    <w:rsid w:val="000F6768"/>
    <w:rsid w:val="000F6879"/>
    <w:rsid w:val="000F6AB2"/>
    <w:rsid w:val="000F6AE9"/>
    <w:rsid w:val="000F6B72"/>
    <w:rsid w:val="000F6B7E"/>
    <w:rsid w:val="000F6D40"/>
    <w:rsid w:val="000F6EE0"/>
    <w:rsid w:val="000F712C"/>
    <w:rsid w:val="000F71ED"/>
    <w:rsid w:val="000F7330"/>
    <w:rsid w:val="000F742C"/>
    <w:rsid w:val="000F760A"/>
    <w:rsid w:val="000F772D"/>
    <w:rsid w:val="000F77C7"/>
    <w:rsid w:val="000F7841"/>
    <w:rsid w:val="000F7878"/>
    <w:rsid w:val="000F79EF"/>
    <w:rsid w:val="000F7A32"/>
    <w:rsid w:val="000F7A5C"/>
    <w:rsid w:val="000F7BB2"/>
    <w:rsid w:val="000F7C42"/>
    <w:rsid w:val="000F7D78"/>
    <w:rsid w:val="000F7D9B"/>
    <w:rsid w:val="000F7DCB"/>
    <w:rsid w:val="00100021"/>
    <w:rsid w:val="00100052"/>
    <w:rsid w:val="00100288"/>
    <w:rsid w:val="00100397"/>
    <w:rsid w:val="0010041A"/>
    <w:rsid w:val="001004EF"/>
    <w:rsid w:val="00100514"/>
    <w:rsid w:val="00100529"/>
    <w:rsid w:val="0010065D"/>
    <w:rsid w:val="001006F3"/>
    <w:rsid w:val="00100731"/>
    <w:rsid w:val="00100741"/>
    <w:rsid w:val="001009E6"/>
    <w:rsid w:val="00100A59"/>
    <w:rsid w:val="00100AAE"/>
    <w:rsid w:val="00100C1C"/>
    <w:rsid w:val="00100C32"/>
    <w:rsid w:val="00100DD1"/>
    <w:rsid w:val="001010E3"/>
    <w:rsid w:val="00101233"/>
    <w:rsid w:val="001013F7"/>
    <w:rsid w:val="00101458"/>
    <w:rsid w:val="001014C9"/>
    <w:rsid w:val="001016D6"/>
    <w:rsid w:val="001017B3"/>
    <w:rsid w:val="00101877"/>
    <w:rsid w:val="001018BB"/>
    <w:rsid w:val="0010191F"/>
    <w:rsid w:val="00101B0F"/>
    <w:rsid w:val="00101B7E"/>
    <w:rsid w:val="00101D56"/>
    <w:rsid w:val="00101F41"/>
    <w:rsid w:val="00101FA2"/>
    <w:rsid w:val="00102011"/>
    <w:rsid w:val="001020A7"/>
    <w:rsid w:val="00102145"/>
    <w:rsid w:val="00102284"/>
    <w:rsid w:val="00102327"/>
    <w:rsid w:val="001023A6"/>
    <w:rsid w:val="001023DE"/>
    <w:rsid w:val="0010245C"/>
    <w:rsid w:val="00102462"/>
    <w:rsid w:val="00102484"/>
    <w:rsid w:val="00102585"/>
    <w:rsid w:val="001025CB"/>
    <w:rsid w:val="001026CF"/>
    <w:rsid w:val="0010276F"/>
    <w:rsid w:val="00102844"/>
    <w:rsid w:val="00102936"/>
    <w:rsid w:val="001029BE"/>
    <w:rsid w:val="001029EB"/>
    <w:rsid w:val="00102B87"/>
    <w:rsid w:val="00102C03"/>
    <w:rsid w:val="00102E39"/>
    <w:rsid w:val="00102E8F"/>
    <w:rsid w:val="00102EA2"/>
    <w:rsid w:val="00102EB6"/>
    <w:rsid w:val="00103005"/>
    <w:rsid w:val="00103133"/>
    <w:rsid w:val="0010316C"/>
    <w:rsid w:val="0010318B"/>
    <w:rsid w:val="0010321F"/>
    <w:rsid w:val="0010328B"/>
    <w:rsid w:val="00103480"/>
    <w:rsid w:val="00103508"/>
    <w:rsid w:val="00103527"/>
    <w:rsid w:val="0010353B"/>
    <w:rsid w:val="001036AE"/>
    <w:rsid w:val="001038C0"/>
    <w:rsid w:val="0010399A"/>
    <w:rsid w:val="00103A7E"/>
    <w:rsid w:val="00103ABD"/>
    <w:rsid w:val="00103AC2"/>
    <w:rsid w:val="00103B17"/>
    <w:rsid w:val="00103BD4"/>
    <w:rsid w:val="00103C81"/>
    <w:rsid w:val="00103DFA"/>
    <w:rsid w:val="00103EE9"/>
    <w:rsid w:val="00103F2F"/>
    <w:rsid w:val="00103F82"/>
    <w:rsid w:val="00104061"/>
    <w:rsid w:val="001040B1"/>
    <w:rsid w:val="00104172"/>
    <w:rsid w:val="001041C0"/>
    <w:rsid w:val="00104224"/>
    <w:rsid w:val="00104307"/>
    <w:rsid w:val="00104347"/>
    <w:rsid w:val="001043FC"/>
    <w:rsid w:val="0010443A"/>
    <w:rsid w:val="001045D8"/>
    <w:rsid w:val="00104653"/>
    <w:rsid w:val="00104705"/>
    <w:rsid w:val="00104708"/>
    <w:rsid w:val="001048C8"/>
    <w:rsid w:val="001049B2"/>
    <w:rsid w:val="00104B41"/>
    <w:rsid w:val="00104B59"/>
    <w:rsid w:val="00104C19"/>
    <w:rsid w:val="00104D9B"/>
    <w:rsid w:val="00104E32"/>
    <w:rsid w:val="00104E92"/>
    <w:rsid w:val="00104EB8"/>
    <w:rsid w:val="00105017"/>
    <w:rsid w:val="0010514C"/>
    <w:rsid w:val="001053DA"/>
    <w:rsid w:val="001054F3"/>
    <w:rsid w:val="00105500"/>
    <w:rsid w:val="00105515"/>
    <w:rsid w:val="00105565"/>
    <w:rsid w:val="001055B6"/>
    <w:rsid w:val="001056D4"/>
    <w:rsid w:val="00105722"/>
    <w:rsid w:val="0010579C"/>
    <w:rsid w:val="0010583E"/>
    <w:rsid w:val="001058DC"/>
    <w:rsid w:val="0010593C"/>
    <w:rsid w:val="001059F4"/>
    <w:rsid w:val="00105BE9"/>
    <w:rsid w:val="00105C75"/>
    <w:rsid w:val="00105CD6"/>
    <w:rsid w:val="00105D83"/>
    <w:rsid w:val="00105FAE"/>
    <w:rsid w:val="00105FDC"/>
    <w:rsid w:val="00106151"/>
    <w:rsid w:val="0010616D"/>
    <w:rsid w:val="00106215"/>
    <w:rsid w:val="00106221"/>
    <w:rsid w:val="00106224"/>
    <w:rsid w:val="00106390"/>
    <w:rsid w:val="001063FE"/>
    <w:rsid w:val="0010640B"/>
    <w:rsid w:val="001066A8"/>
    <w:rsid w:val="001067FF"/>
    <w:rsid w:val="001068D8"/>
    <w:rsid w:val="00106E92"/>
    <w:rsid w:val="00106E99"/>
    <w:rsid w:val="00106ED9"/>
    <w:rsid w:val="001071A5"/>
    <w:rsid w:val="00107222"/>
    <w:rsid w:val="00107313"/>
    <w:rsid w:val="00107489"/>
    <w:rsid w:val="0010751B"/>
    <w:rsid w:val="00107A2E"/>
    <w:rsid w:val="00107A6D"/>
    <w:rsid w:val="00107AAD"/>
    <w:rsid w:val="00107B11"/>
    <w:rsid w:val="00107BCE"/>
    <w:rsid w:val="00107CF0"/>
    <w:rsid w:val="00107DA9"/>
    <w:rsid w:val="00107EF2"/>
    <w:rsid w:val="00107F08"/>
    <w:rsid w:val="00107F46"/>
    <w:rsid w:val="00110012"/>
    <w:rsid w:val="001100FC"/>
    <w:rsid w:val="001101A1"/>
    <w:rsid w:val="001101D2"/>
    <w:rsid w:val="001101FB"/>
    <w:rsid w:val="00110389"/>
    <w:rsid w:val="001103AA"/>
    <w:rsid w:val="001104B5"/>
    <w:rsid w:val="001104D2"/>
    <w:rsid w:val="0011064C"/>
    <w:rsid w:val="0011074E"/>
    <w:rsid w:val="001107F3"/>
    <w:rsid w:val="00110887"/>
    <w:rsid w:val="00110BD4"/>
    <w:rsid w:val="00110C24"/>
    <w:rsid w:val="00110CCE"/>
    <w:rsid w:val="00110D1C"/>
    <w:rsid w:val="00110F4E"/>
    <w:rsid w:val="0011107D"/>
    <w:rsid w:val="001110F5"/>
    <w:rsid w:val="0011111A"/>
    <w:rsid w:val="00111215"/>
    <w:rsid w:val="001112CA"/>
    <w:rsid w:val="00111351"/>
    <w:rsid w:val="00111383"/>
    <w:rsid w:val="001113ED"/>
    <w:rsid w:val="0011149D"/>
    <w:rsid w:val="001114E5"/>
    <w:rsid w:val="00111590"/>
    <w:rsid w:val="001117B9"/>
    <w:rsid w:val="0011188D"/>
    <w:rsid w:val="00111898"/>
    <w:rsid w:val="001118B9"/>
    <w:rsid w:val="00111A32"/>
    <w:rsid w:val="00111A62"/>
    <w:rsid w:val="00111B75"/>
    <w:rsid w:val="00111C6C"/>
    <w:rsid w:val="00111D2B"/>
    <w:rsid w:val="00111ED0"/>
    <w:rsid w:val="00111EDC"/>
    <w:rsid w:val="00111F48"/>
    <w:rsid w:val="00111F87"/>
    <w:rsid w:val="0011206C"/>
    <w:rsid w:val="00112463"/>
    <w:rsid w:val="0011250D"/>
    <w:rsid w:val="00112593"/>
    <w:rsid w:val="0011273F"/>
    <w:rsid w:val="0011276B"/>
    <w:rsid w:val="00112875"/>
    <w:rsid w:val="00112955"/>
    <w:rsid w:val="00112974"/>
    <w:rsid w:val="00112AC1"/>
    <w:rsid w:val="00112D24"/>
    <w:rsid w:val="00112D48"/>
    <w:rsid w:val="00112D4F"/>
    <w:rsid w:val="00112E50"/>
    <w:rsid w:val="00112E5F"/>
    <w:rsid w:val="00112EC2"/>
    <w:rsid w:val="001130ED"/>
    <w:rsid w:val="001131B7"/>
    <w:rsid w:val="001132C2"/>
    <w:rsid w:val="001133A9"/>
    <w:rsid w:val="001133B0"/>
    <w:rsid w:val="0011346A"/>
    <w:rsid w:val="00113475"/>
    <w:rsid w:val="001136C1"/>
    <w:rsid w:val="001136D9"/>
    <w:rsid w:val="00113727"/>
    <w:rsid w:val="0011378B"/>
    <w:rsid w:val="0011387F"/>
    <w:rsid w:val="00113ACA"/>
    <w:rsid w:val="00113DDE"/>
    <w:rsid w:val="00113E71"/>
    <w:rsid w:val="00113E79"/>
    <w:rsid w:val="001141B7"/>
    <w:rsid w:val="0011425E"/>
    <w:rsid w:val="00114263"/>
    <w:rsid w:val="00114320"/>
    <w:rsid w:val="001143D1"/>
    <w:rsid w:val="00114452"/>
    <w:rsid w:val="0011450B"/>
    <w:rsid w:val="00114616"/>
    <w:rsid w:val="0011464F"/>
    <w:rsid w:val="001148D8"/>
    <w:rsid w:val="001149CB"/>
    <w:rsid w:val="001149CC"/>
    <w:rsid w:val="001149E7"/>
    <w:rsid w:val="00114B47"/>
    <w:rsid w:val="00114CB0"/>
    <w:rsid w:val="00114E12"/>
    <w:rsid w:val="00114F8D"/>
    <w:rsid w:val="00114F98"/>
    <w:rsid w:val="00114FA5"/>
    <w:rsid w:val="00115007"/>
    <w:rsid w:val="00115412"/>
    <w:rsid w:val="0011553B"/>
    <w:rsid w:val="0011555F"/>
    <w:rsid w:val="0011556F"/>
    <w:rsid w:val="00115596"/>
    <w:rsid w:val="00115610"/>
    <w:rsid w:val="00115681"/>
    <w:rsid w:val="0011568F"/>
    <w:rsid w:val="001156CA"/>
    <w:rsid w:val="001156E4"/>
    <w:rsid w:val="001157E6"/>
    <w:rsid w:val="00115875"/>
    <w:rsid w:val="00115892"/>
    <w:rsid w:val="001159B1"/>
    <w:rsid w:val="00115BB2"/>
    <w:rsid w:val="00115C9C"/>
    <w:rsid w:val="00115DC1"/>
    <w:rsid w:val="00115E6F"/>
    <w:rsid w:val="00115EF8"/>
    <w:rsid w:val="00116130"/>
    <w:rsid w:val="00116155"/>
    <w:rsid w:val="001161BA"/>
    <w:rsid w:val="0011625F"/>
    <w:rsid w:val="0011641F"/>
    <w:rsid w:val="001164B1"/>
    <w:rsid w:val="00116544"/>
    <w:rsid w:val="0011663F"/>
    <w:rsid w:val="001167DF"/>
    <w:rsid w:val="00116913"/>
    <w:rsid w:val="001169BA"/>
    <w:rsid w:val="00116A0A"/>
    <w:rsid w:val="00116A3C"/>
    <w:rsid w:val="00116BC5"/>
    <w:rsid w:val="00116D50"/>
    <w:rsid w:val="00116F6B"/>
    <w:rsid w:val="00116FA5"/>
    <w:rsid w:val="001170C6"/>
    <w:rsid w:val="00117196"/>
    <w:rsid w:val="001171A4"/>
    <w:rsid w:val="001172C6"/>
    <w:rsid w:val="001172E6"/>
    <w:rsid w:val="0011734F"/>
    <w:rsid w:val="0011745C"/>
    <w:rsid w:val="00117835"/>
    <w:rsid w:val="001178AE"/>
    <w:rsid w:val="00117A16"/>
    <w:rsid w:val="00117A22"/>
    <w:rsid w:val="00117A45"/>
    <w:rsid w:val="00117B5D"/>
    <w:rsid w:val="00117B7B"/>
    <w:rsid w:val="00117B8D"/>
    <w:rsid w:val="00117C43"/>
    <w:rsid w:val="00117CC6"/>
    <w:rsid w:val="00117D72"/>
    <w:rsid w:val="00117F7E"/>
    <w:rsid w:val="00120134"/>
    <w:rsid w:val="001201EF"/>
    <w:rsid w:val="001202C6"/>
    <w:rsid w:val="0012030E"/>
    <w:rsid w:val="0012057C"/>
    <w:rsid w:val="001205EE"/>
    <w:rsid w:val="001206D4"/>
    <w:rsid w:val="00120708"/>
    <w:rsid w:val="00120775"/>
    <w:rsid w:val="001207DB"/>
    <w:rsid w:val="001207E2"/>
    <w:rsid w:val="001208B5"/>
    <w:rsid w:val="0012093B"/>
    <w:rsid w:val="0012093E"/>
    <w:rsid w:val="0012099F"/>
    <w:rsid w:val="00120A0A"/>
    <w:rsid w:val="00120AF9"/>
    <w:rsid w:val="00120DA1"/>
    <w:rsid w:val="0012103D"/>
    <w:rsid w:val="0012163E"/>
    <w:rsid w:val="00121789"/>
    <w:rsid w:val="001218A9"/>
    <w:rsid w:val="001218CC"/>
    <w:rsid w:val="001218F5"/>
    <w:rsid w:val="00121A6C"/>
    <w:rsid w:val="00121A7A"/>
    <w:rsid w:val="00121C9A"/>
    <w:rsid w:val="00121D83"/>
    <w:rsid w:val="00121E04"/>
    <w:rsid w:val="00121F31"/>
    <w:rsid w:val="00121F61"/>
    <w:rsid w:val="00121F8E"/>
    <w:rsid w:val="00121FBC"/>
    <w:rsid w:val="001220EC"/>
    <w:rsid w:val="001222F6"/>
    <w:rsid w:val="001223AF"/>
    <w:rsid w:val="00122417"/>
    <w:rsid w:val="001224BB"/>
    <w:rsid w:val="00122575"/>
    <w:rsid w:val="001225EB"/>
    <w:rsid w:val="0012261F"/>
    <w:rsid w:val="00122628"/>
    <w:rsid w:val="00122780"/>
    <w:rsid w:val="00122784"/>
    <w:rsid w:val="00122836"/>
    <w:rsid w:val="0012291D"/>
    <w:rsid w:val="00122953"/>
    <w:rsid w:val="00122C4B"/>
    <w:rsid w:val="00122D01"/>
    <w:rsid w:val="00122F05"/>
    <w:rsid w:val="00122FAB"/>
    <w:rsid w:val="00122FB4"/>
    <w:rsid w:val="00122FCB"/>
    <w:rsid w:val="0012306E"/>
    <w:rsid w:val="001230D7"/>
    <w:rsid w:val="001231F8"/>
    <w:rsid w:val="00123220"/>
    <w:rsid w:val="00123273"/>
    <w:rsid w:val="00123297"/>
    <w:rsid w:val="00123335"/>
    <w:rsid w:val="00123374"/>
    <w:rsid w:val="00123412"/>
    <w:rsid w:val="001234CD"/>
    <w:rsid w:val="001236B6"/>
    <w:rsid w:val="0012396A"/>
    <w:rsid w:val="00123A18"/>
    <w:rsid w:val="00123A50"/>
    <w:rsid w:val="00123B17"/>
    <w:rsid w:val="00123B37"/>
    <w:rsid w:val="00123CB6"/>
    <w:rsid w:val="00123CF0"/>
    <w:rsid w:val="00123E25"/>
    <w:rsid w:val="00123E6A"/>
    <w:rsid w:val="0012409E"/>
    <w:rsid w:val="001241DD"/>
    <w:rsid w:val="00124249"/>
    <w:rsid w:val="001242E4"/>
    <w:rsid w:val="00124323"/>
    <w:rsid w:val="001244AA"/>
    <w:rsid w:val="0012453D"/>
    <w:rsid w:val="00124684"/>
    <w:rsid w:val="001246AA"/>
    <w:rsid w:val="0012475D"/>
    <w:rsid w:val="0012486A"/>
    <w:rsid w:val="00124995"/>
    <w:rsid w:val="00124A6D"/>
    <w:rsid w:val="00124CA2"/>
    <w:rsid w:val="00124DA4"/>
    <w:rsid w:val="00124EE4"/>
    <w:rsid w:val="001250BE"/>
    <w:rsid w:val="0012511C"/>
    <w:rsid w:val="00125212"/>
    <w:rsid w:val="00125231"/>
    <w:rsid w:val="00125243"/>
    <w:rsid w:val="00125330"/>
    <w:rsid w:val="00125516"/>
    <w:rsid w:val="001255D6"/>
    <w:rsid w:val="001255EB"/>
    <w:rsid w:val="00125696"/>
    <w:rsid w:val="001256E4"/>
    <w:rsid w:val="00125782"/>
    <w:rsid w:val="001258CB"/>
    <w:rsid w:val="001259B1"/>
    <w:rsid w:val="001259C9"/>
    <w:rsid w:val="001259D1"/>
    <w:rsid w:val="00125A67"/>
    <w:rsid w:val="00125E8F"/>
    <w:rsid w:val="00125ED8"/>
    <w:rsid w:val="00125F02"/>
    <w:rsid w:val="00126060"/>
    <w:rsid w:val="001260BA"/>
    <w:rsid w:val="001263E5"/>
    <w:rsid w:val="0012646D"/>
    <w:rsid w:val="00126482"/>
    <w:rsid w:val="00126485"/>
    <w:rsid w:val="001264BD"/>
    <w:rsid w:val="00126575"/>
    <w:rsid w:val="00126638"/>
    <w:rsid w:val="00126747"/>
    <w:rsid w:val="0012682E"/>
    <w:rsid w:val="00126856"/>
    <w:rsid w:val="001268BE"/>
    <w:rsid w:val="001269EB"/>
    <w:rsid w:val="00126A09"/>
    <w:rsid w:val="00126C66"/>
    <w:rsid w:val="00126D9F"/>
    <w:rsid w:val="00126DD7"/>
    <w:rsid w:val="00126E13"/>
    <w:rsid w:val="00126E1D"/>
    <w:rsid w:val="00126E4B"/>
    <w:rsid w:val="00126F54"/>
    <w:rsid w:val="00126F8E"/>
    <w:rsid w:val="001270B7"/>
    <w:rsid w:val="00127226"/>
    <w:rsid w:val="001272FF"/>
    <w:rsid w:val="001273F8"/>
    <w:rsid w:val="00127459"/>
    <w:rsid w:val="00127523"/>
    <w:rsid w:val="0012757F"/>
    <w:rsid w:val="00127759"/>
    <w:rsid w:val="001277FF"/>
    <w:rsid w:val="0012793B"/>
    <w:rsid w:val="001279C5"/>
    <w:rsid w:val="001279CD"/>
    <w:rsid w:val="00127A4E"/>
    <w:rsid w:val="00127A84"/>
    <w:rsid w:val="00127B5E"/>
    <w:rsid w:val="00127CC1"/>
    <w:rsid w:val="00127CFB"/>
    <w:rsid w:val="00127D42"/>
    <w:rsid w:val="00127DE8"/>
    <w:rsid w:val="00127E58"/>
    <w:rsid w:val="00127F09"/>
    <w:rsid w:val="00130199"/>
    <w:rsid w:val="001301FB"/>
    <w:rsid w:val="00130213"/>
    <w:rsid w:val="00130281"/>
    <w:rsid w:val="00130396"/>
    <w:rsid w:val="00130594"/>
    <w:rsid w:val="001305D1"/>
    <w:rsid w:val="0013070C"/>
    <w:rsid w:val="001308AE"/>
    <w:rsid w:val="001308BB"/>
    <w:rsid w:val="0013093F"/>
    <w:rsid w:val="001309B3"/>
    <w:rsid w:val="00130AA1"/>
    <w:rsid w:val="00130BF1"/>
    <w:rsid w:val="00130BFE"/>
    <w:rsid w:val="00130DC4"/>
    <w:rsid w:val="00130DFB"/>
    <w:rsid w:val="00130E73"/>
    <w:rsid w:val="00130FA5"/>
    <w:rsid w:val="001311E8"/>
    <w:rsid w:val="001312E0"/>
    <w:rsid w:val="0013152B"/>
    <w:rsid w:val="001315AC"/>
    <w:rsid w:val="001315F5"/>
    <w:rsid w:val="001315F9"/>
    <w:rsid w:val="00131664"/>
    <w:rsid w:val="00131693"/>
    <w:rsid w:val="001316C0"/>
    <w:rsid w:val="00131743"/>
    <w:rsid w:val="001317BF"/>
    <w:rsid w:val="001317C2"/>
    <w:rsid w:val="00131884"/>
    <w:rsid w:val="00131ABA"/>
    <w:rsid w:val="00131C09"/>
    <w:rsid w:val="00131CE2"/>
    <w:rsid w:val="00131D6B"/>
    <w:rsid w:val="00131D7F"/>
    <w:rsid w:val="00131E76"/>
    <w:rsid w:val="00131FBE"/>
    <w:rsid w:val="0013215E"/>
    <w:rsid w:val="00132263"/>
    <w:rsid w:val="0013234C"/>
    <w:rsid w:val="0013241D"/>
    <w:rsid w:val="001325BD"/>
    <w:rsid w:val="001325D8"/>
    <w:rsid w:val="00132769"/>
    <w:rsid w:val="001327A5"/>
    <w:rsid w:val="0013283D"/>
    <w:rsid w:val="00132874"/>
    <w:rsid w:val="001328F1"/>
    <w:rsid w:val="0013291B"/>
    <w:rsid w:val="00132932"/>
    <w:rsid w:val="00132954"/>
    <w:rsid w:val="00132AF3"/>
    <w:rsid w:val="00132B49"/>
    <w:rsid w:val="00132BDC"/>
    <w:rsid w:val="00132C2E"/>
    <w:rsid w:val="00132E37"/>
    <w:rsid w:val="00132EE0"/>
    <w:rsid w:val="00133123"/>
    <w:rsid w:val="001331D9"/>
    <w:rsid w:val="001332C5"/>
    <w:rsid w:val="001333A9"/>
    <w:rsid w:val="0013341A"/>
    <w:rsid w:val="0013343B"/>
    <w:rsid w:val="00133458"/>
    <w:rsid w:val="00133470"/>
    <w:rsid w:val="001335DA"/>
    <w:rsid w:val="00133776"/>
    <w:rsid w:val="001339CF"/>
    <w:rsid w:val="00133B61"/>
    <w:rsid w:val="00133BAC"/>
    <w:rsid w:val="00133BD4"/>
    <w:rsid w:val="00133BF3"/>
    <w:rsid w:val="00133C6C"/>
    <w:rsid w:val="00133CBF"/>
    <w:rsid w:val="00133DF5"/>
    <w:rsid w:val="00133DF9"/>
    <w:rsid w:val="00133E83"/>
    <w:rsid w:val="00133EBD"/>
    <w:rsid w:val="00133EF9"/>
    <w:rsid w:val="00133FFC"/>
    <w:rsid w:val="00134027"/>
    <w:rsid w:val="0013403D"/>
    <w:rsid w:val="001340DB"/>
    <w:rsid w:val="00134129"/>
    <w:rsid w:val="001341FE"/>
    <w:rsid w:val="001342F3"/>
    <w:rsid w:val="0013444C"/>
    <w:rsid w:val="001344A9"/>
    <w:rsid w:val="0013458B"/>
    <w:rsid w:val="001345CA"/>
    <w:rsid w:val="00134683"/>
    <w:rsid w:val="001346EB"/>
    <w:rsid w:val="001347D8"/>
    <w:rsid w:val="001348BE"/>
    <w:rsid w:val="00134914"/>
    <w:rsid w:val="00134BAA"/>
    <w:rsid w:val="00134BC1"/>
    <w:rsid w:val="00134D9C"/>
    <w:rsid w:val="00134F5F"/>
    <w:rsid w:val="00134F82"/>
    <w:rsid w:val="00134F87"/>
    <w:rsid w:val="0013522A"/>
    <w:rsid w:val="0013532F"/>
    <w:rsid w:val="00135351"/>
    <w:rsid w:val="00135656"/>
    <w:rsid w:val="00135853"/>
    <w:rsid w:val="00135862"/>
    <w:rsid w:val="00135898"/>
    <w:rsid w:val="001358B1"/>
    <w:rsid w:val="001358D8"/>
    <w:rsid w:val="001359D5"/>
    <w:rsid w:val="00135A68"/>
    <w:rsid w:val="00135B89"/>
    <w:rsid w:val="00135ECA"/>
    <w:rsid w:val="00135F24"/>
    <w:rsid w:val="00136287"/>
    <w:rsid w:val="001362AD"/>
    <w:rsid w:val="00136325"/>
    <w:rsid w:val="001364BD"/>
    <w:rsid w:val="0013652A"/>
    <w:rsid w:val="0013653F"/>
    <w:rsid w:val="00136541"/>
    <w:rsid w:val="00136585"/>
    <w:rsid w:val="00136640"/>
    <w:rsid w:val="00136657"/>
    <w:rsid w:val="001366B1"/>
    <w:rsid w:val="001366DA"/>
    <w:rsid w:val="001369D4"/>
    <w:rsid w:val="00136C0A"/>
    <w:rsid w:val="00136D15"/>
    <w:rsid w:val="00136D52"/>
    <w:rsid w:val="00136E21"/>
    <w:rsid w:val="00136FD6"/>
    <w:rsid w:val="00137561"/>
    <w:rsid w:val="001375CD"/>
    <w:rsid w:val="0013766D"/>
    <w:rsid w:val="00137748"/>
    <w:rsid w:val="00137796"/>
    <w:rsid w:val="001377C4"/>
    <w:rsid w:val="00137862"/>
    <w:rsid w:val="00137932"/>
    <w:rsid w:val="00137A2E"/>
    <w:rsid w:val="00137A8D"/>
    <w:rsid w:val="00137B0D"/>
    <w:rsid w:val="00137BA8"/>
    <w:rsid w:val="00137D54"/>
    <w:rsid w:val="00137EC5"/>
    <w:rsid w:val="00137F0C"/>
    <w:rsid w:val="00137F10"/>
    <w:rsid w:val="00137F7A"/>
    <w:rsid w:val="00137F8A"/>
    <w:rsid w:val="00140065"/>
    <w:rsid w:val="00140084"/>
    <w:rsid w:val="001400E7"/>
    <w:rsid w:val="00140146"/>
    <w:rsid w:val="0014016F"/>
    <w:rsid w:val="001402D6"/>
    <w:rsid w:val="001403A0"/>
    <w:rsid w:val="001404F4"/>
    <w:rsid w:val="00140700"/>
    <w:rsid w:val="0014072A"/>
    <w:rsid w:val="001408B4"/>
    <w:rsid w:val="00140A1A"/>
    <w:rsid w:val="00140A58"/>
    <w:rsid w:val="00140B13"/>
    <w:rsid w:val="00140BDD"/>
    <w:rsid w:val="00140CC1"/>
    <w:rsid w:val="00140CCD"/>
    <w:rsid w:val="00140CF0"/>
    <w:rsid w:val="00140D84"/>
    <w:rsid w:val="00140DCB"/>
    <w:rsid w:val="00140DEC"/>
    <w:rsid w:val="00140E5F"/>
    <w:rsid w:val="00140EA1"/>
    <w:rsid w:val="0014106B"/>
    <w:rsid w:val="0014109E"/>
    <w:rsid w:val="001410E6"/>
    <w:rsid w:val="0014118D"/>
    <w:rsid w:val="0014124A"/>
    <w:rsid w:val="00141289"/>
    <w:rsid w:val="001413F9"/>
    <w:rsid w:val="0014142B"/>
    <w:rsid w:val="001414F5"/>
    <w:rsid w:val="00141578"/>
    <w:rsid w:val="00141760"/>
    <w:rsid w:val="001417E4"/>
    <w:rsid w:val="001417EC"/>
    <w:rsid w:val="001417EF"/>
    <w:rsid w:val="00141874"/>
    <w:rsid w:val="001418B4"/>
    <w:rsid w:val="001418BE"/>
    <w:rsid w:val="0014199A"/>
    <w:rsid w:val="00141A44"/>
    <w:rsid w:val="00141E87"/>
    <w:rsid w:val="00141EB3"/>
    <w:rsid w:val="00142039"/>
    <w:rsid w:val="00142074"/>
    <w:rsid w:val="0014211B"/>
    <w:rsid w:val="001421B2"/>
    <w:rsid w:val="00142373"/>
    <w:rsid w:val="001423DA"/>
    <w:rsid w:val="00142442"/>
    <w:rsid w:val="00142444"/>
    <w:rsid w:val="00142462"/>
    <w:rsid w:val="001425DC"/>
    <w:rsid w:val="00142627"/>
    <w:rsid w:val="00142894"/>
    <w:rsid w:val="001428CE"/>
    <w:rsid w:val="001429FB"/>
    <w:rsid w:val="00142B45"/>
    <w:rsid w:val="00142B94"/>
    <w:rsid w:val="00142C12"/>
    <w:rsid w:val="00142D2E"/>
    <w:rsid w:val="00142F2B"/>
    <w:rsid w:val="00142FF5"/>
    <w:rsid w:val="00143060"/>
    <w:rsid w:val="0014308F"/>
    <w:rsid w:val="00143092"/>
    <w:rsid w:val="001432A1"/>
    <w:rsid w:val="0014345E"/>
    <w:rsid w:val="001434D5"/>
    <w:rsid w:val="001435A4"/>
    <w:rsid w:val="001435B6"/>
    <w:rsid w:val="001435CA"/>
    <w:rsid w:val="001435DE"/>
    <w:rsid w:val="00143694"/>
    <w:rsid w:val="00143776"/>
    <w:rsid w:val="001437C3"/>
    <w:rsid w:val="0014395F"/>
    <w:rsid w:val="00143A52"/>
    <w:rsid w:val="00143BA6"/>
    <w:rsid w:val="00143BFE"/>
    <w:rsid w:val="00143C75"/>
    <w:rsid w:val="00143C94"/>
    <w:rsid w:val="00143D0D"/>
    <w:rsid w:val="00143E12"/>
    <w:rsid w:val="00143E94"/>
    <w:rsid w:val="00143EE4"/>
    <w:rsid w:val="00143F33"/>
    <w:rsid w:val="00143F5D"/>
    <w:rsid w:val="00143F91"/>
    <w:rsid w:val="00143FF5"/>
    <w:rsid w:val="0014406E"/>
    <w:rsid w:val="001444DA"/>
    <w:rsid w:val="001447B9"/>
    <w:rsid w:val="00144974"/>
    <w:rsid w:val="0014498A"/>
    <w:rsid w:val="00144995"/>
    <w:rsid w:val="00144A44"/>
    <w:rsid w:val="00144AFF"/>
    <w:rsid w:val="00144C06"/>
    <w:rsid w:val="00144C44"/>
    <w:rsid w:val="00144C80"/>
    <w:rsid w:val="00144E86"/>
    <w:rsid w:val="00144F71"/>
    <w:rsid w:val="00144FEE"/>
    <w:rsid w:val="00145121"/>
    <w:rsid w:val="00145165"/>
    <w:rsid w:val="001451FF"/>
    <w:rsid w:val="001453A1"/>
    <w:rsid w:val="00145467"/>
    <w:rsid w:val="0014549D"/>
    <w:rsid w:val="001456D5"/>
    <w:rsid w:val="0014571B"/>
    <w:rsid w:val="0014588E"/>
    <w:rsid w:val="00145896"/>
    <w:rsid w:val="001458D4"/>
    <w:rsid w:val="00145A25"/>
    <w:rsid w:val="00145A66"/>
    <w:rsid w:val="00145AB9"/>
    <w:rsid w:val="00145D30"/>
    <w:rsid w:val="00145E23"/>
    <w:rsid w:val="00145E9D"/>
    <w:rsid w:val="00145F9E"/>
    <w:rsid w:val="00146028"/>
    <w:rsid w:val="0014603A"/>
    <w:rsid w:val="00146094"/>
    <w:rsid w:val="001460F7"/>
    <w:rsid w:val="00146100"/>
    <w:rsid w:val="0014619E"/>
    <w:rsid w:val="001461A3"/>
    <w:rsid w:val="00146203"/>
    <w:rsid w:val="001462A3"/>
    <w:rsid w:val="00146396"/>
    <w:rsid w:val="001465FC"/>
    <w:rsid w:val="00146851"/>
    <w:rsid w:val="00146877"/>
    <w:rsid w:val="001469C5"/>
    <w:rsid w:val="00146A3B"/>
    <w:rsid w:val="00146CA7"/>
    <w:rsid w:val="00146D1B"/>
    <w:rsid w:val="00146D8D"/>
    <w:rsid w:val="00146DB9"/>
    <w:rsid w:val="00146E0A"/>
    <w:rsid w:val="00146E1D"/>
    <w:rsid w:val="00146F8E"/>
    <w:rsid w:val="001470AC"/>
    <w:rsid w:val="001470C4"/>
    <w:rsid w:val="001472C5"/>
    <w:rsid w:val="0014738A"/>
    <w:rsid w:val="001473A9"/>
    <w:rsid w:val="00147458"/>
    <w:rsid w:val="0014746C"/>
    <w:rsid w:val="001474B1"/>
    <w:rsid w:val="001475FF"/>
    <w:rsid w:val="0014764C"/>
    <w:rsid w:val="00147676"/>
    <w:rsid w:val="001477B0"/>
    <w:rsid w:val="00147844"/>
    <w:rsid w:val="0014795F"/>
    <w:rsid w:val="00147AE5"/>
    <w:rsid w:val="00147BBA"/>
    <w:rsid w:val="00147BF2"/>
    <w:rsid w:val="00147C0B"/>
    <w:rsid w:val="00147C30"/>
    <w:rsid w:val="00147C81"/>
    <w:rsid w:val="00147C84"/>
    <w:rsid w:val="00147D8C"/>
    <w:rsid w:val="00147E5B"/>
    <w:rsid w:val="00147F05"/>
    <w:rsid w:val="00147F21"/>
    <w:rsid w:val="00147F32"/>
    <w:rsid w:val="00147FB8"/>
    <w:rsid w:val="00147FF8"/>
    <w:rsid w:val="001500D6"/>
    <w:rsid w:val="001500EB"/>
    <w:rsid w:val="00150147"/>
    <w:rsid w:val="00150263"/>
    <w:rsid w:val="001502F7"/>
    <w:rsid w:val="00150345"/>
    <w:rsid w:val="001505D5"/>
    <w:rsid w:val="00150727"/>
    <w:rsid w:val="001508DC"/>
    <w:rsid w:val="00150919"/>
    <w:rsid w:val="001509A3"/>
    <w:rsid w:val="00150A2F"/>
    <w:rsid w:val="00150A75"/>
    <w:rsid w:val="00150AE1"/>
    <w:rsid w:val="00150B9B"/>
    <w:rsid w:val="00150BB4"/>
    <w:rsid w:val="00150D07"/>
    <w:rsid w:val="00150D08"/>
    <w:rsid w:val="00151096"/>
    <w:rsid w:val="001510AB"/>
    <w:rsid w:val="001510D7"/>
    <w:rsid w:val="00151371"/>
    <w:rsid w:val="00151414"/>
    <w:rsid w:val="00151536"/>
    <w:rsid w:val="00151633"/>
    <w:rsid w:val="001516CE"/>
    <w:rsid w:val="0015179E"/>
    <w:rsid w:val="0015186C"/>
    <w:rsid w:val="00151AEA"/>
    <w:rsid w:val="00151B5E"/>
    <w:rsid w:val="00151D27"/>
    <w:rsid w:val="00151D37"/>
    <w:rsid w:val="00151E17"/>
    <w:rsid w:val="00151E2E"/>
    <w:rsid w:val="00151EB7"/>
    <w:rsid w:val="00151EED"/>
    <w:rsid w:val="00151F42"/>
    <w:rsid w:val="00151FE6"/>
    <w:rsid w:val="001520A7"/>
    <w:rsid w:val="001520B4"/>
    <w:rsid w:val="00152110"/>
    <w:rsid w:val="00152241"/>
    <w:rsid w:val="00152297"/>
    <w:rsid w:val="001522D2"/>
    <w:rsid w:val="00152429"/>
    <w:rsid w:val="001524A8"/>
    <w:rsid w:val="001525F4"/>
    <w:rsid w:val="0015268E"/>
    <w:rsid w:val="001526B5"/>
    <w:rsid w:val="00152814"/>
    <w:rsid w:val="00152844"/>
    <w:rsid w:val="00152AD7"/>
    <w:rsid w:val="00152B15"/>
    <w:rsid w:val="00152B33"/>
    <w:rsid w:val="00152BB7"/>
    <w:rsid w:val="00152CAF"/>
    <w:rsid w:val="00152D8B"/>
    <w:rsid w:val="00152E7E"/>
    <w:rsid w:val="00152FCA"/>
    <w:rsid w:val="0015326D"/>
    <w:rsid w:val="001532A5"/>
    <w:rsid w:val="00153366"/>
    <w:rsid w:val="001533D3"/>
    <w:rsid w:val="001534CB"/>
    <w:rsid w:val="001535AF"/>
    <w:rsid w:val="0015364D"/>
    <w:rsid w:val="00153783"/>
    <w:rsid w:val="00153832"/>
    <w:rsid w:val="00153848"/>
    <w:rsid w:val="00153955"/>
    <w:rsid w:val="00153956"/>
    <w:rsid w:val="00153A27"/>
    <w:rsid w:val="00153AB8"/>
    <w:rsid w:val="00153B48"/>
    <w:rsid w:val="00153C3A"/>
    <w:rsid w:val="00153D1B"/>
    <w:rsid w:val="00153DA0"/>
    <w:rsid w:val="00153DE2"/>
    <w:rsid w:val="00153F1E"/>
    <w:rsid w:val="00154147"/>
    <w:rsid w:val="001541F5"/>
    <w:rsid w:val="0015421B"/>
    <w:rsid w:val="00154248"/>
    <w:rsid w:val="0015429C"/>
    <w:rsid w:val="0015440D"/>
    <w:rsid w:val="0015441A"/>
    <w:rsid w:val="00154484"/>
    <w:rsid w:val="001545BD"/>
    <w:rsid w:val="001545C7"/>
    <w:rsid w:val="00154703"/>
    <w:rsid w:val="001547B2"/>
    <w:rsid w:val="001548CD"/>
    <w:rsid w:val="00154996"/>
    <w:rsid w:val="00154AE5"/>
    <w:rsid w:val="00154AE6"/>
    <w:rsid w:val="00154DED"/>
    <w:rsid w:val="00154E61"/>
    <w:rsid w:val="001550B4"/>
    <w:rsid w:val="001552C1"/>
    <w:rsid w:val="001552FC"/>
    <w:rsid w:val="00155321"/>
    <w:rsid w:val="001553E6"/>
    <w:rsid w:val="001555B8"/>
    <w:rsid w:val="001555BB"/>
    <w:rsid w:val="001555EE"/>
    <w:rsid w:val="00155641"/>
    <w:rsid w:val="001556A8"/>
    <w:rsid w:val="00155998"/>
    <w:rsid w:val="00155A20"/>
    <w:rsid w:val="00155A98"/>
    <w:rsid w:val="00155BD6"/>
    <w:rsid w:val="00155C5A"/>
    <w:rsid w:val="00155E05"/>
    <w:rsid w:val="00155EA1"/>
    <w:rsid w:val="00155F39"/>
    <w:rsid w:val="00155F55"/>
    <w:rsid w:val="00156025"/>
    <w:rsid w:val="00156034"/>
    <w:rsid w:val="0015624C"/>
    <w:rsid w:val="001562B5"/>
    <w:rsid w:val="001562CB"/>
    <w:rsid w:val="00156453"/>
    <w:rsid w:val="00156571"/>
    <w:rsid w:val="00156901"/>
    <w:rsid w:val="00156949"/>
    <w:rsid w:val="001569A1"/>
    <w:rsid w:val="001569FA"/>
    <w:rsid w:val="00156A8F"/>
    <w:rsid w:val="00156AE7"/>
    <w:rsid w:val="00156DD8"/>
    <w:rsid w:val="00156DFB"/>
    <w:rsid w:val="00156E30"/>
    <w:rsid w:val="00156FF4"/>
    <w:rsid w:val="00157232"/>
    <w:rsid w:val="0015726F"/>
    <w:rsid w:val="00157282"/>
    <w:rsid w:val="001572A1"/>
    <w:rsid w:val="0015731A"/>
    <w:rsid w:val="00157366"/>
    <w:rsid w:val="001573AF"/>
    <w:rsid w:val="001573E2"/>
    <w:rsid w:val="00157437"/>
    <w:rsid w:val="00157521"/>
    <w:rsid w:val="001575D3"/>
    <w:rsid w:val="00157641"/>
    <w:rsid w:val="001576DA"/>
    <w:rsid w:val="00157834"/>
    <w:rsid w:val="00157A27"/>
    <w:rsid w:val="00157A2E"/>
    <w:rsid w:val="00157B0B"/>
    <w:rsid w:val="0016004B"/>
    <w:rsid w:val="00160085"/>
    <w:rsid w:val="00160228"/>
    <w:rsid w:val="00160259"/>
    <w:rsid w:val="0016029A"/>
    <w:rsid w:val="001603BC"/>
    <w:rsid w:val="001603CF"/>
    <w:rsid w:val="0016046C"/>
    <w:rsid w:val="001604E1"/>
    <w:rsid w:val="001604E7"/>
    <w:rsid w:val="001605FF"/>
    <w:rsid w:val="0016080A"/>
    <w:rsid w:val="00160833"/>
    <w:rsid w:val="00160836"/>
    <w:rsid w:val="00160A13"/>
    <w:rsid w:val="00160AF1"/>
    <w:rsid w:val="00160E1F"/>
    <w:rsid w:val="00161032"/>
    <w:rsid w:val="00161042"/>
    <w:rsid w:val="001611E5"/>
    <w:rsid w:val="001615CC"/>
    <w:rsid w:val="00161703"/>
    <w:rsid w:val="00161760"/>
    <w:rsid w:val="001617A5"/>
    <w:rsid w:val="00161B16"/>
    <w:rsid w:val="00161BF0"/>
    <w:rsid w:val="00161BF8"/>
    <w:rsid w:val="00161C6A"/>
    <w:rsid w:val="00161DBC"/>
    <w:rsid w:val="00161EC1"/>
    <w:rsid w:val="00161FC0"/>
    <w:rsid w:val="00161FFE"/>
    <w:rsid w:val="001621B3"/>
    <w:rsid w:val="00162310"/>
    <w:rsid w:val="001623FD"/>
    <w:rsid w:val="00162491"/>
    <w:rsid w:val="00162543"/>
    <w:rsid w:val="00162644"/>
    <w:rsid w:val="001628AC"/>
    <w:rsid w:val="00162970"/>
    <w:rsid w:val="001629A6"/>
    <w:rsid w:val="00162BAD"/>
    <w:rsid w:val="00162BBE"/>
    <w:rsid w:val="00162BCE"/>
    <w:rsid w:val="00162CD8"/>
    <w:rsid w:val="00162D65"/>
    <w:rsid w:val="00162D7E"/>
    <w:rsid w:val="00162FA5"/>
    <w:rsid w:val="00163037"/>
    <w:rsid w:val="00163087"/>
    <w:rsid w:val="001630FD"/>
    <w:rsid w:val="001631E6"/>
    <w:rsid w:val="00163255"/>
    <w:rsid w:val="00163380"/>
    <w:rsid w:val="0016340A"/>
    <w:rsid w:val="0016345D"/>
    <w:rsid w:val="00163503"/>
    <w:rsid w:val="0016353E"/>
    <w:rsid w:val="00163578"/>
    <w:rsid w:val="001635BC"/>
    <w:rsid w:val="001635ED"/>
    <w:rsid w:val="001636A9"/>
    <w:rsid w:val="00163787"/>
    <w:rsid w:val="001637A9"/>
    <w:rsid w:val="001638A8"/>
    <w:rsid w:val="001638C6"/>
    <w:rsid w:val="0016396A"/>
    <w:rsid w:val="00163AF0"/>
    <w:rsid w:val="00163B22"/>
    <w:rsid w:val="00163F5C"/>
    <w:rsid w:val="00163FAA"/>
    <w:rsid w:val="00164106"/>
    <w:rsid w:val="00164141"/>
    <w:rsid w:val="00164271"/>
    <w:rsid w:val="001643AF"/>
    <w:rsid w:val="001643B5"/>
    <w:rsid w:val="001645FB"/>
    <w:rsid w:val="0016477B"/>
    <w:rsid w:val="001647AB"/>
    <w:rsid w:val="0016485C"/>
    <w:rsid w:val="0016495C"/>
    <w:rsid w:val="0016499C"/>
    <w:rsid w:val="00164A3E"/>
    <w:rsid w:val="00164A49"/>
    <w:rsid w:val="00164B7E"/>
    <w:rsid w:val="00164C15"/>
    <w:rsid w:val="00164D39"/>
    <w:rsid w:val="00164E10"/>
    <w:rsid w:val="00164E59"/>
    <w:rsid w:val="00164FBD"/>
    <w:rsid w:val="00164FD0"/>
    <w:rsid w:val="00164FDA"/>
    <w:rsid w:val="00165175"/>
    <w:rsid w:val="00165192"/>
    <w:rsid w:val="001651AB"/>
    <w:rsid w:val="001651ED"/>
    <w:rsid w:val="00165206"/>
    <w:rsid w:val="001652DB"/>
    <w:rsid w:val="00165368"/>
    <w:rsid w:val="001653C5"/>
    <w:rsid w:val="0016540A"/>
    <w:rsid w:val="001655AF"/>
    <w:rsid w:val="001656BF"/>
    <w:rsid w:val="0016589C"/>
    <w:rsid w:val="001658AD"/>
    <w:rsid w:val="00165927"/>
    <w:rsid w:val="0016594C"/>
    <w:rsid w:val="00165955"/>
    <w:rsid w:val="00165D92"/>
    <w:rsid w:val="00165F39"/>
    <w:rsid w:val="00165F9D"/>
    <w:rsid w:val="00165F9E"/>
    <w:rsid w:val="001660E1"/>
    <w:rsid w:val="0016622E"/>
    <w:rsid w:val="0016637A"/>
    <w:rsid w:val="001663F7"/>
    <w:rsid w:val="001664AA"/>
    <w:rsid w:val="001664E1"/>
    <w:rsid w:val="001665FC"/>
    <w:rsid w:val="00166715"/>
    <w:rsid w:val="001667E7"/>
    <w:rsid w:val="00166B5E"/>
    <w:rsid w:val="00166B87"/>
    <w:rsid w:val="00166C55"/>
    <w:rsid w:val="00166C59"/>
    <w:rsid w:val="00166CD4"/>
    <w:rsid w:val="00166D30"/>
    <w:rsid w:val="00166D36"/>
    <w:rsid w:val="00166D67"/>
    <w:rsid w:val="00166E48"/>
    <w:rsid w:val="001670B0"/>
    <w:rsid w:val="00167124"/>
    <w:rsid w:val="0016714C"/>
    <w:rsid w:val="00167281"/>
    <w:rsid w:val="00167330"/>
    <w:rsid w:val="00167335"/>
    <w:rsid w:val="001673E3"/>
    <w:rsid w:val="00167418"/>
    <w:rsid w:val="001674D7"/>
    <w:rsid w:val="0016756B"/>
    <w:rsid w:val="00167572"/>
    <w:rsid w:val="0016770A"/>
    <w:rsid w:val="00167732"/>
    <w:rsid w:val="00167754"/>
    <w:rsid w:val="00167845"/>
    <w:rsid w:val="001679A7"/>
    <w:rsid w:val="001679C2"/>
    <w:rsid w:val="00167A1A"/>
    <w:rsid w:val="00167B2A"/>
    <w:rsid w:val="00167C1F"/>
    <w:rsid w:val="00167D35"/>
    <w:rsid w:val="00167D96"/>
    <w:rsid w:val="00167DC2"/>
    <w:rsid w:val="00167E3A"/>
    <w:rsid w:val="00167E71"/>
    <w:rsid w:val="00167F0B"/>
    <w:rsid w:val="00167F7F"/>
    <w:rsid w:val="00167FA7"/>
    <w:rsid w:val="00167FC6"/>
    <w:rsid w:val="00170160"/>
    <w:rsid w:val="001702B3"/>
    <w:rsid w:val="00170302"/>
    <w:rsid w:val="0017064F"/>
    <w:rsid w:val="0017072C"/>
    <w:rsid w:val="0017073C"/>
    <w:rsid w:val="00170755"/>
    <w:rsid w:val="001707C1"/>
    <w:rsid w:val="00170969"/>
    <w:rsid w:val="00170A45"/>
    <w:rsid w:val="00170AC6"/>
    <w:rsid w:val="00170CCD"/>
    <w:rsid w:val="00170CEE"/>
    <w:rsid w:val="00170CF4"/>
    <w:rsid w:val="00170DDB"/>
    <w:rsid w:val="00170FC5"/>
    <w:rsid w:val="00170FF7"/>
    <w:rsid w:val="0017100F"/>
    <w:rsid w:val="00171098"/>
    <w:rsid w:val="001710B0"/>
    <w:rsid w:val="00171149"/>
    <w:rsid w:val="001712DE"/>
    <w:rsid w:val="001712E6"/>
    <w:rsid w:val="0017144E"/>
    <w:rsid w:val="0017147E"/>
    <w:rsid w:val="001714CD"/>
    <w:rsid w:val="001714E4"/>
    <w:rsid w:val="001715AE"/>
    <w:rsid w:val="001717AF"/>
    <w:rsid w:val="001718B4"/>
    <w:rsid w:val="0017197F"/>
    <w:rsid w:val="001719D2"/>
    <w:rsid w:val="00171C06"/>
    <w:rsid w:val="00171C52"/>
    <w:rsid w:val="00171E74"/>
    <w:rsid w:val="001720C8"/>
    <w:rsid w:val="001724F4"/>
    <w:rsid w:val="0017252E"/>
    <w:rsid w:val="00172552"/>
    <w:rsid w:val="00172691"/>
    <w:rsid w:val="001728B4"/>
    <w:rsid w:val="00172986"/>
    <w:rsid w:val="00172A16"/>
    <w:rsid w:val="00172A62"/>
    <w:rsid w:val="00172AF3"/>
    <w:rsid w:val="00172AF6"/>
    <w:rsid w:val="00172B1A"/>
    <w:rsid w:val="00172B58"/>
    <w:rsid w:val="00172B62"/>
    <w:rsid w:val="00172B7F"/>
    <w:rsid w:val="00172DFB"/>
    <w:rsid w:val="00172ECC"/>
    <w:rsid w:val="00173034"/>
    <w:rsid w:val="001730B0"/>
    <w:rsid w:val="00173111"/>
    <w:rsid w:val="00173122"/>
    <w:rsid w:val="00173199"/>
    <w:rsid w:val="001732C8"/>
    <w:rsid w:val="001732E0"/>
    <w:rsid w:val="001733C2"/>
    <w:rsid w:val="0017342A"/>
    <w:rsid w:val="00173477"/>
    <w:rsid w:val="0017355B"/>
    <w:rsid w:val="00173776"/>
    <w:rsid w:val="001737E1"/>
    <w:rsid w:val="00173806"/>
    <w:rsid w:val="00173941"/>
    <w:rsid w:val="00173C92"/>
    <w:rsid w:val="00173CD6"/>
    <w:rsid w:val="00173E63"/>
    <w:rsid w:val="00173E97"/>
    <w:rsid w:val="00173F00"/>
    <w:rsid w:val="0017413B"/>
    <w:rsid w:val="00174426"/>
    <w:rsid w:val="00174461"/>
    <w:rsid w:val="001744CA"/>
    <w:rsid w:val="001745EB"/>
    <w:rsid w:val="001746FE"/>
    <w:rsid w:val="0017474C"/>
    <w:rsid w:val="001747FC"/>
    <w:rsid w:val="001748AF"/>
    <w:rsid w:val="001748B3"/>
    <w:rsid w:val="001748F4"/>
    <w:rsid w:val="0017490B"/>
    <w:rsid w:val="00174AD6"/>
    <w:rsid w:val="00174BE3"/>
    <w:rsid w:val="00174DA4"/>
    <w:rsid w:val="00174F9C"/>
    <w:rsid w:val="00175042"/>
    <w:rsid w:val="001750E0"/>
    <w:rsid w:val="001750FF"/>
    <w:rsid w:val="0017511A"/>
    <w:rsid w:val="00175396"/>
    <w:rsid w:val="001754D4"/>
    <w:rsid w:val="00175557"/>
    <w:rsid w:val="0017558D"/>
    <w:rsid w:val="001755C6"/>
    <w:rsid w:val="0017578C"/>
    <w:rsid w:val="001758F8"/>
    <w:rsid w:val="00175912"/>
    <w:rsid w:val="00175918"/>
    <w:rsid w:val="00175BDA"/>
    <w:rsid w:val="00175C65"/>
    <w:rsid w:val="00175C92"/>
    <w:rsid w:val="00175E49"/>
    <w:rsid w:val="001760FE"/>
    <w:rsid w:val="0017615E"/>
    <w:rsid w:val="001761B3"/>
    <w:rsid w:val="0017629D"/>
    <w:rsid w:val="00176396"/>
    <w:rsid w:val="0017664C"/>
    <w:rsid w:val="00176723"/>
    <w:rsid w:val="001767C2"/>
    <w:rsid w:val="00176874"/>
    <w:rsid w:val="001768ED"/>
    <w:rsid w:val="00176905"/>
    <w:rsid w:val="00176A8C"/>
    <w:rsid w:val="00176C01"/>
    <w:rsid w:val="00176C44"/>
    <w:rsid w:val="00176C84"/>
    <w:rsid w:val="00176E58"/>
    <w:rsid w:val="00176ED2"/>
    <w:rsid w:val="00176F17"/>
    <w:rsid w:val="00176F33"/>
    <w:rsid w:val="00176F5F"/>
    <w:rsid w:val="00177073"/>
    <w:rsid w:val="00177225"/>
    <w:rsid w:val="0017775C"/>
    <w:rsid w:val="0017783F"/>
    <w:rsid w:val="00177876"/>
    <w:rsid w:val="001778F0"/>
    <w:rsid w:val="00177986"/>
    <w:rsid w:val="001779DC"/>
    <w:rsid w:val="00177B35"/>
    <w:rsid w:val="00177BDC"/>
    <w:rsid w:val="00177C16"/>
    <w:rsid w:val="00177C85"/>
    <w:rsid w:val="00177D75"/>
    <w:rsid w:val="00177EB7"/>
    <w:rsid w:val="00177F1F"/>
    <w:rsid w:val="00177F41"/>
    <w:rsid w:val="00177FC6"/>
    <w:rsid w:val="00177FFD"/>
    <w:rsid w:val="0018008E"/>
    <w:rsid w:val="00180162"/>
    <w:rsid w:val="0018026D"/>
    <w:rsid w:val="001802BF"/>
    <w:rsid w:val="0018072D"/>
    <w:rsid w:val="00180740"/>
    <w:rsid w:val="0018074C"/>
    <w:rsid w:val="0018085C"/>
    <w:rsid w:val="001808E4"/>
    <w:rsid w:val="0018096B"/>
    <w:rsid w:val="00180AB0"/>
    <w:rsid w:val="00180B97"/>
    <w:rsid w:val="00180BCA"/>
    <w:rsid w:val="00180CA2"/>
    <w:rsid w:val="00180CAB"/>
    <w:rsid w:val="00180D08"/>
    <w:rsid w:val="00180D56"/>
    <w:rsid w:val="00180F24"/>
    <w:rsid w:val="00180F77"/>
    <w:rsid w:val="00181101"/>
    <w:rsid w:val="00181175"/>
    <w:rsid w:val="0018132E"/>
    <w:rsid w:val="00181421"/>
    <w:rsid w:val="0018146E"/>
    <w:rsid w:val="00181476"/>
    <w:rsid w:val="001814D9"/>
    <w:rsid w:val="001816AD"/>
    <w:rsid w:val="0018186E"/>
    <w:rsid w:val="0018188F"/>
    <w:rsid w:val="00181B3E"/>
    <w:rsid w:val="00181B74"/>
    <w:rsid w:val="00181D27"/>
    <w:rsid w:val="00181D70"/>
    <w:rsid w:val="00181FCF"/>
    <w:rsid w:val="00181FF7"/>
    <w:rsid w:val="001820DE"/>
    <w:rsid w:val="00182197"/>
    <w:rsid w:val="00182215"/>
    <w:rsid w:val="0018223E"/>
    <w:rsid w:val="00182259"/>
    <w:rsid w:val="00182310"/>
    <w:rsid w:val="00182393"/>
    <w:rsid w:val="001823DD"/>
    <w:rsid w:val="001824BD"/>
    <w:rsid w:val="001826FC"/>
    <w:rsid w:val="00182762"/>
    <w:rsid w:val="00182896"/>
    <w:rsid w:val="00182A0F"/>
    <w:rsid w:val="00182AB4"/>
    <w:rsid w:val="00182ADB"/>
    <w:rsid w:val="00182C16"/>
    <w:rsid w:val="00182C4A"/>
    <w:rsid w:val="00182D5D"/>
    <w:rsid w:val="00183221"/>
    <w:rsid w:val="0018322C"/>
    <w:rsid w:val="0018348F"/>
    <w:rsid w:val="0018350A"/>
    <w:rsid w:val="00183697"/>
    <w:rsid w:val="001837FD"/>
    <w:rsid w:val="00183838"/>
    <w:rsid w:val="0018383F"/>
    <w:rsid w:val="00183ABD"/>
    <w:rsid w:val="00183B4D"/>
    <w:rsid w:val="00183D63"/>
    <w:rsid w:val="00183E1B"/>
    <w:rsid w:val="00183E70"/>
    <w:rsid w:val="00183EA3"/>
    <w:rsid w:val="00183EC1"/>
    <w:rsid w:val="00184020"/>
    <w:rsid w:val="00184046"/>
    <w:rsid w:val="001842C5"/>
    <w:rsid w:val="0018431F"/>
    <w:rsid w:val="001843E2"/>
    <w:rsid w:val="001844C1"/>
    <w:rsid w:val="00184526"/>
    <w:rsid w:val="00184652"/>
    <w:rsid w:val="001847D5"/>
    <w:rsid w:val="001848A2"/>
    <w:rsid w:val="00184A5F"/>
    <w:rsid w:val="00184AFD"/>
    <w:rsid w:val="00184B11"/>
    <w:rsid w:val="00184B81"/>
    <w:rsid w:val="00184BEC"/>
    <w:rsid w:val="00184C83"/>
    <w:rsid w:val="00184D01"/>
    <w:rsid w:val="00184D6B"/>
    <w:rsid w:val="00184DC3"/>
    <w:rsid w:val="00184FED"/>
    <w:rsid w:val="00185030"/>
    <w:rsid w:val="00185132"/>
    <w:rsid w:val="001851FC"/>
    <w:rsid w:val="00185212"/>
    <w:rsid w:val="001852B9"/>
    <w:rsid w:val="001852E0"/>
    <w:rsid w:val="001853EA"/>
    <w:rsid w:val="0018540D"/>
    <w:rsid w:val="001856B8"/>
    <w:rsid w:val="00185717"/>
    <w:rsid w:val="00185730"/>
    <w:rsid w:val="0018573A"/>
    <w:rsid w:val="00185766"/>
    <w:rsid w:val="001857A0"/>
    <w:rsid w:val="00185992"/>
    <w:rsid w:val="00185B3A"/>
    <w:rsid w:val="00185B72"/>
    <w:rsid w:val="00185BD1"/>
    <w:rsid w:val="00185D0E"/>
    <w:rsid w:val="00185F13"/>
    <w:rsid w:val="00185F7D"/>
    <w:rsid w:val="00186056"/>
    <w:rsid w:val="00186279"/>
    <w:rsid w:val="001862BA"/>
    <w:rsid w:val="00186363"/>
    <w:rsid w:val="00186394"/>
    <w:rsid w:val="001865F4"/>
    <w:rsid w:val="001869FB"/>
    <w:rsid w:val="00186A0C"/>
    <w:rsid w:val="00186A3D"/>
    <w:rsid w:val="00186ACC"/>
    <w:rsid w:val="00186B7A"/>
    <w:rsid w:val="00186E70"/>
    <w:rsid w:val="00186EF3"/>
    <w:rsid w:val="00187564"/>
    <w:rsid w:val="00187650"/>
    <w:rsid w:val="0018769C"/>
    <w:rsid w:val="001876B4"/>
    <w:rsid w:val="0018773A"/>
    <w:rsid w:val="00187777"/>
    <w:rsid w:val="00187862"/>
    <w:rsid w:val="00187951"/>
    <w:rsid w:val="001879FD"/>
    <w:rsid w:val="00187A54"/>
    <w:rsid w:val="00187D2B"/>
    <w:rsid w:val="00187DF8"/>
    <w:rsid w:val="00190018"/>
    <w:rsid w:val="0019001D"/>
    <w:rsid w:val="00190109"/>
    <w:rsid w:val="00190129"/>
    <w:rsid w:val="001901E8"/>
    <w:rsid w:val="0019041D"/>
    <w:rsid w:val="0019048B"/>
    <w:rsid w:val="00190727"/>
    <w:rsid w:val="0019088B"/>
    <w:rsid w:val="001908DF"/>
    <w:rsid w:val="00190909"/>
    <w:rsid w:val="0019092A"/>
    <w:rsid w:val="00190BCE"/>
    <w:rsid w:val="00190C9D"/>
    <w:rsid w:val="00190DEB"/>
    <w:rsid w:val="00190E1D"/>
    <w:rsid w:val="00190E66"/>
    <w:rsid w:val="001913FB"/>
    <w:rsid w:val="001914AE"/>
    <w:rsid w:val="001914CD"/>
    <w:rsid w:val="00191548"/>
    <w:rsid w:val="00191593"/>
    <w:rsid w:val="001915DC"/>
    <w:rsid w:val="001916BE"/>
    <w:rsid w:val="001916C2"/>
    <w:rsid w:val="00191841"/>
    <w:rsid w:val="00191923"/>
    <w:rsid w:val="00191B73"/>
    <w:rsid w:val="00191BA3"/>
    <w:rsid w:val="00191BF4"/>
    <w:rsid w:val="00191C04"/>
    <w:rsid w:val="00191C0B"/>
    <w:rsid w:val="00191CD7"/>
    <w:rsid w:val="00191CE2"/>
    <w:rsid w:val="00191CED"/>
    <w:rsid w:val="00191EE6"/>
    <w:rsid w:val="00192043"/>
    <w:rsid w:val="00192049"/>
    <w:rsid w:val="001922EE"/>
    <w:rsid w:val="00192403"/>
    <w:rsid w:val="0019245F"/>
    <w:rsid w:val="00192518"/>
    <w:rsid w:val="00192567"/>
    <w:rsid w:val="00192582"/>
    <w:rsid w:val="00192665"/>
    <w:rsid w:val="001926CD"/>
    <w:rsid w:val="0019272E"/>
    <w:rsid w:val="00192948"/>
    <w:rsid w:val="0019294C"/>
    <w:rsid w:val="00192A46"/>
    <w:rsid w:val="00192A88"/>
    <w:rsid w:val="00192B32"/>
    <w:rsid w:val="00192B77"/>
    <w:rsid w:val="00192C47"/>
    <w:rsid w:val="00192C76"/>
    <w:rsid w:val="00192CB8"/>
    <w:rsid w:val="00192CEE"/>
    <w:rsid w:val="00192F6E"/>
    <w:rsid w:val="00192FF1"/>
    <w:rsid w:val="00193210"/>
    <w:rsid w:val="001933DE"/>
    <w:rsid w:val="0019354A"/>
    <w:rsid w:val="00193562"/>
    <w:rsid w:val="00193610"/>
    <w:rsid w:val="001936FF"/>
    <w:rsid w:val="0019384D"/>
    <w:rsid w:val="00193A91"/>
    <w:rsid w:val="00193B18"/>
    <w:rsid w:val="00193B3A"/>
    <w:rsid w:val="00193D0C"/>
    <w:rsid w:val="00193F5E"/>
    <w:rsid w:val="00193FC4"/>
    <w:rsid w:val="00194045"/>
    <w:rsid w:val="001941F9"/>
    <w:rsid w:val="0019424B"/>
    <w:rsid w:val="00194371"/>
    <w:rsid w:val="001943FB"/>
    <w:rsid w:val="0019440B"/>
    <w:rsid w:val="0019451C"/>
    <w:rsid w:val="001945FB"/>
    <w:rsid w:val="0019470D"/>
    <w:rsid w:val="00194810"/>
    <w:rsid w:val="00194834"/>
    <w:rsid w:val="001948F0"/>
    <w:rsid w:val="0019499A"/>
    <w:rsid w:val="00194A79"/>
    <w:rsid w:val="00194B1B"/>
    <w:rsid w:val="00194B3C"/>
    <w:rsid w:val="00194B8F"/>
    <w:rsid w:val="00194E40"/>
    <w:rsid w:val="00194EF7"/>
    <w:rsid w:val="0019505E"/>
    <w:rsid w:val="00195073"/>
    <w:rsid w:val="00195090"/>
    <w:rsid w:val="00195151"/>
    <w:rsid w:val="001952B8"/>
    <w:rsid w:val="0019531E"/>
    <w:rsid w:val="00195429"/>
    <w:rsid w:val="0019544B"/>
    <w:rsid w:val="0019562F"/>
    <w:rsid w:val="00195744"/>
    <w:rsid w:val="00195772"/>
    <w:rsid w:val="001957F1"/>
    <w:rsid w:val="00195801"/>
    <w:rsid w:val="0019590C"/>
    <w:rsid w:val="00195910"/>
    <w:rsid w:val="00195A7A"/>
    <w:rsid w:val="00195B2B"/>
    <w:rsid w:val="00195B96"/>
    <w:rsid w:val="00195BC5"/>
    <w:rsid w:val="00195BE3"/>
    <w:rsid w:val="00195C05"/>
    <w:rsid w:val="00195C80"/>
    <w:rsid w:val="00195C9A"/>
    <w:rsid w:val="00195D1E"/>
    <w:rsid w:val="00195D91"/>
    <w:rsid w:val="00195DAF"/>
    <w:rsid w:val="00195DD2"/>
    <w:rsid w:val="00195E42"/>
    <w:rsid w:val="00195E78"/>
    <w:rsid w:val="001963D2"/>
    <w:rsid w:val="00196418"/>
    <w:rsid w:val="00196432"/>
    <w:rsid w:val="00196472"/>
    <w:rsid w:val="00196493"/>
    <w:rsid w:val="00196530"/>
    <w:rsid w:val="00196650"/>
    <w:rsid w:val="001966E4"/>
    <w:rsid w:val="00196750"/>
    <w:rsid w:val="00196786"/>
    <w:rsid w:val="0019685F"/>
    <w:rsid w:val="00196865"/>
    <w:rsid w:val="0019696B"/>
    <w:rsid w:val="001969B8"/>
    <w:rsid w:val="00196A01"/>
    <w:rsid w:val="00196AAB"/>
    <w:rsid w:val="00196AB9"/>
    <w:rsid w:val="00196B5A"/>
    <w:rsid w:val="00196B74"/>
    <w:rsid w:val="00196C52"/>
    <w:rsid w:val="00196C98"/>
    <w:rsid w:val="00196ECA"/>
    <w:rsid w:val="00196ED8"/>
    <w:rsid w:val="00197025"/>
    <w:rsid w:val="001970B4"/>
    <w:rsid w:val="00197128"/>
    <w:rsid w:val="0019719A"/>
    <w:rsid w:val="001971ED"/>
    <w:rsid w:val="00197247"/>
    <w:rsid w:val="001973FD"/>
    <w:rsid w:val="00197510"/>
    <w:rsid w:val="0019758A"/>
    <w:rsid w:val="0019762C"/>
    <w:rsid w:val="00197749"/>
    <w:rsid w:val="001977F5"/>
    <w:rsid w:val="00197814"/>
    <w:rsid w:val="00197875"/>
    <w:rsid w:val="0019789A"/>
    <w:rsid w:val="001979E6"/>
    <w:rsid w:val="00197A36"/>
    <w:rsid w:val="00197A91"/>
    <w:rsid w:val="00197B6A"/>
    <w:rsid w:val="00197DB6"/>
    <w:rsid w:val="00197DC7"/>
    <w:rsid w:val="00197F22"/>
    <w:rsid w:val="00197FBA"/>
    <w:rsid w:val="001A005D"/>
    <w:rsid w:val="001A02E7"/>
    <w:rsid w:val="001A0384"/>
    <w:rsid w:val="001A04BD"/>
    <w:rsid w:val="001A04E3"/>
    <w:rsid w:val="001A04E4"/>
    <w:rsid w:val="001A08A5"/>
    <w:rsid w:val="001A08C2"/>
    <w:rsid w:val="001A0C19"/>
    <w:rsid w:val="001A0C2B"/>
    <w:rsid w:val="001A0C45"/>
    <w:rsid w:val="001A0F77"/>
    <w:rsid w:val="001A0FC0"/>
    <w:rsid w:val="001A1090"/>
    <w:rsid w:val="001A1116"/>
    <w:rsid w:val="001A1137"/>
    <w:rsid w:val="001A1166"/>
    <w:rsid w:val="001A12EC"/>
    <w:rsid w:val="001A1319"/>
    <w:rsid w:val="001A1354"/>
    <w:rsid w:val="001A13EC"/>
    <w:rsid w:val="001A1466"/>
    <w:rsid w:val="001A14E6"/>
    <w:rsid w:val="001A15B6"/>
    <w:rsid w:val="001A16BD"/>
    <w:rsid w:val="001A1744"/>
    <w:rsid w:val="001A179C"/>
    <w:rsid w:val="001A1820"/>
    <w:rsid w:val="001A1884"/>
    <w:rsid w:val="001A188C"/>
    <w:rsid w:val="001A18F4"/>
    <w:rsid w:val="001A1910"/>
    <w:rsid w:val="001A1988"/>
    <w:rsid w:val="001A1A86"/>
    <w:rsid w:val="001A1BBD"/>
    <w:rsid w:val="001A1D87"/>
    <w:rsid w:val="001A1DCE"/>
    <w:rsid w:val="001A1E80"/>
    <w:rsid w:val="001A1F06"/>
    <w:rsid w:val="001A1F0D"/>
    <w:rsid w:val="001A1F17"/>
    <w:rsid w:val="001A1FA9"/>
    <w:rsid w:val="001A2059"/>
    <w:rsid w:val="001A213F"/>
    <w:rsid w:val="001A21AC"/>
    <w:rsid w:val="001A22A6"/>
    <w:rsid w:val="001A22F2"/>
    <w:rsid w:val="001A24D0"/>
    <w:rsid w:val="001A2611"/>
    <w:rsid w:val="001A26AF"/>
    <w:rsid w:val="001A26FB"/>
    <w:rsid w:val="001A28AC"/>
    <w:rsid w:val="001A28C9"/>
    <w:rsid w:val="001A2997"/>
    <w:rsid w:val="001A2A3C"/>
    <w:rsid w:val="001A2A3D"/>
    <w:rsid w:val="001A2B1A"/>
    <w:rsid w:val="001A2DBC"/>
    <w:rsid w:val="001A2FB5"/>
    <w:rsid w:val="001A2FDC"/>
    <w:rsid w:val="001A301A"/>
    <w:rsid w:val="001A3206"/>
    <w:rsid w:val="001A33A0"/>
    <w:rsid w:val="001A3434"/>
    <w:rsid w:val="001A34D2"/>
    <w:rsid w:val="001A35AE"/>
    <w:rsid w:val="001A35BA"/>
    <w:rsid w:val="001A3648"/>
    <w:rsid w:val="001A364B"/>
    <w:rsid w:val="001A372B"/>
    <w:rsid w:val="001A376E"/>
    <w:rsid w:val="001A37EF"/>
    <w:rsid w:val="001A3E12"/>
    <w:rsid w:val="001A3E4B"/>
    <w:rsid w:val="001A3FAF"/>
    <w:rsid w:val="001A414E"/>
    <w:rsid w:val="001A42BB"/>
    <w:rsid w:val="001A4365"/>
    <w:rsid w:val="001A436C"/>
    <w:rsid w:val="001A44EF"/>
    <w:rsid w:val="001A45AC"/>
    <w:rsid w:val="001A45D5"/>
    <w:rsid w:val="001A4686"/>
    <w:rsid w:val="001A46A4"/>
    <w:rsid w:val="001A4792"/>
    <w:rsid w:val="001A47B6"/>
    <w:rsid w:val="001A4875"/>
    <w:rsid w:val="001A48AE"/>
    <w:rsid w:val="001A48CC"/>
    <w:rsid w:val="001A4A26"/>
    <w:rsid w:val="001A4C46"/>
    <w:rsid w:val="001A4C78"/>
    <w:rsid w:val="001A4D61"/>
    <w:rsid w:val="001A4DC2"/>
    <w:rsid w:val="001A4E93"/>
    <w:rsid w:val="001A4ED3"/>
    <w:rsid w:val="001A4F48"/>
    <w:rsid w:val="001A4F67"/>
    <w:rsid w:val="001A50A4"/>
    <w:rsid w:val="001A50BC"/>
    <w:rsid w:val="001A51C6"/>
    <w:rsid w:val="001A528D"/>
    <w:rsid w:val="001A53BD"/>
    <w:rsid w:val="001A5596"/>
    <w:rsid w:val="001A5650"/>
    <w:rsid w:val="001A5657"/>
    <w:rsid w:val="001A57A6"/>
    <w:rsid w:val="001A59A3"/>
    <w:rsid w:val="001A59AC"/>
    <w:rsid w:val="001A5B3D"/>
    <w:rsid w:val="001A5C59"/>
    <w:rsid w:val="001A5CB8"/>
    <w:rsid w:val="001A5CC3"/>
    <w:rsid w:val="001A5D02"/>
    <w:rsid w:val="001A5D17"/>
    <w:rsid w:val="001A5D8C"/>
    <w:rsid w:val="001A5DBD"/>
    <w:rsid w:val="001A5F61"/>
    <w:rsid w:val="001A5FBE"/>
    <w:rsid w:val="001A6084"/>
    <w:rsid w:val="001A60C1"/>
    <w:rsid w:val="001A60C7"/>
    <w:rsid w:val="001A611B"/>
    <w:rsid w:val="001A6144"/>
    <w:rsid w:val="001A6157"/>
    <w:rsid w:val="001A629A"/>
    <w:rsid w:val="001A663D"/>
    <w:rsid w:val="001A684D"/>
    <w:rsid w:val="001A68E5"/>
    <w:rsid w:val="001A6A4D"/>
    <w:rsid w:val="001A6A85"/>
    <w:rsid w:val="001A6B5E"/>
    <w:rsid w:val="001A6C7F"/>
    <w:rsid w:val="001A6D79"/>
    <w:rsid w:val="001A6E25"/>
    <w:rsid w:val="001A6FE4"/>
    <w:rsid w:val="001A7147"/>
    <w:rsid w:val="001A7167"/>
    <w:rsid w:val="001A72C6"/>
    <w:rsid w:val="001A746E"/>
    <w:rsid w:val="001A74B0"/>
    <w:rsid w:val="001A762E"/>
    <w:rsid w:val="001A7685"/>
    <w:rsid w:val="001A7716"/>
    <w:rsid w:val="001A7815"/>
    <w:rsid w:val="001A7880"/>
    <w:rsid w:val="001A7B6A"/>
    <w:rsid w:val="001A7B72"/>
    <w:rsid w:val="001A7D59"/>
    <w:rsid w:val="001A7D68"/>
    <w:rsid w:val="001A7E22"/>
    <w:rsid w:val="001A7E25"/>
    <w:rsid w:val="001A7E94"/>
    <w:rsid w:val="001A7F09"/>
    <w:rsid w:val="001A7FC1"/>
    <w:rsid w:val="001B00EC"/>
    <w:rsid w:val="001B00FA"/>
    <w:rsid w:val="001B0137"/>
    <w:rsid w:val="001B01A2"/>
    <w:rsid w:val="001B0287"/>
    <w:rsid w:val="001B02EC"/>
    <w:rsid w:val="001B0397"/>
    <w:rsid w:val="001B03A1"/>
    <w:rsid w:val="001B03A9"/>
    <w:rsid w:val="001B0495"/>
    <w:rsid w:val="001B055A"/>
    <w:rsid w:val="001B05FB"/>
    <w:rsid w:val="001B0737"/>
    <w:rsid w:val="001B0892"/>
    <w:rsid w:val="001B0BA2"/>
    <w:rsid w:val="001B0D7B"/>
    <w:rsid w:val="001B0DC6"/>
    <w:rsid w:val="001B0F7C"/>
    <w:rsid w:val="001B0F98"/>
    <w:rsid w:val="001B0F9B"/>
    <w:rsid w:val="001B1061"/>
    <w:rsid w:val="001B106A"/>
    <w:rsid w:val="001B110D"/>
    <w:rsid w:val="001B1208"/>
    <w:rsid w:val="001B1269"/>
    <w:rsid w:val="001B1500"/>
    <w:rsid w:val="001B15A5"/>
    <w:rsid w:val="001B1610"/>
    <w:rsid w:val="001B1613"/>
    <w:rsid w:val="001B165D"/>
    <w:rsid w:val="001B167E"/>
    <w:rsid w:val="001B1699"/>
    <w:rsid w:val="001B175C"/>
    <w:rsid w:val="001B1760"/>
    <w:rsid w:val="001B1781"/>
    <w:rsid w:val="001B18EB"/>
    <w:rsid w:val="001B1927"/>
    <w:rsid w:val="001B192B"/>
    <w:rsid w:val="001B1970"/>
    <w:rsid w:val="001B1988"/>
    <w:rsid w:val="001B1A31"/>
    <w:rsid w:val="001B1C1A"/>
    <w:rsid w:val="001B1C37"/>
    <w:rsid w:val="001B1CB2"/>
    <w:rsid w:val="001B1CF0"/>
    <w:rsid w:val="001B1D84"/>
    <w:rsid w:val="001B1DCA"/>
    <w:rsid w:val="001B1E7E"/>
    <w:rsid w:val="001B2044"/>
    <w:rsid w:val="001B2434"/>
    <w:rsid w:val="001B25E4"/>
    <w:rsid w:val="001B267E"/>
    <w:rsid w:val="001B2A96"/>
    <w:rsid w:val="001B2B12"/>
    <w:rsid w:val="001B2C06"/>
    <w:rsid w:val="001B2CD5"/>
    <w:rsid w:val="001B2D06"/>
    <w:rsid w:val="001B2D50"/>
    <w:rsid w:val="001B2E7D"/>
    <w:rsid w:val="001B307C"/>
    <w:rsid w:val="001B30AF"/>
    <w:rsid w:val="001B30C7"/>
    <w:rsid w:val="001B32CE"/>
    <w:rsid w:val="001B3810"/>
    <w:rsid w:val="001B396F"/>
    <w:rsid w:val="001B3C4B"/>
    <w:rsid w:val="001B3E30"/>
    <w:rsid w:val="001B3FC8"/>
    <w:rsid w:val="001B40EF"/>
    <w:rsid w:val="001B426A"/>
    <w:rsid w:val="001B429B"/>
    <w:rsid w:val="001B4349"/>
    <w:rsid w:val="001B43D7"/>
    <w:rsid w:val="001B444B"/>
    <w:rsid w:val="001B450C"/>
    <w:rsid w:val="001B4591"/>
    <w:rsid w:val="001B45B1"/>
    <w:rsid w:val="001B492C"/>
    <w:rsid w:val="001B4964"/>
    <w:rsid w:val="001B4BE3"/>
    <w:rsid w:val="001B4CE5"/>
    <w:rsid w:val="001B4DB6"/>
    <w:rsid w:val="001B4F8A"/>
    <w:rsid w:val="001B4FF4"/>
    <w:rsid w:val="001B5095"/>
    <w:rsid w:val="001B53DC"/>
    <w:rsid w:val="001B53F3"/>
    <w:rsid w:val="001B53F6"/>
    <w:rsid w:val="001B5498"/>
    <w:rsid w:val="001B54D7"/>
    <w:rsid w:val="001B553E"/>
    <w:rsid w:val="001B567C"/>
    <w:rsid w:val="001B56CB"/>
    <w:rsid w:val="001B571D"/>
    <w:rsid w:val="001B5799"/>
    <w:rsid w:val="001B57CA"/>
    <w:rsid w:val="001B58F9"/>
    <w:rsid w:val="001B5932"/>
    <w:rsid w:val="001B5A39"/>
    <w:rsid w:val="001B5ACD"/>
    <w:rsid w:val="001B5B03"/>
    <w:rsid w:val="001B5B65"/>
    <w:rsid w:val="001B5B7D"/>
    <w:rsid w:val="001B5BC9"/>
    <w:rsid w:val="001B5C17"/>
    <w:rsid w:val="001B5C9D"/>
    <w:rsid w:val="001B5DA2"/>
    <w:rsid w:val="001B5E35"/>
    <w:rsid w:val="001B5E64"/>
    <w:rsid w:val="001B5EBD"/>
    <w:rsid w:val="001B5F6E"/>
    <w:rsid w:val="001B622B"/>
    <w:rsid w:val="001B630F"/>
    <w:rsid w:val="001B6314"/>
    <w:rsid w:val="001B6342"/>
    <w:rsid w:val="001B6356"/>
    <w:rsid w:val="001B63C0"/>
    <w:rsid w:val="001B64AB"/>
    <w:rsid w:val="001B652C"/>
    <w:rsid w:val="001B66B7"/>
    <w:rsid w:val="001B66C9"/>
    <w:rsid w:val="001B687F"/>
    <w:rsid w:val="001B6880"/>
    <w:rsid w:val="001B6C51"/>
    <w:rsid w:val="001B6D12"/>
    <w:rsid w:val="001B6E61"/>
    <w:rsid w:val="001B6EF2"/>
    <w:rsid w:val="001B6F66"/>
    <w:rsid w:val="001B6F6C"/>
    <w:rsid w:val="001B7054"/>
    <w:rsid w:val="001B70A8"/>
    <w:rsid w:val="001B70D3"/>
    <w:rsid w:val="001B7262"/>
    <w:rsid w:val="001B7382"/>
    <w:rsid w:val="001B7707"/>
    <w:rsid w:val="001B77DC"/>
    <w:rsid w:val="001B792D"/>
    <w:rsid w:val="001B7A00"/>
    <w:rsid w:val="001B7A46"/>
    <w:rsid w:val="001B7A4A"/>
    <w:rsid w:val="001B7A94"/>
    <w:rsid w:val="001B7BA1"/>
    <w:rsid w:val="001B7C61"/>
    <w:rsid w:val="001B7D15"/>
    <w:rsid w:val="001B7D1C"/>
    <w:rsid w:val="001B7D3E"/>
    <w:rsid w:val="001B7E9F"/>
    <w:rsid w:val="001B7F07"/>
    <w:rsid w:val="001C00AE"/>
    <w:rsid w:val="001C014B"/>
    <w:rsid w:val="001C01C2"/>
    <w:rsid w:val="001C0410"/>
    <w:rsid w:val="001C046C"/>
    <w:rsid w:val="001C08FA"/>
    <w:rsid w:val="001C09D8"/>
    <w:rsid w:val="001C0B48"/>
    <w:rsid w:val="001C0BE9"/>
    <w:rsid w:val="001C0CD7"/>
    <w:rsid w:val="001C0EF1"/>
    <w:rsid w:val="001C0EFD"/>
    <w:rsid w:val="001C0F51"/>
    <w:rsid w:val="001C0F90"/>
    <w:rsid w:val="001C1224"/>
    <w:rsid w:val="001C1246"/>
    <w:rsid w:val="001C12A4"/>
    <w:rsid w:val="001C13DB"/>
    <w:rsid w:val="001C1417"/>
    <w:rsid w:val="001C141D"/>
    <w:rsid w:val="001C1456"/>
    <w:rsid w:val="001C1517"/>
    <w:rsid w:val="001C1594"/>
    <w:rsid w:val="001C1612"/>
    <w:rsid w:val="001C1850"/>
    <w:rsid w:val="001C19A5"/>
    <w:rsid w:val="001C19E7"/>
    <w:rsid w:val="001C19F8"/>
    <w:rsid w:val="001C1A93"/>
    <w:rsid w:val="001C1AF5"/>
    <w:rsid w:val="001C1AF7"/>
    <w:rsid w:val="001C1CC1"/>
    <w:rsid w:val="001C1CFA"/>
    <w:rsid w:val="001C1DF0"/>
    <w:rsid w:val="001C1E75"/>
    <w:rsid w:val="001C1F09"/>
    <w:rsid w:val="001C1FEE"/>
    <w:rsid w:val="001C208B"/>
    <w:rsid w:val="001C218F"/>
    <w:rsid w:val="001C2401"/>
    <w:rsid w:val="001C253C"/>
    <w:rsid w:val="001C25CA"/>
    <w:rsid w:val="001C2686"/>
    <w:rsid w:val="001C2840"/>
    <w:rsid w:val="001C2883"/>
    <w:rsid w:val="001C29F7"/>
    <w:rsid w:val="001C2A5D"/>
    <w:rsid w:val="001C2CE3"/>
    <w:rsid w:val="001C2DC3"/>
    <w:rsid w:val="001C2E8D"/>
    <w:rsid w:val="001C306F"/>
    <w:rsid w:val="001C3096"/>
    <w:rsid w:val="001C3188"/>
    <w:rsid w:val="001C32E0"/>
    <w:rsid w:val="001C3434"/>
    <w:rsid w:val="001C34D1"/>
    <w:rsid w:val="001C34E0"/>
    <w:rsid w:val="001C357D"/>
    <w:rsid w:val="001C3612"/>
    <w:rsid w:val="001C362E"/>
    <w:rsid w:val="001C37E7"/>
    <w:rsid w:val="001C382B"/>
    <w:rsid w:val="001C3840"/>
    <w:rsid w:val="001C3856"/>
    <w:rsid w:val="001C3A7F"/>
    <w:rsid w:val="001C3B44"/>
    <w:rsid w:val="001C3B57"/>
    <w:rsid w:val="001C3B98"/>
    <w:rsid w:val="001C3BAB"/>
    <w:rsid w:val="001C3EDA"/>
    <w:rsid w:val="001C4008"/>
    <w:rsid w:val="001C401D"/>
    <w:rsid w:val="001C419D"/>
    <w:rsid w:val="001C4342"/>
    <w:rsid w:val="001C436F"/>
    <w:rsid w:val="001C4388"/>
    <w:rsid w:val="001C445E"/>
    <w:rsid w:val="001C44B0"/>
    <w:rsid w:val="001C463B"/>
    <w:rsid w:val="001C472A"/>
    <w:rsid w:val="001C4763"/>
    <w:rsid w:val="001C4855"/>
    <w:rsid w:val="001C485F"/>
    <w:rsid w:val="001C48B0"/>
    <w:rsid w:val="001C48BB"/>
    <w:rsid w:val="001C493F"/>
    <w:rsid w:val="001C4A1D"/>
    <w:rsid w:val="001C4C72"/>
    <w:rsid w:val="001C4D4D"/>
    <w:rsid w:val="001C4DF6"/>
    <w:rsid w:val="001C4E06"/>
    <w:rsid w:val="001C4E6C"/>
    <w:rsid w:val="001C4F38"/>
    <w:rsid w:val="001C4FB1"/>
    <w:rsid w:val="001C4FF7"/>
    <w:rsid w:val="001C500D"/>
    <w:rsid w:val="001C511C"/>
    <w:rsid w:val="001C537A"/>
    <w:rsid w:val="001C5387"/>
    <w:rsid w:val="001C538F"/>
    <w:rsid w:val="001C5471"/>
    <w:rsid w:val="001C547A"/>
    <w:rsid w:val="001C54FB"/>
    <w:rsid w:val="001C55A8"/>
    <w:rsid w:val="001C5613"/>
    <w:rsid w:val="001C5727"/>
    <w:rsid w:val="001C572C"/>
    <w:rsid w:val="001C586C"/>
    <w:rsid w:val="001C594C"/>
    <w:rsid w:val="001C5A67"/>
    <w:rsid w:val="001C5C84"/>
    <w:rsid w:val="001C5EAA"/>
    <w:rsid w:val="001C5FCC"/>
    <w:rsid w:val="001C609F"/>
    <w:rsid w:val="001C628E"/>
    <w:rsid w:val="001C62A7"/>
    <w:rsid w:val="001C6556"/>
    <w:rsid w:val="001C6576"/>
    <w:rsid w:val="001C657B"/>
    <w:rsid w:val="001C6625"/>
    <w:rsid w:val="001C66DF"/>
    <w:rsid w:val="001C685A"/>
    <w:rsid w:val="001C6B19"/>
    <w:rsid w:val="001C6B42"/>
    <w:rsid w:val="001C6B4F"/>
    <w:rsid w:val="001C6B81"/>
    <w:rsid w:val="001C6BC3"/>
    <w:rsid w:val="001C6C47"/>
    <w:rsid w:val="001C6C9B"/>
    <w:rsid w:val="001C6DD5"/>
    <w:rsid w:val="001C6E4F"/>
    <w:rsid w:val="001C6EC4"/>
    <w:rsid w:val="001C6FB1"/>
    <w:rsid w:val="001C710E"/>
    <w:rsid w:val="001C7161"/>
    <w:rsid w:val="001C72C2"/>
    <w:rsid w:val="001C7366"/>
    <w:rsid w:val="001C73FD"/>
    <w:rsid w:val="001C7421"/>
    <w:rsid w:val="001C76C5"/>
    <w:rsid w:val="001C7779"/>
    <w:rsid w:val="001C7835"/>
    <w:rsid w:val="001C7996"/>
    <w:rsid w:val="001C7997"/>
    <w:rsid w:val="001C7A29"/>
    <w:rsid w:val="001C7BC2"/>
    <w:rsid w:val="001C7C0E"/>
    <w:rsid w:val="001C7C38"/>
    <w:rsid w:val="001C7D72"/>
    <w:rsid w:val="001D0051"/>
    <w:rsid w:val="001D0066"/>
    <w:rsid w:val="001D0073"/>
    <w:rsid w:val="001D00AA"/>
    <w:rsid w:val="001D00BC"/>
    <w:rsid w:val="001D0140"/>
    <w:rsid w:val="001D0194"/>
    <w:rsid w:val="001D01FC"/>
    <w:rsid w:val="001D04CA"/>
    <w:rsid w:val="001D0591"/>
    <w:rsid w:val="001D05A1"/>
    <w:rsid w:val="001D0680"/>
    <w:rsid w:val="001D0B14"/>
    <w:rsid w:val="001D0C90"/>
    <w:rsid w:val="001D0CBA"/>
    <w:rsid w:val="001D0F1E"/>
    <w:rsid w:val="001D0F48"/>
    <w:rsid w:val="001D1232"/>
    <w:rsid w:val="001D144C"/>
    <w:rsid w:val="001D148C"/>
    <w:rsid w:val="001D154D"/>
    <w:rsid w:val="001D163B"/>
    <w:rsid w:val="001D1796"/>
    <w:rsid w:val="001D18AE"/>
    <w:rsid w:val="001D1917"/>
    <w:rsid w:val="001D1971"/>
    <w:rsid w:val="001D1998"/>
    <w:rsid w:val="001D1B05"/>
    <w:rsid w:val="001D1B6C"/>
    <w:rsid w:val="001D1BC8"/>
    <w:rsid w:val="001D1C32"/>
    <w:rsid w:val="001D1CAA"/>
    <w:rsid w:val="001D1CDF"/>
    <w:rsid w:val="001D1D2F"/>
    <w:rsid w:val="001D1DD4"/>
    <w:rsid w:val="001D1E74"/>
    <w:rsid w:val="001D1EA0"/>
    <w:rsid w:val="001D1F28"/>
    <w:rsid w:val="001D1F42"/>
    <w:rsid w:val="001D1FF1"/>
    <w:rsid w:val="001D2042"/>
    <w:rsid w:val="001D22C5"/>
    <w:rsid w:val="001D23CF"/>
    <w:rsid w:val="001D23F0"/>
    <w:rsid w:val="001D240A"/>
    <w:rsid w:val="001D2499"/>
    <w:rsid w:val="001D2530"/>
    <w:rsid w:val="001D259E"/>
    <w:rsid w:val="001D25C8"/>
    <w:rsid w:val="001D25F7"/>
    <w:rsid w:val="001D274A"/>
    <w:rsid w:val="001D288B"/>
    <w:rsid w:val="001D2B76"/>
    <w:rsid w:val="001D2BAB"/>
    <w:rsid w:val="001D2CE8"/>
    <w:rsid w:val="001D2DFB"/>
    <w:rsid w:val="001D2E44"/>
    <w:rsid w:val="001D2EC1"/>
    <w:rsid w:val="001D2F2A"/>
    <w:rsid w:val="001D3016"/>
    <w:rsid w:val="001D301A"/>
    <w:rsid w:val="001D30CE"/>
    <w:rsid w:val="001D31BA"/>
    <w:rsid w:val="001D3227"/>
    <w:rsid w:val="001D330B"/>
    <w:rsid w:val="001D339F"/>
    <w:rsid w:val="001D33B2"/>
    <w:rsid w:val="001D33F3"/>
    <w:rsid w:val="001D3510"/>
    <w:rsid w:val="001D367E"/>
    <w:rsid w:val="001D381E"/>
    <w:rsid w:val="001D38C0"/>
    <w:rsid w:val="001D3972"/>
    <w:rsid w:val="001D39C4"/>
    <w:rsid w:val="001D3A5B"/>
    <w:rsid w:val="001D3D33"/>
    <w:rsid w:val="001D3DC7"/>
    <w:rsid w:val="001D3EE6"/>
    <w:rsid w:val="001D3EFE"/>
    <w:rsid w:val="001D3F1D"/>
    <w:rsid w:val="001D3F96"/>
    <w:rsid w:val="001D4029"/>
    <w:rsid w:val="001D40A2"/>
    <w:rsid w:val="001D40CF"/>
    <w:rsid w:val="001D415E"/>
    <w:rsid w:val="001D421B"/>
    <w:rsid w:val="001D430E"/>
    <w:rsid w:val="001D431F"/>
    <w:rsid w:val="001D4393"/>
    <w:rsid w:val="001D43C1"/>
    <w:rsid w:val="001D45BD"/>
    <w:rsid w:val="001D4659"/>
    <w:rsid w:val="001D469B"/>
    <w:rsid w:val="001D47EE"/>
    <w:rsid w:val="001D4823"/>
    <w:rsid w:val="001D4962"/>
    <w:rsid w:val="001D4A7A"/>
    <w:rsid w:val="001D4C02"/>
    <w:rsid w:val="001D4C8B"/>
    <w:rsid w:val="001D4D78"/>
    <w:rsid w:val="001D4E09"/>
    <w:rsid w:val="001D4E92"/>
    <w:rsid w:val="001D4EA3"/>
    <w:rsid w:val="001D4F5A"/>
    <w:rsid w:val="001D4FCB"/>
    <w:rsid w:val="001D500B"/>
    <w:rsid w:val="001D50C8"/>
    <w:rsid w:val="001D5159"/>
    <w:rsid w:val="001D51B5"/>
    <w:rsid w:val="001D5343"/>
    <w:rsid w:val="001D54AE"/>
    <w:rsid w:val="001D54E2"/>
    <w:rsid w:val="001D5591"/>
    <w:rsid w:val="001D5592"/>
    <w:rsid w:val="001D55A6"/>
    <w:rsid w:val="001D55AA"/>
    <w:rsid w:val="001D563B"/>
    <w:rsid w:val="001D5964"/>
    <w:rsid w:val="001D5AF7"/>
    <w:rsid w:val="001D5B03"/>
    <w:rsid w:val="001D5B40"/>
    <w:rsid w:val="001D5B71"/>
    <w:rsid w:val="001D5C6C"/>
    <w:rsid w:val="001D5D0C"/>
    <w:rsid w:val="001D601E"/>
    <w:rsid w:val="001D60E5"/>
    <w:rsid w:val="001D6101"/>
    <w:rsid w:val="001D6368"/>
    <w:rsid w:val="001D63AF"/>
    <w:rsid w:val="001D63BC"/>
    <w:rsid w:val="001D63D3"/>
    <w:rsid w:val="001D63ED"/>
    <w:rsid w:val="001D6407"/>
    <w:rsid w:val="001D64B1"/>
    <w:rsid w:val="001D65C4"/>
    <w:rsid w:val="001D6763"/>
    <w:rsid w:val="001D6941"/>
    <w:rsid w:val="001D6987"/>
    <w:rsid w:val="001D6B7F"/>
    <w:rsid w:val="001D6BB6"/>
    <w:rsid w:val="001D6D63"/>
    <w:rsid w:val="001D6D9C"/>
    <w:rsid w:val="001D6DC3"/>
    <w:rsid w:val="001D6E93"/>
    <w:rsid w:val="001D6F41"/>
    <w:rsid w:val="001D703E"/>
    <w:rsid w:val="001D7091"/>
    <w:rsid w:val="001D71C4"/>
    <w:rsid w:val="001D71E4"/>
    <w:rsid w:val="001D71FD"/>
    <w:rsid w:val="001D725E"/>
    <w:rsid w:val="001D74C6"/>
    <w:rsid w:val="001D7514"/>
    <w:rsid w:val="001D774B"/>
    <w:rsid w:val="001D784A"/>
    <w:rsid w:val="001D784B"/>
    <w:rsid w:val="001D7885"/>
    <w:rsid w:val="001D788F"/>
    <w:rsid w:val="001D79A4"/>
    <w:rsid w:val="001D7AF6"/>
    <w:rsid w:val="001D7BDE"/>
    <w:rsid w:val="001D7C45"/>
    <w:rsid w:val="001D7CA4"/>
    <w:rsid w:val="001D7CF2"/>
    <w:rsid w:val="001D7D15"/>
    <w:rsid w:val="001D7DC4"/>
    <w:rsid w:val="001D7F8B"/>
    <w:rsid w:val="001D7FE6"/>
    <w:rsid w:val="001E0142"/>
    <w:rsid w:val="001E015D"/>
    <w:rsid w:val="001E01F0"/>
    <w:rsid w:val="001E05BA"/>
    <w:rsid w:val="001E06DA"/>
    <w:rsid w:val="001E0724"/>
    <w:rsid w:val="001E07A8"/>
    <w:rsid w:val="001E0978"/>
    <w:rsid w:val="001E0A7F"/>
    <w:rsid w:val="001E0ACF"/>
    <w:rsid w:val="001E0B0F"/>
    <w:rsid w:val="001E0BB7"/>
    <w:rsid w:val="001E0C3C"/>
    <w:rsid w:val="001E0CF7"/>
    <w:rsid w:val="001E1062"/>
    <w:rsid w:val="001E111E"/>
    <w:rsid w:val="001E1143"/>
    <w:rsid w:val="001E114B"/>
    <w:rsid w:val="001E11DF"/>
    <w:rsid w:val="001E143D"/>
    <w:rsid w:val="001E152C"/>
    <w:rsid w:val="001E1621"/>
    <w:rsid w:val="001E1650"/>
    <w:rsid w:val="001E16C0"/>
    <w:rsid w:val="001E1705"/>
    <w:rsid w:val="001E1724"/>
    <w:rsid w:val="001E175B"/>
    <w:rsid w:val="001E1853"/>
    <w:rsid w:val="001E1A1F"/>
    <w:rsid w:val="001E1DCB"/>
    <w:rsid w:val="001E1E78"/>
    <w:rsid w:val="001E1F6F"/>
    <w:rsid w:val="001E1F8E"/>
    <w:rsid w:val="001E1FA8"/>
    <w:rsid w:val="001E20BB"/>
    <w:rsid w:val="001E20C3"/>
    <w:rsid w:val="001E2161"/>
    <w:rsid w:val="001E225C"/>
    <w:rsid w:val="001E227F"/>
    <w:rsid w:val="001E22B0"/>
    <w:rsid w:val="001E2387"/>
    <w:rsid w:val="001E23A3"/>
    <w:rsid w:val="001E2474"/>
    <w:rsid w:val="001E253D"/>
    <w:rsid w:val="001E269B"/>
    <w:rsid w:val="001E278B"/>
    <w:rsid w:val="001E28CB"/>
    <w:rsid w:val="001E2B35"/>
    <w:rsid w:val="001E2BCD"/>
    <w:rsid w:val="001E2C30"/>
    <w:rsid w:val="001E2D13"/>
    <w:rsid w:val="001E2E54"/>
    <w:rsid w:val="001E2E61"/>
    <w:rsid w:val="001E2EF4"/>
    <w:rsid w:val="001E2F7C"/>
    <w:rsid w:val="001E30C1"/>
    <w:rsid w:val="001E3137"/>
    <w:rsid w:val="001E3209"/>
    <w:rsid w:val="001E320A"/>
    <w:rsid w:val="001E32C2"/>
    <w:rsid w:val="001E32E5"/>
    <w:rsid w:val="001E33C1"/>
    <w:rsid w:val="001E3527"/>
    <w:rsid w:val="001E35C2"/>
    <w:rsid w:val="001E371A"/>
    <w:rsid w:val="001E375F"/>
    <w:rsid w:val="001E37B7"/>
    <w:rsid w:val="001E384B"/>
    <w:rsid w:val="001E3A76"/>
    <w:rsid w:val="001E3B8A"/>
    <w:rsid w:val="001E3BDF"/>
    <w:rsid w:val="001E3D49"/>
    <w:rsid w:val="001E3F4C"/>
    <w:rsid w:val="001E4011"/>
    <w:rsid w:val="001E4071"/>
    <w:rsid w:val="001E42DA"/>
    <w:rsid w:val="001E446E"/>
    <w:rsid w:val="001E4625"/>
    <w:rsid w:val="001E4630"/>
    <w:rsid w:val="001E46EF"/>
    <w:rsid w:val="001E4872"/>
    <w:rsid w:val="001E4993"/>
    <w:rsid w:val="001E49E9"/>
    <w:rsid w:val="001E4A3F"/>
    <w:rsid w:val="001E4AD0"/>
    <w:rsid w:val="001E4BB0"/>
    <w:rsid w:val="001E4C23"/>
    <w:rsid w:val="001E4D67"/>
    <w:rsid w:val="001E4DFE"/>
    <w:rsid w:val="001E4E7C"/>
    <w:rsid w:val="001E5103"/>
    <w:rsid w:val="001E51AB"/>
    <w:rsid w:val="001E533E"/>
    <w:rsid w:val="001E5446"/>
    <w:rsid w:val="001E54D9"/>
    <w:rsid w:val="001E555F"/>
    <w:rsid w:val="001E59A0"/>
    <w:rsid w:val="001E5A14"/>
    <w:rsid w:val="001E5B82"/>
    <w:rsid w:val="001E5BAF"/>
    <w:rsid w:val="001E5E1A"/>
    <w:rsid w:val="001E5EB8"/>
    <w:rsid w:val="001E5F13"/>
    <w:rsid w:val="001E5F31"/>
    <w:rsid w:val="001E600D"/>
    <w:rsid w:val="001E6031"/>
    <w:rsid w:val="001E605D"/>
    <w:rsid w:val="001E6071"/>
    <w:rsid w:val="001E6139"/>
    <w:rsid w:val="001E646A"/>
    <w:rsid w:val="001E64C6"/>
    <w:rsid w:val="001E65FA"/>
    <w:rsid w:val="001E67F6"/>
    <w:rsid w:val="001E6859"/>
    <w:rsid w:val="001E6A06"/>
    <w:rsid w:val="001E6A70"/>
    <w:rsid w:val="001E6A93"/>
    <w:rsid w:val="001E6AB1"/>
    <w:rsid w:val="001E6AFD"/>
    <w:rsid w:val="001E6B17"/>
    <w:rsid w:val="001E6B93"/>
    <w:rsid w:val="001E6B99"/>
    <w:rsid w:val="001E6BA2"/>
    <w:rsid w:val="001E6CE5"/>
    <w:rsid w:val="001E6D45"/>
    <w:rsid w:val="001E6EBE"/>
    <w:rsid w:val="001E70C4"/>
    <w:rsid w:val="001E71E1"/>
    <w:rsid w:val="001E7396"/>
    <w:rsid w:val="001E73AA"/>
    <w:rsid w:val="001E7436"/>
    <w:rsid w:val="001E745B"/>
    <w:rsid w:val="001E7488"/>
    <w:rsid w:val="001E7490"/>
    <w:rsid w:val="001E75C2"/>
    <w:rsid w:val="001E75FF"/>
    <w:rsid w:val="001E7762"/>
    <w:rsid w:val="001E787A"/>
    <w:rsid w:val="001E791B"/>
    <w:rsid w:val="001E7928"/>
    <w:rsid w:val="001E79D6"/>
    <w:rsid w:val="001E7B9F"/>
    <w:rsid w:val="001E7E09"/>
    <w:rsid w:val="001E7E76"/>
    <w:rsid w:val="001E7F62"/>
    <w:rsid w:val="001F0224"/>
    <w:rsid w:val="001F0269"/>
    <w:rsid w:val="001F0371"/>
    <w:rsid w:val="001F0595"/>
    <w:rsid w:val="001F0620"/>
    <w:rsid w:val="001F0757"/>
    <w:rsid w:val="001F07F1"/>
    <w:rsid w:val="001F0848"/>
    <w:rsid w:val="001F09DD"/>
    <w:rsid w:val="001F09F3"/>
    <w:rsid w:val="001F0AF4"/>
    <w:rsid w:val="001F0B1A"/>
    <w:rsid w:val="001F0B68"/>
    <w:rsid w:val="001F0D0E"/>
    <w:rsid w:val="001F1026"/>
    <w:rsid w:val="001F11B9"/>
    <w:rsid w:val="001F12BA"/>
    <w:rsid w:val="001F1559"/>
    <w:rsid w:val="001F1712"/>
    <w:rsid w:val="001F1835"/>
    <w:rsid w:val="001F185B"/>
    <w:rsid w:val="001F1A9E"/>
    <w:rsid w:val="001F1CBB"/>
    <w:rsid w:val="001F1CBE"/>
    <w:rsid w:val="001F1F5B"/>
    <w:rsid w:val="001F1FA5"/>
    <w:rsid w:val="001F204B"/>
    <w:rsid w:val="001F21F9"/>
    <w:rsid w:val="001F22EF"/>
    <w:rsid w:val="001F2308"/>
    <w:rsid w:val="001F23C4"/>
    <w:rsid w:val="001F23FE"/>
    <w:rsid w:val="001F255E"/>
    <w:rsid w:val="001F262A"/>
    <w:rsid w:val="001F2694"/>
    <w:rsid w:val="001F2856"/>
    <w:rsid w:val="001F290C"/>
    <w:rsid w:val="001F296D"/>
    <w:rsid w:val="001F2A0B"/>
    <w:rsid w:val="001F2A83"/>
    <w:rsid w:val="001F2AE9"/>
    <w:rsid w:val="001F2AEF"/>
    <w:rsid w:val="001F2B0D"/>
    <w:rsid w:val="001F2B8B"/>
    <w:rsid w:val="001F2CAE"/>
    <w:rsid w:val="001F2EB6"/>
    <w:rsid w:val="001F2F07"/>
    <w:rsid w:val="001F315F"/>
    <w:rsid w:val="001F321B"/>
    <w:rsid w:val="001F32BC"/>
    <w:rsid w:val="001F337D"/>
    <w:rsid w:val="001F33CB"/>
    <w:rsid w:val="001F33E0"/>
    <w:rsid w:val="001F349B"/>
    <w:rsid w:val="001F34E3"/>
    <w:rsid w:val="001F34EF"/>
    <w:rsid w:val="001F3647"/>
    <w:rsid w:val="001F37C8"/>
    <w:rsid w:val="001F3897"/>
    <w:rsid w:val="001F3903"/>
    <w:rsid w:val="001F3A47"/>
    <w:rsid w:val="001F3A89"/>
    <w:rsid w:val="001F3BB9"/>
    <w:rsid w:val="001F3D6F"/>
    <w:rsid w:val="001F3DCD"/>
    <w:rsid w:val="001F3E86"/>
    <w:rsid w:val="001F3FC7"/>
    <w:rsid w:val="001F40A7"/>
    <w:rsid w:val="001F42AC"/>
    <w:rsid w:val="001F4372"/>
    <w:rsid w:val="001F441D"/>
    <w:rsid w:val="001F44F0"/>
    <w:rsid w:val="001F455D"/>
    <w:rsid w:val="001F46A2"/>
    <w:rsid w:val="001F46B0"/>
    <w:rsid w:val="001F47CF"/>
    <w:rsid w:val="001F490B"/>
    <w:rsid w:val="001F49DF"/>
    <w:rsid w:val="001F4A71"/>
    <w:rsid w:val="001F4C34"/>
    <w:rsid w:val="001F4C3A"/>
    <w:rsid w:val="001F4CE7"/>
    <w:rsid w:val="001F4D30"/>
    <w:rsid w:val="001F4D85"/>
    <w:rsid w:val="001F4E0A"/>
    <w:rsid w:val="001F4EED"/>
    <w:rsid w:val="001F4EF8"/>
    <w:rsid w:val="001F4F94"/>
    <w:rsid w:val="001F4FE5"/>
    <w:rsid w:val="001F507D"/>
    <w:rsid w:val="001F50FB"/>
    <w:rsid w:val="001F52C2"/>
    <w:rsid w:val="001F534C"/>
    <w:rsid w:val="001F54D9"/>
    <w:rsid w:val="001F55CC"/>
    <w:rsid w:val="001F56C5"/>
    <w:rsid w:val="001F573F"/>
    <w:rsid w:val="001F577D"/>
    <w:rsid w:val="001F581F"/>
    <w:rsid w:val="001F5831"/>
    <w:rsid w:val="001F5A22"/>
    <w:rsid w:val="001F5A24"/>
    <w:rsid w:val="001F5A34"/>
    <w:rsid w:val="001F5B24"/>
    <w:rsid w:val="001F5B71"/>
    <w:rsid w:val="001F5B88"/>
    <w:rsid w:val="001F5C1C"/>
    <w:rsid w:val="001F5D4F"/>
    <w:rsid w:val="001F5DB9"/>
    <w:rsid w:val="001F5F09"/>
    <w:rsid w:val="001F5F3C"/>
    <w:rsid w:val="001F6064"/>
    <w:rsid w:val="001F6122"/>
    <w:rsid w:val="001F61B0"/>
    <w:rsid w:val="001F622C"/>
    <w:rsid w:val="001F64A8"/>
    <w:rsid w:val="001F651E"/>
    <w:rsid w:val="001F666E"/>
    <w:rsid w:val="001F6719"/>
    <w:rsid w:val="001F68D4"/>
    <w:rsid w:val="001F693B"/>
    <w:rsid w:val="001F69FE"/>
    <w:rsid w:val="001F6A9E"/>
    <w:rsid w:val="001F6ADC"/>
    <w:rsid w:val="001F6B38"/>
    <w:rsid w:val="001F6D32"/>
    <w:rsid w:val="001F6D8C"/>
    <w:rsid w:val="001F6DAB"/>
    <w:rsid w:val="001F6E30"/>
    <w:rsid w:val="001F6F13"/>
    <w:rsid w:val="001F6FD9"/>
    <w:rsid w:val="001F701D"/>
    <w:rsid w:val="001F7049"/>
    <w:rsid w:val="001F7089"/>
    <w:rsid w:val="001F710D"/>
    <w:rsid w:val="001F71CA"/>
    <w:rsid w:val="001F72BE"/>
    <w:rsid w:val="001F73A6"/>
    <w:rsid w:val="001F73BE"/>
    <w:rsid w:val="001F7498"/>
    <w:rsid w:val="001F74E7"/>
    <w:rsid w:val="001F78AE"/>
    <w:rsid w:val="001F790F"/>
    <w:rsid w:val="001F7B47"/>
    <w:rsid w:val="001F7BD0"/>
    <w:rsid w:val="001F7C9B"/>
    <w:rsid w:val="001F7E21"/>
    <w:rsid w:val="001F7FEB"/>
    <w:rsid w:val="002000F1"/>
    <w:rsid w:val="00200231"/>
    <w:rsid w:val="002002A2"/>
    <w:rsid w:val="002002B4"/>
    <w:rsid w:val="002002B5"/>
    <w:rsid w:val="0020035E"/>
    <w:rsid w:val="002006C9"/>
    <w:rsid w:val="0020089B"/>
    <w:rsid w:val="00200911"/>
    <w:rsid w:val="0020091B"/>
    <w:rsid w:val="00200A19"/>
    <w:rsid w:val="00200BAF"/>
    <w:rsid w:val="00200C9A"/>
    <w:rsid w:val="00200CAD"/>
    <w:rsid w:val="00200DFF"/>
    <w:rsid w:val="00200F24"/>
    <w:rsid w:val="00200F34"/>
    <w:rsid w:val="00200F67"/>
    <w:rsid w:val="002012E2"/>
    <w:rsid w:val="00201322"/>
    <w:rsid w:val="00201448"/>
    <w:rsid w:val="0020157D"/>
    <w:rsid w:val="00201663"/>
    <w:rsid w:val="00201665"/>
    <w:rsid w:val="0020195E"/>
    <w:rsid w:val="00201AC2"/>
    <w:rsid w:val="00201ACA"/>
    <w:rsid w:val="00201B07"/>
    <w:rsid w:val="00201BCD"/>
    <w:rsid w:val="00201BDB"/>
    <w:rsid w:val="00201D29"/>
    <w:rsid w:val="00201FE9"/>
    <w:rsid w:val="00202005"/>
    <w:rsid w:val="0020203A"/>
    <w:rsid w:val="0020207C"/>
    <w:rsid w:val="002020F0"/>
    <w:rsid w:val="00202122"/>
    <w:rsid w:val="002021AA"/>
    <w:rsid w:val="002021F8"/>
    <w:rsid w:val="00202322"/>
    <w:rsid w:val="00202346"/>
    <w:rsid w:val="00202380"/>
    <w:rsid w:val="0020238C"/>
    <w:rsid w:val="002023D2"/>
    <w:rsid w:val="00202430"/>
    <w:rsid w:val="002024E8"/>
    <w:rsid w:val="00202520"/>
    <w:rsid w:val="00202759"/>
    <w:rsid w:val="00202834"/>
    <w:rsid w:val="0020290F"/>
    <w:rsid w:val="0020298D"/>
    <w:rsid w:val="00202A11"/>
    <w:rsid w:val="00202A13"/>
    <w:rsid w:val="00202A77"/>
    <w:rsid w:val="00202B4C"/>
    <w:rsid w:val="00202B6B"/>
    <w:rsid w:val="00202C28"/>
    <w:rsid w:val="00202CA8"/>
    <w:rsid w:val="00202D4B"/>
    <w:rsid w:val="00202D64"/>
    <w:rsid w:val="00202E9D"/>
    <w:rsid w:val="00202ED9"/>
    <w:rsid w:val="00202F2B"/>
    <w:rsid w:val="00202F70"/>
    <w:rsid w:val="00203091"/>
    <w:rsid w:val="0020317F"/>
    <w:rsid w:val="00203325"/>
    <w:rsid w:val="00203367"/>
    <w:rsid w:val="002033C3"/>
    <w:rsid w:val="00203537"/>
    <w:rsid w:val="00203538"/>
    <w:rsid w:val="0020356A"/>
    <w:rsid w:val="0020356F"/>
    <w:rsid w:val="002035C7"/>
    <w:rsid w:val="0020367B"/>
    <w:rsid w:val="002036AC"/>
    <w:rsid w:val="002036D1"/>
    <w:rsid w:val="002037CE"/>
    <w:rsid w:val="002037EB"/>
    <w:rsid w:val="00203840"/>
    <w:rsid w:val="00203878"/>
    <w:rsid w:val="002038CC"/>
    <w:rsid w:val="00203A0E"/>
    <w:rsid w:val="00203A2C"/>
    <w:rsid w:val="00203A59"/>
    <w:rsid w:val="00203A5A"/>
    <w:rsid w:val="00203A6C"/>
    <w:rsid w:val="00203A84"/>
    <w:rsid w:val="00203AD3"/>
    <w:rsid w:val="00203C48"/>
    <w:rsid w:val="00203D9B"/>
    <w:rsid w:val="00203E1D"/>
    <w:rsid w:val="00203E8B"/>
    <w:rsid w:val="00203F7B"/>
    <w:rsid w:val="00203F98"/>
    <w:rsid w:val="00203FA1"/>
    <w:rsid w:val="00204072"/>
    <w:rsid w:val="002040C7"/>
    <w:rsid w:val="0020413C"/>
    <w:rsid w:val="002041BB"/>
    <w:rsid w:val="0020428D"/>
    <w:rsid w:val="00204387"/>
    <w:rsid w:val="0020445E"/>
    <w:rsid w:val="002045BA"/>
    <w:rsid w:val="002046FB"/>
    <w:rsid w:val="0020475C"/>
    <w:rsid w:val="00204799"/>
    <w:rsid w:val="00204877"/>
    <w:rsid w:val="002048F0"/>
    <w:rsid w:val="00204A05"/>
    <w:rsid w:val="00204A46"/>
    <w:rsid w:val="00204AAB"/>
    <w:rsid w:val="00204BC5"/>
    <w:rsid w:val="00204CF5"/>
    <w:rsid w:val="00204DB8"/>
    <w:rsid w:val="00204FE5"/>
    <w:rsid w:val="0020501A"/>
    <w:rsid w:val="002050D9"/>
    <w:rsid w:val="002051E2"/>
    <w:rsid w:val="0020524D"/>
    <w:rsid w:val="0020527B"/>
    <w:rsid w:val="00205332"/>
    <w:rsid w:val="00205381"/>
    <w:rsid w:val="002053DB"/>
    <w:rsid w:val="00205403"/>
    <w:rsid w:val="00205601"/>
    <w:rsid w:val="00205629"/>
    <w:rsid w:val="00205641"/>
    <w:rsid w:val="002056A0"/>
    <w:rsid w:val="0020574D"/>
    <w:rsid w:val="0020575C"/>
    <w:rsid w:val="0020575F"/>
    <w:rsid w:val="00205799"/>
    <w:rsid w:val="002058BB"/>
    <w:rsid w:val="002058DC"/>
    <w:rsid w:val="00205942"/>
    <w:rsid w:val="00205C5A"/>
    <w:rsid w:val="00205D5A"/>
    <w:rsid w:val="00205D7C"/>
    <w:rsid w:val="00205E39"/>
    <w:rsid w:val="00205E75"/>
    <w:rsid w:val="00206111"/>
    <w:rsid w:val="002061A2"/>
    <w:rsid w:val="002061B9"/>
    <w:rsid w:val="002061EA"/>
    <w:rsid w:val="002061EC"/>
    <w:rsid w:val="00206207"/>
    <w:rsid w:val="00206224"/>
    <w:rsid w:val="0020629A"/>
    <w:rsid w:val="002062DA"/>
    <w:rsid w:val="002062F9"/>
    <w:rsid w:val="0020654A"/>
    <w:rsid w:val="002065AE"/>
    <w:rsid w:val="0020679C"/>
    <w:rsid w:val="002067F3"/>
    <w:rsid w:val="0020681A"/>
    <w:rsid w:val="00206942"/>
    <w:rsid w:val="00206976"/>
    <w:rsid w:val="00206A05"/>
    <w:rsid w:val="00206B82"/>
    <w:rsid w:val="00206B9D"/>
    <w:rsid w:val="00206BE2"/>
    <w:rsid w:val="00206CEF"/>
    <w:rsid w:val="00206EA0"/>
    <w:rsid w:val="00206EDB"/>
    <w:rsid w:val="00206F21"/>
    <w:rsid w:val="00206FDE"/>
    <w:rsid w:val="00207001"/>
    <w:rsid w:val="0020700D"/>
    <w:rsid w:val="0020742B"/>
    <w:rsid w:val="002074AA"/>
    <w:rsid w:val="002074F3"/>
    <w:rsid w:val="0020764F"/>
    <w:rsid w:val="00207D00"/>
    <w:rsid w:val="00207E6A"/>
    <w:rsid w:val="00210070"/>
    <w:rsid w:val="00210109"/>
    <w:rsid w:val="00210122"/>
    <w:rsid w:val="002101AF"/>
    <w:rsid w:val="002102DB"/>
    <w:rsid w:val="0021036D"/>
    <w:rsid w:val="00210395"/>
    <w:rsid w:val="00210587"/>
    <w:rsid w:val="002105B3"/>
    <w:rsid w:val="00210638"/>
    <w:rsid w:val="002107AD"/>
    <w:rsid w:val="0021082C"/>
    <w:rsid w:val="00210AB0"/>
    <w:rsid w:val="00210AF5"/>
    <w:rsid w:val="00210B61"/>
    <w:rsid w:val="00210BC0"/>
    <w:rsid w:val="00210BED"/>
    <w:rsid w:val="00210BF7"/>
    <w:rsid w:val="00210CCC"/>
    <w:rsid w:val="00210D4D"/>
    <w:rsid w:val="00210D9B"/>
    <w:rsid w:val="00210E30"/>
    <w:rsid w:val="00210EEE"/>
    <w:rsid w:val="002111AE"/>
    <w:rsid w:val="002112F8"/>
    <w:rsid w:val="00211390"/>
    <w:rsid w:val="002116E1"/>
    <w:rsid w:val="0021177D"/>
    <w:rsid w:val="00211931"/>
    <w:rsid w:val="002119FC"/>
    <w:rsid w:val="00211A90"/>
    <w:rsid w:val="00211A96"/>
    <w:rsid w:val="00211B36"/>
    <w:rsid w:val="00211C43"/>
    <w:rsid w:val="00211C5F"/>
    <w:rsid w:val="00211C98"/>
    <w:rsid w:val="00211D43"/>
    <w:rsid w:val="00211DAC"/>
    <w:rsid w:val="00211DC9"/>
    <w:rsid w:val="00211E25"/>
    <w:rsid w:val="00211E50"/>
    <w:rsid w:val="00211E60"/>
    <w:rsid w:val="00211E9F"/>
    <w:rsid w:val="00211EC0"/>
    <w:rsid w:val="0021223C"/>
    <w:rsid w:val="00212429"/>
    <w:rsid w:val="0021246D"/>
    <w:rsid w:val="00212536"/>
    <w:rsid w:val="002125F6"/>
    <w:rsid w:val="002125FB"/>
    <w:rsid w:val="00212780"/>
    <w:rsid w:val="00212841"/>
    <w:rsid w:val="00212916"/>
    <w:rsid w:val="002129A7"/>
    <w:rsid w:val="002129C2"/>
    <w:rsid w:val="00212A49"/>
    <w:rsid w:val="00212BDC"/>
    <w:rsid w:val="00212C3F"/>
    <w:rsid w:val="00212CE8"/>
    <w:rsid w:val="00212CF8"/>
    <w:rsid w:val="00212EC1"/>
    <w:rsid w:val="0021303E"/>
    <w:rsid w:val="00213091"/>
    <w:rsid w:val="00213220"/>
    <w:rsid w:val="002132A5"/>
    <w:rsid w:val="00213354"/>
    <w:rsid w:val="0021339A"/>
    <w:rsid w:val="0021348F"/>
    <w:rsid w:val="002136A6"/>
    <w:rsid w:val="00213708"/>
    <w:rsid w:val="00213772"/>
    <w:rsid w:val="0021378C"/>
    <w:rsid w:val="0021378D"/>
    <w:rsid w:val="002137F3"/>
    <w:rsid w:val="002137FF"/>
    <w:rsid w:val="0021384A"/>
    <w:rsid w:val="002138FD"/>
    <w:rsid w:val="002138FE"/>
    <w:rsid w:val="0021390F"/>
    <w:rsid w:val="00213A99"/>
    <w:rsid w:val="00213CB6"/>
    <w:rsid w:val="00213CF6"/>
    <w:rsid w:val="00213D59"/>
    <w:rsid w:val="00213D7C"/>
    <w:rsid w:val="00213E11"/>
    <w:rsid w:val="00213EEE"/>
    <w:rsid w:val="00213F88"/>
    <w:rsid w:val="002140D8"/>
    <w:rsid w:val="0021410A"/>
    <w:rsid w:val="00214281"/>
    <w:rsid w:val="002142C6"/>
    <w:rsid w:val="00214439"/>
    <w:rsid w:val="00214485"/>
    <w:rsid w:val="002144BA"/>
    <w:rsid w:val="002144DE"/>
    <w:rsid w:val="002146DF"/>
    <w:rsid w:val="0021471A"/>
    <w:rsid w:val="00214732"/>
    <w:rsid w:val="00214937"/>
    <w:rsid w:val="00214982"/>
    <w:rsid w:val="00214CD1"/>
    <w:rsid w:val="00214D40"/>
    <w:rsid w:val="00214E64"/>
    <w:rsid w:val="0021501C"/>
    <w:rsid w:val="0021515D"/>
    <w:rsid w:val="002151A8"/>
    <w:rsid w:val="002151BB"/>
    <w:rsid w:val="002151F2"/>
    <w:rsid w:val="00215345"/>
    <w:rsid w:val="002153FC"/>
    <w:rsid w:val="00215432"/>
    <w:rsid w:val="002157B2"/>
    <w:rsid w:val="002159A7"/>
    <w:rsid w:val="00215A1F"/>
    <w:rsid w:val="00215AC0"/>
    <w:rsid w:val="00215B58"/>
    <w:rsid w:val="00215BA1"/>
    <w:rsid w:val="00215BFB"/>
    <w:rsid w:val="00215CE0"/>
    <w:rsid w:val="00215D3F"/>
    <w:rsid w:val="00215DF0"/>
    <w:rsid w:val="00215FC4"/>
    <w:rsid w:val="0021608C"/>
    <w:rsid w:val="002160F6"/>
    <w:rsid w:val="00216111"/>
    <w:rsid w:val="0021617B"/>
    <w:rsid w:val="00216311"/>
    <w:rsid w:val="0021631E"/>
    <w:rsid w:val="00216478"/>
    <w:rsid w:val="002164DC"/>
    <w:rsid w:val="002165A6"/>
    <w:rsid w:val="002166C5"/>
    <w:rsid w:val="0021671B"/>
    <w:rsid w:val="00216766"/>
    <w:rsid w:val="00216799"/>
    <w:rsid w:val="002169EF"/>
    <w:rsid w:val="00216A59"/>
    <w:rsid w:val="00216AC6"/>
    <w:rsid w:val="00216AC9"/>
    <w:rsid w:val="00216AEA"/>
    <w:rsid w:val="00216C52"/>
    <w:rsid w:val="00216F0A"/>
    <w:rsid w:val="00216FC7"/>
    <w:rsid w:val="00217035"/>
    <w:rsid w:val="00217073"/>
    <w:rsid w:val="00217081"/>
    <w:rsid w:val="00217164"/>
    <w:rsid w:val="002171CE"/>
    <w:rsid w:val="0021722A"/>
    <w:rsid w:val="00217381"/>
    <w:rsid w:val="002173A6"/>
    <w:rsid w:val="00217400"/>
    <w:rsid w:val="00217420"/>
    <w:rsid w:val="0021748F"/>
    <w:rsid w:val="002174A9"/>
    <w:rsid w:val="002175B8"/>
    <w:rsid w:val="002176A4"/>
    <w:rsid w:val="0021772B"/>
    <w:rsid w:val="002179D7"/>
    <w:rsid w:val="00217A63"/>
    <w:rsid w:val="00217CBD"/>
    <w:rsid w:val="00217F7B"/>
    <w:rsid w:val="00218BDB"/>
    <w:rsid w:val="0022009B"/>
    <w:rsid w:val="00220140"/>
    <w:rsid w:val="0022020D"/>
    <w:rsid w:val="00220237"/>
    <w:rsid w:val="00220286"/>
    <w:rsid w:val="002203E2"/>
    <w:rsid w:val="00220410"/>
    <w:rsid w:val="00220463"/>
    <w:rsid w:val="00220698"/>
    <w:rsid w:val="0022088E"/>
    <w:rsid w:val="00220A81"/>
    <w:rsid w:val="00220B26"/>
    <w:rsid w:val="00220B6A"/>
    <w:rsid w:val="00220BAA"/>
    <w:rsid w:val="00220C14"/>
    <w:rsid w:val="00220C82"/>
    <w:rsid w:val="00220CB2"/>
    <w:rsid w:val="00220CD9"/>
    <w:rsid w:val="00220CFE"/>
    <w:rsid w:val="00220D9C"/>
    <w:rsid w:val="00220E5C"/>
    <w:rsid w:val="00220E7D"/>
    <w:rsid w:val="00220EAE"/>
    <w:rsid w:val="0022110A"/>
    <w:rsid w:val="00221167"/>
    <w:rsid w:val="00221200"/>
    <w:rsid w:val="00221212"/>
    <w:rsid w:val="00221252"/>
    <w:rsid w:val="002214D1"/>
    <w:rsid w:val="002216FB"/>
    <w:rsid w:val="00221798"/>
    <w:rsid w:val="002217AB"/>
    <w:rsid w:val="00221834"/>
    <w:rsid w:val="0022188D"/>
    <w:rsid w:val="002219F9"/>
    <w:rsid w:val="00221A48"/>
    <w:rsid w:val="00221A8B"/>
    <w:rsid w:val="00221B76"/>
    <w:rsid w:val="00221F3E"/>
    <w:rsid w:val="00221F4F"/>
    <w:rsid w:val="00221FD8"/>
    <w:rsid w:val="00221FF6"/>
    <w:rsid w:val="00222103"/>
    <w:rsid w:val="00222188"/>
    <w:rsid w:val="002222CC"/>
    <w:rsid w:val="00222352"/>
    <w:rsid w:val="002223AB"/>
    <w:rsid w:val="00222810"/>
    <w:rsid w:val="00222845"/>
    <w:rsid w:val="002228E4"/>
    <w:rsid w:val="002228EE"/>
    <w:rsid w:val="0022293A"/>
    <w:rsid w:val="00222BF6"/>
    <w:rsid w:val="00222CCB"/>
    <w:rsid w:val="00222CFB"/>
    <w:rsid w:val="00222D26"/>
    <w:rsid w:val="00222E0A"/>
    <w:rsid w:val="00222E7B"/>
    <w:rsid w:val="00222EC3"/>
    <w:rsid w:val="00222EC4"/>
    <w:rsid w:val="00222F23"/>
    <w:rsid w:val="00222F6E"/>
    <w:rsid w:val="00222FBB"/>
    <w:rsid w:val="00223090"/>
    <w:rsid w:val="002230B6"/>
    <w:rsid w:val="00223137"/>
    <w:rsid w:val="00223156"/>
    <w:rsid w:val="002231D6"/>
    <w:rsid w:val="002233FB"/>
    <w:rsid w:val="0022340D"/>
    <w:rsid w:val="0022357D"/>
    <w:rsid w:val="002235CD"/>
    <w:rsid w:val="002235DA"/>
    <w:rsid w:val="002235DF"/>
    <w:rsid w:val="00223606"/>
    <w:rsid w:val="0022383A"/>
    <w:rsid w:val="002238DD"/>
    <w:rsid w:val="0022395D"/>
    <w:rsid w:val="00223A7B"/>
    <w:rsid w:val="00223A7F"/>
    <w:rsid w:val="00223C15"/>
    <w:rsid w:val="00223C76"/>
    <w:rsid w:val="00223D4F"/>
    <w:rsid w:val="00223E01"/>
    <w:rsid w:val="00223E3C"/>
    <w:rsid w:val="00223ED9"/>
    <w:rsid w:val="00223F4E"/>
    <w:rsid w:val="002241CA"/>
    <w:rsid w:val="002242F0"/>
    <w:rsid w:val="00224309"/>
    <w:rsid w:val="00224340"/>
    <w:rsid w:val="00224450"/>
    <w:rsid w:val="0022449C"/>
    <w:rsid w:val="002244A0"/>
    <w:rsid w:val="00224756"/>
    <w:rsid w:val="00224938"/>
    <w:rsid w:val="00224B3C"/>
    <w:rsid w:val="00224B47"/>
    <w:rsid w:val="00224FA6"/>
    <w:rsid w:val="00225080"/>
    <w:rsid w:val="002250A4"/>
    <w:rsid w:val="002250FD"/>
    <w:rsid w:val="00225255"/>
    <w:rsid w:val="002253E3"/>
    <w:rsid w:val="00225405"/>
    <w:rsid w:val="0022560C"/>
    <w:rsid w:val="002256A7"/>
    <w:rsid w:val="00225790"/>
    <w:rsid w:val="002258AD"/>
    <w:rsid w:val="00225A85"/>
    <w:rsid w:val="00225AF0"/>
    <w:rsid w:val="00225B52"/>
    <w:rsid w:val="00225BF9"/>
    <w:rsid w:val="00225C29"/>
    <w:rsid w:val="00225C5B"/>
    <w:rsid w:val="00225D2A"/>
    <w:rsid w:val="00225E93"/>
    <w:rsid w:val="00225EB8"/>
    <w:rsid w:val="00225FF8"/>
    <w:rsid w:val="00226003"/>
    <w:rsid w:val="0022605E"/>
    <w:rsid w:val="002263EB"/>
    <w:rsid w:val="002264A3"/>
    <w:rsid w:val="002264C6"/>
    <w:rsid w:val="002265F9"/>
    <w:rsid w:val="00226803"/>
    <w:rsid w:val="0022689C"/>
    <w:rsid w:val="002268B9"/>
    <w:rsid w:val="002268CD"/>
    <w:rsid w:val="00226961"/>
    <w:rsid w:val="00226A4F"/>
    <w:rsid w:val="00226ACB"/>
    <w:rsid w:val="00226B93"/>
    <w:rsid w:val="00226BA1"/>
    <w:rsid w:val="00226C21"/>
    <w:rsid w:val="00226C22"/>
    <w:rsid w:val="00226D9B"/>
    <w:rsid w:val="00226DA9"/>
    <w:rsid w:val="00226E35"/>
    <w:rsid w:val="00226E6E"/>
    <w:rsid w:val="00226E92"/>
    <w:rsid w:val="00226ED0"/>
    <w:rsid w:val="00226FFB"/>
    <w:rsid w:val="00227043"/>
    <w:rsid w:val="002271F5"/>
    <w:rsid w:val="002271FD"/>
    <w:rsid w:val="002273D5"/>
    <w:rsid w:val="002273EC"/>
    <w:rsid w:val="00227478"/>
    <w:rsid w:val="002274C9"/>
    <w:rsid w:val="0022762B"/>
    <w:rsid w:val="002276E5"/>
    <w:rsid w:val="002276E9"/>
    <w:rsid w:val="00227726"/>
    <w:rsid w:val="00227798"/>
    <w:rsid w:val="002279BC"/>
    <w:rsid w:val="00227A18"/>
    <w:rsid w:val="00227BB2"/>
    <w:rsid w:val="00227BF2"/>
    <w:rsid w:val="00227C0F"/>
    <w:rsid w:val="00227C27"/>
    <w:rsid w:val="00227C3D"/>
    <w:rsid w:val="00227E30"/>
    <w:rsid w:val="00227E4F"/>
    <w:rsid w:val="00227E94"/>
    <w:rsid w:val="00230070"/>
    <w:rsid w:val="0023007F"/>
    <w:rsid w:val="002301C6"/>
    <w:rsid w:val="002301DC"/>
    <w:rsid w:val="002301EB"/>
    <w:rsid w:val="002304CE"/>
    <w:rsid w:val="002305DC"/>
    <w:rsid w:val="0023065F"/>
    <w:rsid w:val="00230670"/>
    <w:rsid w:val="002306A4"/>
    <w:rsid w:val="002306C1"/>
    <w:rsid w:val="00230802"/>
    <w:rsid w:val="002309DE"/>
    <w:rsid w:val="00230BCA"/>
    <w:rsid w:val="00230BD3"/>
    <w:rsid w:val="00230C70"/>
    <w:rsid w:val="00230EBA"/>
    <w:rsid w:val="00231072"/>
    <w:rsid w:val="002310E4"/>
    <w:rsid w:val="0023122D"/>
    <w:rsid w:val="00231255"/>
    <w:rsid w:val="002312D1"/>
    <w:rsid w:val="00231443"/>
    <w:rsid w:val="002315F4"/>
    <w:rsid w:val="002316B2"/>
    <w:rsid w:val="0023182F"/>
    <w:rsid w:val="00231953"/>
    <w:rsid w:val="002319C4"/>
    <w:rsid w:val="00231AE2"/>
    <w:rsid w:val="00231BAF"/>
    <w:rsid w:val="00231BFB"/>
    <w:rsid w:val="00231C2D"/>
    <w:rsid w:val="00231EB6"/>
    <w:rsid w:val="00231EF3"/>
    <w:rsid w:val="00232111"/>
    <w:rsid w:val="00232146"/>
    <w:rsid w:val="00232474"/>
    <w:rsid w:val="002324F4"/>
    <w:rsid w:val="00232505"/>
    <w:rsid w:val="00232599"/>
    <w:rsid w:val="00232617"/>
    <w:rsid w:val="0023266C"/>
    <w:rsid w:val="00232720"/>
    <w:rsid w:val="00232752"/>
    <w:rsid w:val="00232798"/>
    <w:rsid w:val="002327B4"/>
    <w:rsid w:val="00232A30"/>
    <w:rsid w:val="00232B81"/>
    <w:rsid w:val="00232C01"/>
    <w:rsid w:val="00232C26"/>
    <w:rsid w:val="00232C2A"/>
    <w:rsid w:val="00232DFB"/>
    <w:rsid w:val="00232E21"/>
    <w:rsid w:val="00232E5C"/>
    <w:rsid w:val="00232F86"/>
    <w:rsid w:val="002330D1"/>
    <w:rsid w:val="0023311E"/>
    <w:rsid w:val="002333A4"/>
    <w:rsid w:val="002333F3"/>
    <w:rsid w:val="00233461"/>
    <w:rsid w:val="00233633"/>
    <w:rsid w:val="00233649"/>
    <w:rsid w:val="0023365B"/>
    <w:rsid w:val="00233707"/>
    <w:rsid w:val="0023378C"/>
    <w:rsid w:val="00233AE9"/>
    <w:rsid w:val="00233BB7"/>
    <w:rsid w:val="00233BCE"/>
    <w:rsid w:val="00233BD3"/>
    <w:rsid w:val="00233C86"/>
    <w:rsid w:val="00233CDC"/>
    <w:rsid w:val="00233CE0"/>
    <w:rsid w:val="00233D2E"/>
    <w:rsid w:val="00233D4A"/>
    <w:rsid w:val="00233D99"/>
    <w:rsid w:val="00233DF9"/>
    <w:rsid w:val="00233FA7"/>
    <w:rsid w:val="00233FCF"/>
    <w:rsid w:val="00234083"/>
    <w:rsid w:val="0023409E"/>
    <w:rsid w:val="00234171"/>
    <w:rsid w:val="00234264"/>
    <w:rsid w:val="002342BF"/>
    <w:rsid w:val="0023440F"/>
    <w:rsid w:val="002344C1"/>
    <w:rsid w:val="00234665"/>
    <w:rsid w:val="002347CF"/>
    <w:rsid w:val="002347ED"/>
    <w:rsid w:val="00234898"/>
    <w:rsid w:val="0023489E"/>
    <w:rsid w:val="00234930"/>
    <w:rsid w:val="002349F6"/>
    <w:rsid w:val="00234B84"/>
    <w:rsid w:val="00234BA2"/>
    <w:rsid w:val="00234BB0"/>
    <w:rsid w:val="00234C6C"/>
    <w:rsid w:val="00234FFC"/>
    <w:rsid w:val="002350DB"/>
    <w:rsid w:val="00235128"/>
    <w:rsid w:val="00235146"/>
    <w:rsid w:val="0023515E"/>
    <w:rsid w:val="0023518C"/>
    <w:rsid w:val="00235200"/>
    <w:rsid w:val="002353B4"/>
    <w:rsid w:val="00235536"/>
    <w:rsid w:val="002355B2"/>
    <w:rsid w:val="0023585A"/>
    <w:rsid w:val="002358FA"/>
    <w:rsid w:val="0023592F"/>
    <w:rsid w:val="0023593C"/>
    <w:rsid w:val="0023596A"/>
    <w:rsid w:val="00235A87"/>
    <w:rsid w:val="00235B52"/>
    <w:rsid w:val="00235B5B"/>
    <w:rsid w:val="00235BF8"/>
    <w:rsid w:val="00235C3F"/>
    <w:rsid w:val="00235D42"/>
    <w:rsid w:val="00235D88"/>
    <w:rsid w:val="00235E0B"/>
    <w:rsid w:val="00235EFE"/>
    <w:rsid w:val="00235F41"/>
    <w:rsid w:val="00235F9E"/>
    <w:rsid w:val="00235FE0"/>
    <w:rsid w:val="00236046"/>
    <w:rsid w:val="0023613A"/>
    <w:rsid w:val="00236170"/>
    <w:rsid w:val="002361AC"/>
    <w:rsid w:val="00236232"/>
    <w:rsid w:val="002362A8"/>
    <w:rsid w:val="00236326"/>
    <w:rsid w:val="00236490"/>
    <w:rsid w:val="00236579"/>
    <w:rsid w:val="002365A2"/>
    <w:rsid w:val="002366A9"/>
    <w:rsid w:val="0023685C"/>
    <w:rsid w:val="0023689C"/>
    <w:rsid w:val="0023695F"/>
    <w:rsid w:val="002369A6"/>
    <w:rsid w:val="00236A19"/>
    <w:rsid w:val="00236AC1"/>
    <w:rsid w:val="00236AF1"/>
    <w:rsid w:val="00236D5E"/>
    <w:rsid w:val="00236E13"/>
    <w:rsid w:val="00236E7C"/>
    <w:rsid w:val="002373D7"/>
    <w:rsid w:val="002373F4"/>
    <w:rsid w:val="0023747B"/>
    <w:rsid w:val="0023752B"/>
    <w:rsid w:val="002375C1"/>
    <w:rsid w:val="00237662"/>
    <w:rsid w:val="002376B0"/>
    <w:rsid w:val="002376E0"/>
    <w:rsid w:val="0023773A"/>
    <w:rsid w:val="002378BE"/>
    <w:rsid w:val="002379CF"/>
    <w:rsid w:val="00237B58"/>
    <w:rsid w:val="00237B9C"/>
    <w:rsid w:val="00237BAA"/>
    <w:rsid w:val="00237D0A"/>
    <w:rsid w:val="00237D5B"/>
    <w:rsid w:val="00237D6D"/>
    <w:rsid w:val="00237FBF"/>
    <w:rsid w:val="00239D4C"/>
    <w:rsid w:val="0024000B"/>
    <w:rsid w:val="002400BE"/>
    <w:rsid w:val="00240110"/>
    <w:rsid w:val="002402C8"/>
    <w:rsid w:val="0024046B"/>
    <w:rsid w:val="002406A4"/>
    <w:rsid w:val="00240732"/>
    <w:rsid w:val="002407B7"/>
    <w:rsid w:val="0024098B"/>
    <w:rsid w:val="0024099D"/>
    <w:rsid w:val="00240A1E"/>
    <w:rsid w:val="00240A40"/>
    <w:rsid w:val="00240AD7"/>
    <w:rsid w:val="00240AF4"/>
    <w:rsid w:val="00240F54"/>
    <w:rsid w:val="00240F60"/>
    <w:rsid w:val="00240FA6"/>
    <w:rsid w:val="002410B4"/>
    <w:rsid w:val="00241152"/>
    <w:rsid w:val="00241163"/>
    <w:rsid w:val="002411C6"/>
    <w:rsid w:val="0024124A"/>
    <w:rsid w:val="0024152C"/>
    <w:rsid w:val="002415E1"/>
    <w:rsid w:val="002415E6"/>
    <w:rsid w:val="00241656"/>
    <w:rsid w:val="002417A0"/>
    <w:rsid w:val="002418FC"/>
    <w:rsid w:val="00241961"/>
    <w:rsid w:val="00241A52"/>
    <w:rsid w:val="00241A7C"/>
    <w:rsid w:val="00241A8E"/>
    <w:rsid w:val="00241C3A"/>
    <w:rsid w:val="00241C73"/>
    <w:rsid w:val="00241EF0"/>
    <w:rsid w:val="002420B8"/>
    <w:rsid w:val="00242131"/>
    <w:rsid w:val="00242298"/>
    <w:rsid w:val="00242320"/>
    <w:rsid w:val="002424A9"/>
    <w:rsid w:val="002425B5"/>
    <w:rsid w:val="002425B7"/>
    <w:rsid w:val="0024275D"/>
    <w:rsid w:val="00242833"/>
    <w:rsid w:val="00242877"/>
    <w:rsid w:val="002428BF"/>
    <w:rsid w:val="002429F7"/>
    <w:rsid w:val="00242B49"/>
    <w:rsid w:val="00242BFA"/>
    <w:rsid w:val="00242C58"/>
    <w:rsid w:val="00242D6C"/>
    <w:rsid w:val="00242D72"/>
    <w:rsid w:val="00242E4F"/>
    <w:rsid w:val="00242F8D"/>
    <w:rsid w:val="00243479"/>
    <w:rsid w:val="0024351C"/>
    <w:rsid w:val="00243606"/>
    <w:rsid w:val="00243630"/>
    <w:rsid w:val="0024376F"/>
    <w:rsid w:val="0024379B"/>
    <w:rsid w:val="002437D3"/>
    <w:rsid w:val="00243858"/>
    <w:rsid w:val="00243A14"/>
    <w:rsid w:val="00243AFA"/>
    <w:rsid w:val="00243B6C"/>
    <w:rsid w:val="00243B72"/>
    <w:rsid w:val="00243BA3"/>
    <w:rsid w:val="00243C7C"/>
    <w:rsid w:val="00243C89"/>
    <w:rsid w:val="00243C9D"/>
    <w:rsid w:val="00243CDA"/>
    <w:rsid w:val="00243D2A"/>
    <w:rsid w:val="00243D34"/>
    <w:rsid w:val="00243D38"/>
    <w:rsid w:val="00243D9C"/>
    <w:rsid w:val="00243DFB"/>
    <w:rsid w:val="00243E49"/>
    <w:rsid w:val="00243EFA"/>
    <w:rsid w:val="002440B5"/>
    <w:rsid w:val="0024415A"/>
    <w:rsid w:val="00244167"/>
    <w:rsid w:val="002441C3"/>
    <w:rsid w:val="0024427C"/>
    <w:rsid w:val="00244486"/>
    <w:rsid w:val="00244507"/>
    <w:rsid w:val="0024457A"/>
    <w:rsid w:val="00244604"/>
    <w:rsid w:val="00244620"/>
    <w:rsid w:val="0024464A"/>
    <w:rsid w:val="002446ED"/>
    <w:rsid w:val="00244737"/>
    <w:rsid w:val="0024473D"/>
    <w:rsid w:val="00244815"/>
    <w:rsid w:val="002448A2"/>
    <w:rsid w:val="0024491F"/>
    <w:rsid w:val="0024498C"/>
    <w:rsid w:val="00244995"/>
    <w:rsid w:val="0024499E"/>
    <w:rsid w:val="00244BA5"/>
    <w:rsid w:val="00244C10"/>
    <w:rsid w:val="00244C54"/>
    <w:rsid w:val="00244C9B"/>
    <w:rsid w:val="00244CBC"/>
    <w:rsid w:val="00244E37"/>
    <w:rsid w:val="0024505B"/>
    <w:rsid w:val="002450DD"/>
    <w:rsid w:val="002450E1"/>
    <w:rsid w:val="0024514B"/>
    <w:rsid w:val="00245368"/>
    <w:rsid w:val="0024552F"/>
    <w:rsid w:val="002455B2"/>
    <w:rsid w:val="002455E4"/>
    <w:rsid w:val="0024569F"/>
    <w:rsid w:val="0024573F"/>
    <w:rsid w:val="002457FA"/>
    <w:rsid w:val="002458DD"/>
    <w:rsid w:val="00245934"/>
    <w:rsid w:val="00245995"/>
    <w:rsid w:val="00245BEA"/>
    <w:rsid w:val="00245C4D"/>
    <w:rsid w:val="00245D74"/>
    <w:rsid w:val="00245E40"/>
    <w:rsid w:val="0024633A"/>
    <w:rsid w:val="002463A7"/>
    <w:rsid w:val="00246432"/>
    <w:rsid w:val="00246566"/>
    <w:rsid w:val="002466A1"/>
    <w:rsid w:val="002466BF"/>
    <w:rsid w:val="00246739"/>
    <w:rsid w:val="00246809"/>
    <w:rsid w:val="00246832"/>
    <w:rsid w:val="00246A01"/>
    <w:rsid w:val="00246BD0"/>
    <w:rsid w:val="00246C60"/>
    <w:rsid w:val="00246E0F"/>
    <w:rsid w:val="00247165"/>
    <w:rsid w:val="002471D4"/>
    <w:rsid w:val="00247262"/>
    <w:rsid w:val="00247366"/>
    <w:rsid w:val="002473A4"/>
    <w:rsid w:val="0024748B"/>
    <w:rsid w:val="0024763B"/>
    <w:rsid w:val="0024779E"/>
    <w:rsid w:val="002477C9"/>
    <w:rsid w:val="0024784C"/>
    <w:rsid w:val="0024786A"/>
    <w:rsid w:val="002478F8"/>
    <w:rsid w:val="002479C7"/>
    <w:rsid w:val="00247B6F"/>
    <w:rsid w:val="00247C7E"/>
    <w:rsid w:val="00247D03"/>
    <w:rsid w:val="00247D58"/>
    <w:rsid w:val="00247E2B"/>
    <w:rsid w:val="00247E71"/>
    <w:rsid w:val="00247FCA"/>
    <w:rsid w:val="0025000C"/>
    <w:rsid w:val="002500A1"/>
    <w:rsid w:val="002501DA"/>
    <w:rsid w:val="002501FE"/>
    <w:rsid w:val="0025025E"/>
    <w:rsid w:val="0025028D"/>
    <w:rsid w:val="0025029E"/>
    <w:rsid w:val="00250660"/>
    <w:rsid w:val="002507A0"/>
    <w:rsid w:val="00250834"/>
    <w:rsid w:val="00250B53"/>
    <w:rsid w:val="00250CAA"/>
    <w:rsid w:val="00250CEC"/>
    <w:rsid w:val="00250CFB"/>
    <w:rsid w:val="00250D3E"/>
    <w:rsid w:val="00250DB3"/>
    <w:rsid w:val="00250E9F"/>
    <w:rsid w:val="00250ED0"/>
    <w:rsid w:val="00250F00"/>
    <w:rsid w:val="00250F30"/>
    <w:rsid w:val="00251159"/>
    <w:rsid w:val="0025117F"/>
    <w:rsid w:val="002511E9"/>
    <w:rsid w:val="0025138A"/>
    <w:rsid w:val="00251471"/>
    <w:rsid w:val="002514B1"/>
    <w:rsid w:val="00251592"/>
    <w:rsid w:val="002515F8"/>
    <w:rsid w:val="00251628"/>
    <w:rsid w:val="00251B8E"/>
    <w:rsid w:val="00251C67"/>
    <w:rsid w:val="00251CA7"/>
    <w:rsid w:val="00251E15"/>
    <w:rsid w:val="00251ED2"/>
    <w:rsid w:val="00251EE9"/>
    <w:rsid w:val="00251FAC"/>
    <w:rsid w:val="00252186"/>
    <w:rsid w:val="002522F8"/>
    <w:rsid w:val="0025233C"/>
    <w:rsid w:val="00252396"/>
    <w:rsid w:val="002523CB"/>
    <w:rsid w:val="002524CC"/>
    <w:rsid w:val="002524F5"/>
    <w:rsid w:val="0025254F"/>
    <w:rsid w:val="002525B9"/>
    <w:rsid w:val="0025276F"/>
    <w:rsid w:val="00252835"/>
    <w:rsid w:val="00252880"/>
    <w:rsid w:val="002529A0"/>
    <w:rsid w:val="002529B4"/>
    <w:rsid w:val="00252A44"/>
    <w:rsid w:val="00252A5C"/>
    <w:rsid w:val="00252AE2"/>
    <w:rsid w:val="00252C7F"/>
    <w:rsid w:val="00252D31"/>
    <w:rsid w:val="00252E7D"/>
    <w:rsid w:val="00252F08"/>
    <w:rsid w:val="00252F9A"/>
    <w:rsid w:val="00252FA0"/>
    <w:rsid w:val="00253006"/>
    <w:rsid w:val="002530F4"/>
    <w:rsid w:val="002531E7"/>
    <w:rsid w:val="00253274"/>
    <w:rsid w:val="002532CE"/>
    <w:rsid w:val="00253382"/>
    <w:rsid w:val="00253427"/>
    <w:rsid w:val="00253741"/>
    <w:rsid w:val="0025374D"/>
    <w:rsid w:val="002537BA"/>
    <w:rsid w:val="0025390E"/>
    <w:rsid w:val="0025393B"/>
    <w:rsid w:val="00253AA9"/>
    <w:rsid w:val="00253BDE"/>
    <w:rsid w:val="00253F4C"/>
    <w:rsid w:val="00253F54"/>
    <w:rsid w:val="0025424A"/>
    <w:rsid w:val="002542C3"/>
    <w:rsid w:val="002542C4"/>
    <w:rsid w:val="0025434C"/>
    <w:rsid w:val="002543C3"/>
    <w:rsid w:val="002543CC"/>
    <w:rsid w:val="002544F7"/>
    <w:rsid w:val="002546AD"/>
    <w:rsid w:val="002546C1"/>
    <w:rsid w:val="0025472B"/>
    <w:rsid w:val="00254AA5"/>
    <w:rsid w:val="00254AC1"/>
    <w:rsid w:val="00254B93"/>
    <w:rsid w:val="00254C27"/>
    <w:rsid w:val="00254C5D"/>
    <w:rsid w:val="00254CA5"/>
    <w:rsid w:val="00254D5D"/>
    <w:rsid w:val="00254E0C"/>
    <w:rsid w:val="00254E71"/>
    <w:rsid w:val="00254EBE"/>
    <w:rsid w:val="00254F5B"/>
    <w:rsid w:val="00255018"/>
    <w:rsid w:val="002550CD"/>
    <w:rsid w:val="002550F9"/>
    <w:rsid w:val="0025514E"/>
    <w:rsid w:val="00255247"/>
    <w:rsid w:val="0025526B"/>
    <w:rsid w:val="00255287"/>
    <w:rsid w:val="0025528A"/>
    <w:rsid w:val="002552BE"/>
    <w:rsid w:val="00255330"/>
    <w:rsid w:val="00255529"/>
    <w:rsid w:val="00255660"/>
    <w:rsid w:val="0025577B"/>
    <w:rsid w:val="002559C1"/>
    <w:rsid w:val="00255A0A"/>
    <w:rsid w:val="00255A24"/>
    <w:rsid w:val="00255AB7"/>
    <w:rsid w:val="00255ABE"/>
    <w:rsid w:val="00255B49"/>
    <w:rsid w:val="00255C4C"/>
    <w:rsid w:val="00255C9B"/>
    <w:rsid w:val="00255CA4"/>
    <w:rsid w:val="00255CCB"/>
    <w:rsid w:val="00255CE7"/>
    <w:rsid w:val="00255F21"/>
    <w:rsid w:val="00255FDC"/>
    <w:rsid w:val="00256050"/>
    <w:rsid w:val="002560C1"/>
    <w:rsid w:val="00256102"/>
    <w:rsid w:val="002563D4"/>
    <w:rsid w:val="002564C9"/>
    <w:rsid w:val="0025658F"/>
    <w:rsid w:val="00256655"/>
    <w:rsid w:val="002566CB"/>
    <w:rsid w:val="002566DB"/>
    <w:rsid w:val="0025670D"/>
    <w:rsid w:val="00256727"/>
    <w:rsid w:val="00256760"/>
    <w:rsid w:val="00256B10"/>
    <w:rsid w:val="00256B37"/>
    <w:rsid w:val="00256B99"/>
    <w:rsid w:val="00256BA5"/>
    <w:rsid w:val="00256C30"/>
    <w:rsid w:val="00256CAE"/>
    <w:rsid w:val="00256D14"/>
    <w:rsid w:val="00256DE4"/>
    <w:rsid w:val="00256F60"/>
    <w:rsid w:val="0025726A"/>
    <w:rsid w:val="0025726B"/>
    <w:rsid w:val="002573E6"/>
    <w:rsid w:val="002574A9"/>
    <w:rsid w:val="00257504"/>
    <w:rsid w:val="002575AB"/>
    <w:rsid w:val="002576B7"/>
    <w:rsid w:val="002576D6"/>
    <w:rsid w:val="0025771C"/>
    <w:rsid w:val="0025772F"/>
    <w:rsid w:val="00257B0B"/>
    <w:rsid w:val="00257CD9"/>
    <w:rsid w:val="00257D3B"/>
    <w:rsid w:val="00257E34"/>
    <w:rsid w:val="00257F88"/>
    <w:rsid w:val="00260096"/>
    <w:rsid w:val="00260119"/>
    <w:rsid w:val="002601C5"/>
    <w:rsid w:val="002601CA"/>
    <w:rsid w:val="002603A1"/>
    <w:rsid w:val="00260418"/>
    <w:rsid w:val="002604A3"/>
    <w:rsid w:val="002606DD"/>
    <w:rsid w:val="002607BF"/>
    <w:rsid w:val="0026083B"/>
    <w:rsid w:val="00260889"/>
    <w:rsid w:val="002608B5"/>
    <w:rsid w:val="00260A03"/>
    <w:rsid w:val="00260A3E"/>
    <w:rsid w:val="00260A96"/>
    <w:rsid w:val="00260AD9"/>
    <w:rsid w:val="00260AFF"/>
    <w:rsid w:val="00260C87"/>
    <w:rsid w:val="00260C92"/>
    <w:rsid w:val="00260D18"/>
    <w:rsid w:val="00260D52"/>
    <w:rsid w:val="00260D64"/>
    <w:rsid w:val="00260E04"/>
    <w:rsid w:val="00260E22"/>
    <w:rsid w:val="0026102F"/>
    <w:rsid w:val="002611C6"/>
    <w:rsid w:val="0026128C"/>
    <w:rsid w:val="00261444"/>
    <w:rsid w:val="002614F4"/>
    <w:rsid w:val="002614FE"/>
    <w:rsid w:val="00261515"/>
    <w:rsid w:val="00261565"/>
    <w:rsid w:val="00261668"/>
    <w:rsid w:val="002617FA"/>
    <w:rsid w:val="00261891"/>
    <w:rsid w:val="00261A33"/>
    <w:rsid w:val="00261BCD"/>
    <w:rsid w:val="00261BDC"/>
    <w:rsid w:val="00261BFB"/>
    <w:rsid w:val="00261D39"/>
    <w:rsid w:val="00261E44"/>
    <w:rsid w:val="00261E69"/>
    <w:rsid w:val="00261EF2"/>
    <w:rsid w:val="00262197"/>
    <w:rsid w:val="002621B7"/>
    <w:rsid w:val="00262367"/>
    <w:rsid w:val="00262456"/>
    <w:rsid w:val="0026246E"/>
    <w:rsid w:val="00262567"/>
    <w:rsid w:val="00262587"/>
    <w:rsid w:val="002627EE"/>
    <w:rsid w:val="002629FB"/>
    <w:rsid w:val="00262B1E"/>
    <w:rsid w:val="00262C79"/>
    <w:rsid w:val="00262CF9"/>
    <w:rsid w:val="00262D3C"/>
    <w:rsid w:val="00262D63"/>
    <w:rsid w:val="00262DA0"/>
    <w:rsid w:val="00262EA2"/>
    <w:rsid w:val="002630F4"/>
    <w:rsid w:val="00263187"/>
    <w:rsid w:val="00263211"/>
    <w:rsid w:val="0026326A"/>
    <w:rsid w:val="0026327A"/>
    <w:rsid w:val="002634F0"/>
    <w:rsid w:val="00263603"/>
    <w:rsid w:val="002636AD"/>
    <w:rsid w:val="0026376D"/>
    <w:rsid w:val="0026380E"/>
    <w:rsid w:val="00263A3C"/>
    <w:rsid w:val="00263A81"/>
    <w:rsid w:val="00263AEA"/>
    <w:rsid w:val="00263BD7"/>
    <w:rsid w:val="00263C16"/>
    <w:rsid w:val="00263C65"/>
    <w:rsid w:val="00263CCD"/>
    <w:rsid w:val="00263D2C"/>
    <w:rsid w:val="00263EE4"/>
    <w:rsid w:val="00263F5E"/>
    <w:rsid w:val="00263FBC"/>
    <w:rsid w:val="00264075"/>
    <w:rsid w:val="002640B6"/>
    <w:rsid w:val="002640CB"/>
    <w:rsid w:val="002641CE"/>
    <w:rsid w:val="0026439A"/>
    <w:rsid w:val="00264427"/>
    <w:rsid w:val="0026449D"/>
    <w:rsid w:val="00264630"/>
    <w:rsid w:val="002647F0"/>
    <w:rsid w:val="002648C3"/>
    <w:rsid w:val="002648D0"/>
    <w:rsid w:val="00264929"/>
    <w:rsid w:val="00264A39"/>
    <w:rsid w:val="00264B01"/>
    <w:rsid w:val="00264D34"/>
    <w:rsid w:val="00264E14"/>
    <w:rsid w:val="00264EF7"/>
    <w:rsid w:val="002650CF"/>
    <w:rsid w:val="002650F3"/>
    <w:rsid w:val="002651DB"/>
    <w:rsid w:val="002651F3"/>
    <w:rsid w:val="00265203"/>
    <w:rsid w:val="0026566C"/>
    <w:rsid w:val="002656F9"/>
    <w:rsid w:val="00265764"/>
    <w:rsid w:val="00265B6A"/>
    <w:rsid w:val="00265BEE"/>
    <w:rsid w:val="00265C2F"/>
    <w:rsid w:val="00265CF1"/>
    <w:rsid w:val="00265D4F"/>
    <w:rsid w:val="00265DD2"/>
    <w:rsid w:val="00265EC4"/>
    <w:rsid w:val="00266075"/>
    <w:rsid w:val="00266084"/>
    <w:rsid w:val="002662CB"/>
    <w:rsid w:val="002662CD"/>
    <w:rsid w:val="0026632E"/>
    <w:rsid w:val="00266348"/>
    <w:rsid w:val="00266370"/>
    <w:rsid w:val="002664B6"/>
    <w:rsid w:val="002664FF"/>
    <w:rsid w:val="00266578"/>
    <w:rsid w:val="002666E4"/>
    <w:rsid w:val="0026670F"/>
    <w:rsid w:val="00266762"/>
    <w:rsid w:val="0026681A"/>
    <w:rsid w:val="00266859"/>
    <w:rsid w:val="0026685F"/>
    <w:rsid w:val="002668A6"/>
    <w:rsid w:val="002668B1"/>
    <w:rsid w:val="0026695E"/>
    <w:rsid w:val="0026695F"/>
    <w:rsid w:val="002669F3"/>
    <w:rsid w:val="00266A91"/>
    <w:rsid w:val="00266B19"/>
    <w:rsid w:val="00266D6D"/>
    <w:rsid w:val="00266D9E"/>
    <w:rsid w:val="00266E9E"/>
    <w:rsid w:val="0026704C"/>
    <w:rsid w:val="0026704D"/>
    <w:rsid w:val="00267175"/>
    <w:rsid w:val="00267225"/>
    <w:rsid w:val="00267264"/>
    <w:rsid w:val="0026743F"/>
    <w:rsid w:val="002674EB"/>
    <w:rsid w:val="0026750D"/>
    <w:rsid w:val="00267594"/>
    <w:rsid w:val="00267791"/>
    <w:rsid w:val="002677D4"/>
    <w:rsid w:val="002677FB"/>
    <w:rsid w:val="00267A37"/>
    <w:rsid w:val="00267AC3"/>
    <w:rsid w:val="00267B55"/>
    <w:rsid w:val="00267BCA"/>
    <w:rsid w:val="00267CE5"/>
    <w:rsid w:val="00267D05"/>
    <w:rsid w:val="00267F93"/>
    <w:rsid w:val="0027012A"/>
    <w:rsid w:val="00270151"/>
    <w:rsid w:val="002701E3"/>
    <w:rsid w:val="0027032C"/>
    <w:rsid w:val="002703EB"/>
    <w:rsid w:val="0027041C"/>
    <w:rsid w:val="002705C9"/>
    <w:rsid w:val="002708BD"/>
    <w:rsid w:val="002708FF"/>
    <w:rsid w:val="00270969"/>
    <w:rsid w:val="00270C4D"/>
    <w:rsid w:val="00270E86"/>
    <w:rsid w:val="00270ED8"/>
    <w:rsid w:val="00270EF9"/>
    <w:rsid w:val="00271018"/>
    <w:rsid w:val="00271038"/>
    <w:rsid w:val="002710D7"/>
    <w:rsid w:val="00271240"/>
    <w:rsid w:val="002712BB"/>
    <w:rsid w:val="00271398"/>
    <w:rsid w:val="002713E0"/>
    <w:rsid w:val="002713EC"/>
    <w:rsid w:val="002716AD"/>
    <w:rsid w:val="00271753"/>
    <w:rsid w:val="002719F2"/>
    <w:rsid w:val="00271A27"/>
    <w:rsid w:val="00271A7F"/>
    <w:rsid w:val="00271AE9"/>
    <w:rsid w:val="00271B65"/>
    <w:rsid w:val="00271B67"/>
    <w:rsid w:val="00271B69"/>
    <w:rsid w:val="00271D35"/>
    <w:rsid w:val="00271FC7"/>
    <w:rsid w:val="0027214D"/>
    <w:rsid w:val="002723D5"/>
    <w:rsid w:val="00272493"/>
    <w:rsid w:val="002724C5"/>
    <w:rsid w:val="00272634"/>
    <w:rsid w:val="00272900"/>
    <w:rsid w:val="00272A1D"/>
    <w:rsid w:val="00272A48"/>
    <w:rsid w:val="00272AD9"/>
    <w:rsid w:val="00272C70"/>
    <w:rsid w:val="00272C81"/>
    <w:rsid w:val="00272D75"/>
    <w:rsid w:val="00272E23"/>
    <w:rsid w:val="00272F84"/>
    <w:rsid w:val="00272FB7"/>
    <w:rsid w:val="00272FC3"/>
    <w:rsid w:val="00272FE4"/>
    <w:rsid w:val="00273046"/>
    <w:rsid w:val="00273223"/>
    <w:rsid w:val="002732FF"/>
    <w:rsid w:val="0027339A"/>
    <w:rsid w:val="002733A8"/>
    <w:rsid w:val="00273489"/>
    <w:rsid w:val="002734CC"/>
    <w:rsid w:val="00273531"/>
    <w:rsid w:val="00273566"/>
    <w:rsid w:val="002736B5"/>
    <w:rsid w:val="002736DE"/>
    <w:rsid w:val="002736F2"/>
    <w:rsid w:val="002739CC"/>
    <w:rsid w:val="00273A3A"/>
    <w:rsid w:val="00273A77"/>
    <w:rsid w:val="00273D3A"/>
    <w:rsid w:val="00273DB9"/>
    <w:rsid w:val="00273E20"/>
    <w:rsid w:val="00273ED0"/>
    <w:rsid w:val="00273EE9"/>
    <w:rsid w:val="00273FF2"/>
    <w:rsid w:val="0027411D"/>
    <w:rsid w:val="002742EF"/>
    <w:rsid w:val="0027443C"/>
    <w:rsid w:val="00274559"/>
    <w:rsid w:val="00274568"/>
    <w:rsid w:val="0027469F"/>
    <w:rsid w:val="00274776"/>
    <w:rsid w:val="0027494F"/>
    <w:rsid w:val="00274961"/>
    <w:rsid w:val="002749A3"/>
    <w:rsid w:val="00274BAE"/>
    <w:rsid w:val="00274C88"/>
    <w:rsid w:val="00274D04"/>
    <w:rsid w:val="00274D20"/>
    <w:rsid w:val="00274D53"/>
    <w:rsid w:val="00274F33"/>
    <w:rsid w:val="00274F78"/>
    <w:rsid w:val="00275294"/>
    <w:rsid w:val="002752CA"/>
    <w:rsid w:val="002752CF"/>
    <w:rsid w:val="002752F2"/>
    <w:rsid w:val="00275337"/>
    <w:rsid w:val="00275352"/>
    <w:rsid w:val="00275396"/>
    <w:rsid w:val="00275408"/>
    <w:rsid w:val="0027543F"/>
    <w:rsid w:val="00275503"/>
    <w:rsid w:val="0027556E"/>
    <w:rsid w:val="0027558F"/>
    <w:rsid w:val="002756A9"/>
    <w:rsid w:val="002757AD"/>
    <w:rsid w:val="0027583E"/>
    <w:rsid w:val="002758A4"/>
    <w:rsid w:val="00275AD5"/>
    <w:rsid w:val="00275B81"/>
    <w:rsid w:val="00275C1E"/>
    <w:rsid w:val="00275CB9"/>
    <w:rsid w:val="00275E13"/>
    <w:rsid w:val="00275FC5"/>
    <w:rsid w:val="00275FEC"/>
    <w:rsid w:val="00275FF0"/>
    <w:rsid w:val="0027623B"/>
    <w:rsid w:val="0027625F"/>
    <w:rsid w:val="002762CB"/>
    <w:rsid w:val="002762D2"/>
    <w:rsid w:val="0027645F"/>
    <w:rsid w:val="002765EB"/>
    <w:rsid w:val="00276676"/>
    <w:rsid w:val="002767B1"/>
    <w:rsid w:val="002767FA"/>
    <w:rsid w:val="002769A8"/>
    <w:rsid w:val="00276A2B"/>
    <w:rsid w:val="00276ADD"/>
    <w:rsid w:val="00276CCD"/>
    <w:rsid w:val="00276CCE"/>
    <w:rsid w:val="00276D25"/>
    <w:rsid w:val="00276E25"/>
    <w:rsid w:val="00276ED9"/>
    <w:rsid w:val="00276EDF"/>
    <w:rsid w:val="00276EE0"/>
    <w:rsid w:val="00276F3F"/>
    <w:rsid w:val="00276FAC"/>
    <w:rsid w:val="00276FD2"/>
    <w:rsid w:val="00277088"/>
    <w:rsid w:val="0027716D"/>
    <w:rsid w:val="00277193"/>
    <w:rsid w:val="00277250"/>
    <w:rsid w:val="00277377"/>
    <w:rsid w:val="00277415"/>
    <w:rsid w:val="0027754E"/>
    <w:rsid w:val="002776F4"/>
    <w:rsid w:val="0027771C"/>
    <w:rsid w:val="00277840"/>
    <w:rsid w:val="00277A3C"/>
    <w:rsid w:val="00277B26"/>
    <w:rsid w:val="00277BB6"/>
    <w:rsid w:val="00277C87"/>
    <w:rsid w:val="00277CA0"/>
    <w:rsid w:val="00277E41"/>
    <w:rsid w:val="00277F64"/>
    <w:rsid w:val="00277FC5"/>
    <w:rsid w:val="0027DF6B"/>
    <w:rsid w:val="00280009"/>
    <w:rsid w:val="0028001A"/>
    <w:rsid w:val="002800EA"/>
    <w:rsid w:val="00280202"/>
    <w:rsid w:val="00280224"/>
    <w:rsid w:val="00280246"/>
    <w:rsid w:val="002802C0"/>
    <w:rsid w:val="002805A8"/>
    <w:rsid w:val="002805E1"/>
    <w:rsid w:val="00280677"/>
    <w:rsid w:val="002806B8"/>
    <w:rsid w:val="002808E9"/>
    <w:rsid w:val="00280921"/>
    <w:rsid w:val="00280A94"/>
    <w:rsid w:val="00280AFF"/>
    <w:rsid w:val="00280B14"/>
    <w:rsid w:val="00280C53"/>
    <w:rsid w:val="00280C8D"/>
    <w:rsid w:val="00280CAC"/>
    <w:rsid w:val="00280CBE"/>
    <w:rsid w:val="00280CD3"/>
    <w:rsid w:val="00280E24"/>
    <w:rsid w:val="00280E57"/>
    <w:rsid w:val="00280EE2"/>
    <w:rsid w:val="00280F1E"/>
    <w:rsid w:val="00280F24"/>
    <w:rsid w:val="00280F39"/>
    <w:rsid w:val="00280F4C"/>
    <w:rsid w:val="00280F82"/>
    <w:rsid w:val="00281115"/>
    <w:rsid w:val="0028111F"/>
    <w:rsid w:val="0028123B"/>
    <w:rsid w:val="0028127F"/>
    <w:rsid w:val="0028129A"/>
    <w:rsid w:val="002812F1"/>
    <w:rsid w:val="002813CC"/>
    <w:rsid w:val="0028140B"/>
    <w:rsid w:val="0028143E"/>
    <w:rsid w:val="00281480"/>
    <w:rsid w:val="002814B2"/>
    <w:rsid w:val="00281541"/>
    <w:rsid w:val="00281571"/>
    <w:rsid w:val="002815DA"/>
    <w:rsid w:val="002817E8"/>
    <w:rsid w:val="0028184F"/>
    <w:rsid w:val="00281ACC"/>
    <w:rsid w:val="00281B00"/>
    <w:rsid w:val="00281B63"/>
    <w:rsid w:val="00281BC7"/>
    <w:rsid w:val="00281C45"/>
    <w:rsid w:val="00281CFB"/>
    <w:rsid w:val="00281D20"/>
    <w:rsid w:val="00281D83"/>
    <w:rsid w:val="00281EAD"/>
    <w:rsid w:val="00281F3A"/>
    <w:rsid w:val="00281F42"/>
    <w:rsid w:val="002820A7"/>
    <w:rsid w:val="00282241"/>
    <w:rsid w:val="0028233F"/>
    <w:rsid w:val="00282468"/>
    <w:rsid w:val="0028246D"/>
    <w:rsid w:val="002824A0"/>
    <w:rsid w:val="00282797"/>
    <w:rsid w:val="00282927"/>
    <w:rsid w:val="00282986"/>
    <w:rsid w:val="00282A0E"/>
    <w:rsid w:val="00282B09"/>
    <w:rsid w:val="00282BDB"/>
    <w:rsid w:val="00282CD6"/>
    <w:rsid w:val="00282D1F"/>
    <w:rsid w:val="00282E5F"/>
    <w:rsid w:val="00282F61"/>
    <w:rsid w:val="00282F87"/>
    <w:rsid w:val="00282FF2"/>
    <w:rsid w:val="0028306A"/>
    <w:rsid w:val="002830C6"/>
    <w:rsid w:val="00283320"/>
    <w:rsid w:val="002833E5"/>
    <w:rsid w:val="002836E8"/>
    <w:rsid w:val="00283742"/>
    <w:rsid w:val="0028392A"/>
    <w:rsid w:val="002839F3"/>
    <w:rsid w:val="002839F4"/>
    <w:rsid w:val="00283A6B"/>
    <w:rsid w:val="00283B18"/>
    <w:rsid w:val="00283B45"/>
    <w:rsid w:val="00283BDC"/>
    <w:rsid w:val="00283C6E"/>
    <w:rsid w:val="00283D56"/>
    <w:rsid w:val="00284046"/>
    <w:rsid w:val="00284075"/>
    <w:rsid w:val="002841B6"/>
    <w:rsid w:val="002841CC"/>
    <w:rsid w:val="00284416"/>
    <w:rsid w:val="002844DD"/>
    <w:rsid w:val="0028451C"/>
    <w:rsid w:val="002845B6"/>
    <w:rsid w:val="002845E8"/>
    <w:rsid w:val="002845ED"/>
    <w:rsid w:val="00284636"/>
    <w:rsid w:val="002846AA"/>
    <w:rsid w:val="0028477C"/>
    <w:rsid w:val="00284843"/>
    <w:rsid w:val="0028487A"/>
    <w:rsid w:val="0028490D"/>
    <w:rsid w:val="00284A87"/>
    <w:rsid w:val="00284C64"/>
    <w:rsid w:val="00284CA7"/>
    <w:rsid w:val="00284CD5"/>
    <w:rsid w:val="00284DA2"/>
    <w:rsid w:val="00284E09"/>
    <w:rsid w:val="00284F0A"/>
    <w:rsid w:val="00285052"/>
    <w:rsid w:val="002850E4"/>
    <w:rsid w:val="002851A5"/>
    <w:rsid w:val="002851AA"/>
    <w:rsid w:val="002851C0"/>
    <w:rsid w:val="002852DE"/>
    <w:rsid w:val="00285316"/>
    <w:rsid w:val="0028531E"/>
    <w:rsid w:val="002853D8"/>
    <w:rsid w:val="00285573"/>
    <w:rsid w:val="002855C4"/>
    <w:rsid w:val="002855D0"/>
    <w:rsid w:val="00285695"/>
    <w:rsid w:val="002857C3"/>
    <w:rsid w:val="002857E2"/>
    <w:rsid w:val="00285859"/>
    <w:rsid w:val="00285B2C"/>
    <w:rsid w:val="00285CA6"/>
    <w:rsid w:val="00285DFA"/>
    <w:rsid w:val="00285F25"/>
    <w:rsid w:val="00285FC2"/>
    <w:rsid w:val="00286040"/>
    <w:rsid w:val="0028627E"/>
    <w:rsid w:val="002863C5"/>
    <w:rsid w:val="00286517"/>
    <w:rsid w:val="0028669B"/>
    <w:rsid w:val="002866EE"/>
    <w:rsid w:val="0028670A"/>
    <w:rsid w:val="00286983"/>
    <w:rsid w:val="002869DB"/>
    <w:rsid w:val="00286A51"/>
    <w:rsid w:val="00286C2C"/>
    <w:rsid w:val="00286C5A"/>
    <w:rsid w:val="00286CF7"/>
    <w:rsid w:val="00286D4C"/>
    <w:rsid w:val="00286F10"/>
    <w:rsid w:val="00286F38"/>
    <w:rsid w:val="0028716F"/>
    <w:rsid w:val="002874A2"/>
    <w:rsid w:val="002876BB"/>
    <w:rsid w:val="002877C5"/>
    <w:rsid w:val="002877EA"/>
    <w:rsid w:val="002878B4"/>
    <w:rsid w:val="00287998"/>
    <w:rsid w:val="002879C0"/>
    <w:rsid w:val="00287A46"/>
    <w:rsid w:val="00287BD2"/>
    <w:rsid w:val="00287C06"/>
    <w:rsid w:val="00287CA1"/>
    <w:rsid w:val="00287D8C"/>
    <w:rsid w:val="00287E01"/>
    <w:rsid w:val="00290022"/>
    <w:rsid w:val="002900A9"/>
    <w:rsid w:val="002900E8"/>
    <w:rsid w:val="00290326"/>
    <w:rsid w:val="00290422"/>
    <w:rsid w:val="00290476"/>
    <w:rsid w:val="002904AE"/>
    <w:rsid w:val="00290530"/>
    <w:rsid w:val="002905BF"/>
    <w:rsid w:val="0029067C"/>
    <w:rsid w:val="0029073F"/>
    <w:rsid w:val="00290868"/>
    <w:rsid w:val="00290882"/>
    <w:rsid w:val="002909F3"/>
    <w:rsid w:val="00290C77"/>
    <w:rsid w:val="00290CB8"/>
    <w:rsid w:val="00290D6E"/>
    <w:rsid w:val="00290E02"/>
    <w:rsid w:val="00290E45"/>
    <w:rsid w:val="00290E85"/>
    <w:rsid w:val="00290E9E"/>
    <w:rsid w:val="00290ED1"/>
    <w:rsid w:val="00290F21"/>
    <w:rsid w:val="00290FF7"/>
    <w:rsid w:val="002910CD"/>
    <w:rsid w:val="00291148"/>
    <w:rsid w:val="00291163"/>
    <w:rsid w:val="002912BB"/>
    <w:rsid w:val="0029196C"/>
    <w:rsid w:val="002919E3"/>
    <w:rsid w:val="00291B30"/>
    <w:rsid w:val="00291C9E"/>
    <w:rsid w:val="00291CD8"/>
    <w:rsid w:val="00291D1C"/>
    <w:rsid w:val="00291DCD"/>
    <w:rsid w:val="00291F4D"/>
    <w:rsid w:val="00291F77"/>
    <w:rsid w:val="00291FC0"/>
    <w:rsid w:val="0029203E"/>
    <w:rsid w:val="002920DE"/>
    <w:rsid w:val="002921EE"/>
    <w:rsid w:val="00292225"/>
    <w:rsid w:val="0029222E"/>
    <w:rsid w:val="0029234E"/>
    <w:rsid w:val="00292473"/>
    <w:rsid w:val="002925CC"/>
    <w:rsid w:val="002925F6"/>
    <w:rsid w:val="00292622"/>
    <w:rsid w:val="00292635"/>
    <w:rsid w:val="0029273E"/>
    <w:rsid w:val="00292770"/>
    <w:rsid w:val="002927E2"/>
    <w:rsid w:val="0029288C"/>
    <w:rsid w:val="00292A1C"/>
    <w:rsid w:val="00292C41"/>
    <w:rsid w:val="00292E09"/>
    <w:rsid w:val="00292EC5"/>
    <w:rsid w:val="002932B3"/>
    <w:rsid w:val="002934D2"/>
    <w:rsid w:val="00293517"/>
    <w:rsid w:val="002936D0"/>
    <w:rsid w:val="002936F5"/>
    <w:rsid w:val="002937DD"/>
    <w:rsid w:val="00293802"/>
    <w:rsid w:val="00293820"/>
    <w:rsid w:val="00293830"/>
    <w:rsid w:val="00293A6F"/>
    <w:rsid w:val="00293C7C"/>
    <w:rsid w:val="00293D33"/>
    <w:rsid w:val="00293EF8"/>
    <w:rsid w:val="00293F73"/>
    <w:rsid w:val="00293F79"/>
    <w:rsid w:val="00293F94"/>
    <w:rsid w:val="002940E3"/>
    <w:rsid w:val="002942D9"/>
    <w:rsid w:val="00294494"/>
    <w:rsid w:val="0029455B"/>
    <w:rsid w:val="00294576"/>
    <w:rsid w:val="0029463B"/>
    <w:rsid w:val="0029464B"/>
    <w:rsid w:val="002946DF"/>
    <w:rsid w:val="00294768"/>
    <w:rsid w:val="00294855"/>
    <w:rsid w:val="002948AE"/>
    <w:rsid w:val="00294D00"/>
    <w:rsid w:val="00294F9F"/>
    <w:rsid w:val="00295093"/>
    <w:rsid w:val="002950BB"/>
    <w:rsid w:val="002951AA"/>
    <w:rsid w:val="00295274"/>
    <w:rsid w:val="002952E6"/>
    <w:rsid w:val="00295387"/>
    <w:rsid w:val="002953E4"/>
    <w:rsid w:val="002954B9"/>
    <w:rsid w:val="00295558"/>
    <w:rsid w:val="0029556D"/>
    <w:rsid w:val="002955B1"/>
    <w:rsid w:val="002955ED"/>
    <w:rsid w:val="002956F5"/>
    <w:rsid w:val="00295819"/>
    <w:rsid w:val="00295918"/>
    <w:rsid w:val="00295C0A"/>
    <w:rsid w:val="00295C30"/>
    <w:rsid w:val="00295C35"/>
    <w:rsid w:val="00295CC4"/>
    <w:rsid w:val="00295D8B"/>
    <w:rsid w:val="00295F3D"/>
    <w:rsid w:val="00296074"/>
    <w:rsid w:val="002960E2"/>
    <w:rsid w:val="002963F4"/>
    <w:rsid w:val="002964E3"/>
    <w:rsid w:val="002964FE"/>
    <w:rsid w:val="002965E9"/>
    <w:rsid w:val="00296625"/>
    <w:rsid w:val="002966FC"/>
    <w:rsid w:val="00296712"/>
    <w:rsid w:val="002967A6"/>
    <w:rsid w:val="002967FD"/>
    <w:rsid w:val="00296903"/>
    <w:rsid w:val="00296939"/>
    <w:rsid w:val="00296949"/>
    <w:rsid w:val="00296955"/>
    <w:rsid w:val="00296A8F"/>
    <w:rsid w:val="00296E0A"/>
    <w:rsid w:val="00296E36"/>
    <w:rsid w:val="00296E76"/>
    <w:rsid w:val="00296F03"/>
    <w:rsid w:val="00296F70"/>
    <w:rsid w:val="00296FCF"/>
    <w:rsid w:val="00297249"/>
    <w:rsid w:val="00297284"/>
    <w:rsid w:val="00297356"/>
    <w:rsid w:val="0029742F"/>
    <w:rsid w:val="002974FD"/>
    <w:rsid w:val="00297563"/>
    <w:rsid w:val="0029782F"/>
    <w:rsid w:val="002978BC"/>
    <w:rsid w:val="0029791B"/>
    <w:rsid w:val="00297AD0"/>
    <w:rsid w:val="00297BE9"/>
    <w:rsid w:val="00297D5D"/>
    <w:rsid w:val="00297E50"/>
    <w:rsid w:val="00297F53"/>
    <w:rsid w:val="00297FCE"/>
    <w:rsid w:val="002A00C3"/>
    <w:rsid w:val="002A017F"/>
    <w:rsid w:val="002A01C1"/>
    <w:rsid w:val="002A02FE"/>
    <w:rsid w:val="002A041F"/>
    <w:rsid w:val="002A045A"/>
    <w:rsid w:val="002A049A"/>
    <w:rsid w:val="002A04F7"/>
    <w:rsid w:val="002A05C7"/>
    <w:rsid w:val="002A05EC"/>
    <w:rsid w:val="002A0806"/>
    <w:rsid w:val="002A0814"/>
    <w:rsid w:val="002A0873"/>
    <w:rsid w:val="002A08C7"/>
    <w:rsid w:val="002A0931"/>
    <w:rsid w:val="002A0946"/>
    <w:rsid w:val="002A096E"/>
    <w:rsid w:val="002A09C6"/>
    <w:rsid w:val="002A0B55"/>
    <w:rsid w:val="002A0B61"/>
    <w:rsid w:val="002A0B91"/>
    <w:rsid w:val="002A0C29"/>
    <w:rsid w:val="002A0F3E"/>
    <w:rsid w:val="002A1019"/>
    <w:rsid w:val="002A1118"/>
    <w:rsid w:val="002A11B0"/>
    <w:rsid w:val="002A1208"/>
    <w:rsid w:val="002A1275"/>
    <w:rsid w:val="002A12DD"/>
    <w:rsid w:val="002A135C"/>
    <w:rsid w:val="002A140F"/>
    <w:rsid w:val="002A1420"/>
    <w:rsid w:val="002A1594"/>
    <w:rsid w:val="002A16BA"/>
    <w:rsid w:val="002A182A"/>
    <w:rsid w:val="002A18A9"/>
    <w:rsid w:val="002A1A06"/>
    <w:rsid w:val="002A1AF7"/>
    <w:rsid w:val="002A1B43"/>
    <w:rsid w:val="002A1B80"/>
    <w:rsid w:val="002A1E96"/>
    <w:rsid w:val="002A1F55"/>
    <w:rsid w:val="002A1F77"/>
    <w:rsid w:val="002A1FDD"/>
    <w:rsid w:val="002A207B"/>
    <w:rsid w:val="002A213E"/>
    <w:rsid w:val="002A2148"/>
    <w:rsid w:val="002A2454"/>
    <w:rsid w:val="002A2847"/>
    <w:rsid w:val="002A288C"/>
    <w:rsid w:val="002A2CE1"/>
    <w:rsid w:val="002A3007"/>
    <w:rsid w:val="002A3080"/>
    <w:rsid w:val="002A3270"/>
    <w:rsid w:val="002A3410"/>
    <w:rsid w:val="002A35AB"/>
    <w:rsid w:val="002A3779"/>
    <w:rsid w:val="002A3899"/>
    <w:rsid w:val="002A39D6"/>
    <w:rsid w:val="002A3A80"/>
    <w:rsid w:val="002A3CED"/>
    <w:rsid w:val="002A3F0D"/>
    <w:rsid w:val="002A3F89"/>
    <w:rsid w:val="002A3F9D"/>
    <w:rsid w:val="002A3FC6"/>
    <w:rsid w:val="002A43A8"/>
    <w:rsid w:val="002A4553"/>
    <w:rsid w:val="002A465A"/>
    <w:rsid w:val="002A4732"/>
    <w:rsid w:val="002A47A2"/>
    <w:rsid w:val="002A4871"/>
    <w:rsid w:val="002A4B2C"/>
    <w:rsid w:val="002A4BBC"/>
    <w:rsid w:val="002A4C9F"/>
    <w:rsid w:val="002A4D8A"/>
    <w:rsid w:val="002A4EB9"/>
    <w:rsid w:val="002A4ED3"/>
    <w:rsid w:val="002A4F0A"/>
    <w:rsid w:val="002A4F61"/>
    <w:rsid w:val="002A4F6D"/>
    <w:rsid w:val="002A4FE5"/>
    <w:rsid w:val="002A506A"/>
    <w:rsid w:val="002A5074"/>
    <w:rsid w:val="002A52C8"/>
    <w:rsid w:val="002A533A"/>
    <w:rsid w:val="002A53C4"/>
    <w:rsid w:val="002A541D"/>
    <w:rsid w:val="002A5425"/>
    <w:rsid w:val="002A54CD"/>
    <w:rsid w:val="002A565D"/>
    <w:rsid w:val="002A571F"/>
    <w:rsid w:val="002A572B"/>
    <w:rsid w:val="002A5760"/>
    <w:rsid w:val="002A5831"/>
    <w:rsid w:val="002A587F"/>
    <w:rsid w:val="002A5961"/>
    <w:rsid w:val="002A5A5F"/>
    <w:rsid w:val="002A5BE0"/>
    <w:rsid w:val="002A5BF5"/>
    <w:rsid w:val="002A5D10"/>
    <w:rsid w:val="002A5D12"/>
    <w:rsid w:val="002A5D82"/>
    <w:rsid w:val="002A5DAF"/>
    <w:rsid w:val="002A5E27"/>
    <w:rsid w:val="002A5F16"/>
    <w:rsid w:val="002A5F83"/>
    <w:rsid w:val="002A60BF"/>
    <w:rsid w:val="002A6151"/>
    <w:rsid w:val="002A620C"/>
    <w:rsid w:val="002A63DE"/>
    <w:rsid w:val="002A6502"/>
    <w:rsid w:val="002A6691"/>
    <w:rsid w:val="002A68DC"/>
    <w:rsid w:val="002A6A30"/>
    <w:rsid w:val="002A6B2D"/>
    <w:rsid w:val="002A6C40"/>
    <w:rsid w:val="002A6D77"/>
    <w:rsid w:val="002A6EF1"/>
    <w:rsid w:val="002A6F72"/>
    <w:rsid w:val="002A6F96"/>
    <w:rsid w:val="002A70DB"/>
    <w:rsid w:val="002A7142"/>
    <w:rsid w:val="002A7277"/>
    <w:rsid w:val="002A72C5"/>
    <w:rsid w:val="002A7305"/>
    <w:rsid w:val="002A7306"/>
    <w:rsid w:val="002A739F"/>
    <w:rsid w:val="002A73FE"/>
    <w:rsid w:val="002A74EC"/>
    <w:rsid w:val="002A75D1"/>
    <w:rsid w:val="002A7738"/>
    <w:rsid w:val="002A78D7"/>
    <w:rsid w:val="002A79B5"/>
    <w:rsid w:val="002A7AE1"/>
    <w:rsid w:val="002A7BFE"/>
    <w:rsid w:val="002A7C34"/>
    <w:rsid w:val="002A7D1A"/>
    <w:rsid w:val="002A7E86"/>
    <w:rsid w:val="002A7E8E"/>
    <w:rsid w:val="002A7F18"/>
    <w:rsid w:val="002A7F1B"/>
    <w:rsid w:val="002A7F22"/>
    <w:rsid w:val="002A7FB0"/>
    <w:rsid w:val="002A7FE6"/>
    <w:rsid w:val="002B01D5"/>
    <w:rsid w:val="002B02C0"/>
    <w:rsid w:val="002B02C8"/>
    <w:rsid w:val="002B03E2"/>
    <w:rsid w:val="002B059A"/>
    <w:rsid w:val="002B0620"/>
    <w:rsid w:val="002B06A6"/>
    <w:rsid w:val="002B0821"/>
    <w:rsid w:val="002B083F"/>
    <w:rsid w:val="002B0949"/>
    <w:rsid w:val="002B09A0"/>
    <w:rsid w:val="002B09F6"/>
    <w:rsid w:val="002B0B67"/>
    <w:rsid w:val="002B0C40"/>
    <w:rsid w:val="002B0D70"/>
    <w:rsid w:val="002B0F6E"/>
    <w:rsid w:val="002B0F7A"/>
    <w:rsid w:val="002B104D"/>
    <w:rsid w:val="002B1054"/>
    <w:rsid w:val="002B10F9"/>
    <w:rsid w:val="002B117E"/>
    <w:rsid w:val="002B1248"/>
    <w:rsid w:val="002B12FA"/>
    <w:rsid w:val="002B1383"/>
    <w:rsid w:val="002B145A"/>
    <w:rsid w:val="002B1524"/>
    <w:rsid w:val="002B155D"/>
    <w:rsid w:val="002B15DE"/>
    <w:rsid w:val="002B184B"/>
    <w:rsid w:val="002B19A4"/>
    <w:rsid w:val="002B19DD"/>
    <w:rsid w:val="002B19E7"/>
    <w:rsid w:val="002B1A59"/>
    <w:rsid w:val="002B1B57"/>
    <w:rsid w:val="002B1BDF"/>
    <w:rsid w:val="002B1CBF"/>
    <w:rsid w:val="002B1D05"/>
    <w:rsid w:val="002B1DA5"/>
    <w:rsid w:val="002B1F58"/>
    <w:rsid w:val="002B20E1"/>
    <w:rsid w:val="002B21BA"/>
    <w:rsid w:val="002B2208"/>
    <w:rsid w:val="002B226A"/>
    <w:rsid w:val="002B22B7"/>
    <w:rsid w:val="002B2352"/>
    <w:rsid w:val="002B23EC"/>
    <w:rsid w:val="002B240D"/>
    <w:rsid w:val="002B2434"/>
    <w:rsid w:val="002B2452"/>
    <w:rsid w:val="002B24B5"/>
    <w:rsid w:val="002B2511"/>
    <w:rsid w:val="002B2512"/>
    <w:rsid w:val="002B2579"/>
    <w:rsid w:val="002B2876"/>
    <w:rsid w:val="002B2967"/>
    <w:rsid w:val="002B2A05"/>
    <w:rsid w:val="002B2A0E"/>
    <w:rsid w:val="002B2B40"/>
    <w:rsid w:val="002B2BCD"/>
    <w:rsid w:val="002B2CCA"/>
    <w:rsid w:val="002B2F53"/>
    <w:rsid w:val="002B2FC9"/>
    <w:rsid w:val="002B304E"/>
    <w:rsid w:val="002B30EE"/>
    <w:rsid w:val="002B3293"/>
    <w:rsid w:val="002B32CA"/>
    <w:rsid w:val="002B3310"/>
    <w:rsid w:val="002B3397"/>
    <w:rsid w:val="002B3460"/>
    <w:rsid w:val="002B35B8"/>
    <w:rsid w:val="002B3606"/>
    <w:rsid w:val="002B3681"/>
    <w:rsid w:val="002B37A9"/>
    <w:rsid w:val="002B3822"/>
    <w:rsid w:val="002B38BB"/>
    <w:rsid w:val="002B39D1"/>
    <w:rsid w:val="002B3B80"/>
    <w:rsid w:val="002B3BD6"/>
    <w:rsid w:val="002B3CD9"/>
    <w:rsid w:val="002B3D43"/>
    <w:rsid w:val="002B3E31"/>
    <w:rsid w:val="002B3E95"/>
    <w:rsid w:val="002B4081"/>
    <w:rsid w:val="002B41B9"/>
    <w:rsid w:val="002B42A7"/>
    <w:rsid w:val="002B430F"/>
    <w:rsid w:val="002B44BD"/>
    <w:rsid w:val="002B44BE"/>
    <w:rsid w:val="002B44DB"/>
    <w:rsid w:val="002B4819"/>
    <w:rsid w:val="002B4A57"/>
    <w:rsid w:val="002B4A8D"/>
    <w:rsid w:val="002B4AD5"/>
    <w:rsid w:val="002B4C38"/>
    <w:rsid w:val="002B4C95"/>
    <w:rsid w:val="002B4DD2"/>
    <w:rsid w:val="002B4DE9"/>
    <w:rsid w:val="002B4EC2"/>
    <w:rsid w:val="002B4EC5"/>
    <w:rsid w:val="002B534B"/>
    <w:rsid w:val="002B538F"/>
    <w:rsid w:val="002B53D1"/>
    <w:rsid w:val="002B540B"/>
    <w:rsid w:val="002B545E"/>
    <w:rsid w:val="002B5483"/>
    <w:rsid w:val="002B54D1"/>
    <w:rsid w:val="002B567B"/>
    <w:rsid w:val="002B570A"/>
    <w:rsid w:val="002B5738"/>
    <w:rsid w:val="002B5749"/>
    <w:rsid w:val="002B5A07"/>
    <w:rsid w:val="002B5AC3"/>
    <w:rsid w:val="002B5BBA"/>
    <w:rsid w:val="002B5BD5"/>
    <w:rsid w:val="002B5BE2"/>
    <w:rsid w:val="002B5C79"/>
    <w:rsid w:val="002B5D57"/>
    <w:rsid w:val="002B5F31"/>
    <w:rsid w:val="002B5F7C"/>
    <w:rsid w:val="002B5FFB"/>
    <w:rsid w:val="002B6110"/>
    <w:rsid w:val="002B6181"/>
    <w:rsid w:val="002B6288"/>
    <w:rsid w:val="002B63C8"/>
    <w:rsid w:val="002B64EC"/>
    <w:rsid w:val="002B6610"/>
    <w:rsid w:val="002B686A"/>
    <w:rsid w:val="002B688A"/>
    <w:rsid w:val="002B688D"/>
    <w:rsid w:val="002B6952"/>
    <w:rsid w:val="002B696D"/>
    <w:rsid w:val="002B6AD8"/>
    <w:rsid w:val="002B6B0E"/>
    <w:rsid w:val="002B6BD1"/>
    <w:rsid w:val="002B6C98"/>
    <w:rsid w:val="002B6DB2"/>
    <w:rsid w:val="002B6EC0"/>
    <w:rsid w:val="002B6F9F"/>
    <w:rsid w:val="002B6FAB"/>
    <w:rsid w:val="002B6FB6"/>
    <w:rsid w:val="002B70C0"/>
    <w:rsid w:val="002B7239"/>
    <w:rsid w:val="002B7282"/>
    <w:rsid w:val="002B737C"/>
    <w:rsid w:val="002B7471"/>
    <w:rsid w:val="002B753B"/>
    <w:rsid w:val="002B75E9"/>
    <w:rsid w:val="002B7649"/>
    <w:rsid w:val="002B7727"/>
    <w:rsid w:val="002B779F"/>
    <w:rsid w:val="002B78E4"/>
    <w:rsid w:val="002B7915"/>
    <w:rsid w:val="002B79E3"/>
    <w:rsid w:val="002B7AE9"/>
    <w:rsid w:val="002B7BBC"/>
    <w:rsid w:val="002B7D03"/>
    <w:rsid w:val="002B7D29"/>
    <w:rsid w:val="002B7DFC"/>
    <w:rsid w:val="002B7EDA"/>
    <w:rsid w:val="002B7F6E"/>
    <w:rsid w:val="002C0047"/>
    <w:rsid w:val="002C03B7"/>
    <w:rsid w:val="002C03FB"/>
    <w:rsid w:val="002C049B"/>
    <w:rsid w:val="002C0669"/>
    <w:rsid w:val="002C06A0"/>
    <w:rsid w:val="002C06A2"/>
    <w:rsid w:val="002C06FE"/>
    <w:rsid w:val="002C0730"/>
    <w:rsid w:val="002C088C"/>
    <w:rsid w:val="002C08A7"/>
    <w:rsid w:val="002C08BD"/>
    <w:rsid w:val="002C0A62"/>
    <w:rsid w:val="002C0A8F"/>
    <w:rsid w:val="002C0B30"/>
    <w:rsid w:val="002C0BA0"/>
    <w:rsid w:val="002C0C3B"/>
    <w:rsid w:val="002C0C54"/>
    <w:rsid w:val="002C0D04"/>
    <w:rsid w:val="002C0D9E"/>
    <w:rsid w:val="002C0E2D"/>
    <w:rsid w:val="002C0EC0"/>
    <w:rsid w:val="002C0F19"/>
    <w:rsid w:val="002C0F7F"/>
    <w:rsid w:val="002C0F9F"/>
    <w:rsid w:val="002C1160"/>
    <w:rsid w:val="002C1279"/>
    <w:rsid w:val="002C1304"/>
    <w:rsid w:val="002C1399"/>
    <w:rsid w:val="002C1461"/>
    <w:rsid w:val="002C14BE"/>
    <w:rsid w:val="002C15A6"/>
    <w:rsid w:val="002C1605"/>
    <w:rsid w:val="002C162C"/>
    <w:rsid w:val="002C1673"/>
    <w:rsid w:val="002C168F"/>
    <w:rsid w:val="002C16EC"/>
    <w:rsid w:val="002C172E"/>
    <w:rsid w:val="002C17EE"/>
    <w:rsid w:val="002C18E4"/>
    <w:rsid w:val="002C199F"/>
    <w:rsid w:val="002C1B4F"/>
    <w:rsid w:val="002C1BFD"/>
    <w:rsid w:val="002C1C29"/>
    <w:rsid w:val="002C1CE8"/>
    <w:rsid w:val="002C1D0D"/>
    <w:rsid w:val="002C1D5F"/>
    <w:rsid w:val="002C1D6A"/>
    <w:rsid w:val="002C1DFD"/>
    <w:rsid w:val="002C1E0E"/>
    <w:rsid w:val="002C1F00"/>
    <w:rsid w:val="002C1F2C"/>
    <w:rsid w:val="002C2069"/>
    <w:rsid w:val="002C20D9"/>
    <w:rsid w:val="002C2123"/>
    <w:rsid w:val="002C2204"/>
    <w:rsid w:val="002C22DF"/>
    <w:rsid w:val="002C2435"/>
    <w:rsid w:val="002C24A4"/>
    <w:rsid w:val="002C24DD"/>
    <w:rsid w:val="002C26DB"/>
    <w:rsid w:val="002C2792"/>
    <w:rsid w:val="002C28B9"/>
    <w:rsid w:val="002C2928"/>
    <w:rsid w:val="002C2991"/>
    <w:rsid w:val="002C29D1"/>
    <w:rsid w:val="002C2AF1"/>
    <w:rsid w:val="002C2C2A"/>
    <w:rsid w:val="002C2F79"/>
    <w:rsid w:val="002C300A"/>
    <w:rsid w:val="002C30F5"/>
    <w:rsid w:val="002C32AA"/>
    <w:rsid w:val="002C33C6"/>
    <w:rsid w:val="002C36B5"/>
    <w:rsid w:val="002C377D"/>
    <w:rsid w:val="002C3795"/>
    <w:rsid w:val="002C37F4"/>
    <w:rsid w:val="002C3835"/>
    <w:rsid w:val="002C39CE"/>
    <w:rsid w:val="002C3B37"/>
    <w:rsid w:val="002C3B80"/>
    <w:rsid w:val="002C3C12"/>
    <w:rsid w:val="002C3C6B"/>
    <w:rsid w:val="002C3DB8"/>
    <w:rsid w:val="002C3E3C"/>
    <w:rsid w:val="002C40C4"/>
    <w:rsid w:val="002C42AE"/>
    <w:rsid w:val="002C4686"/>
    <w:rsid w:val="002C46BF"/>
    <w:rsid w:val="002C47F5"/>
    <w:rsid w:val="002C488B"/>
    <w:rsid w:val="002C4918"/>
    <w:rsid w:val="002C4B68"/>
    <w:rsid w:val="002C4BBD"/>
    <w:rsid w:val="002C4BFC"/>
    <w:rsid w:val="002C4C72"/>
    <w:rsid w:val="002C4CB9"/>
    <w:rsid w:val="002C4CC9"/>
    <w:rsid w:val="002C4DB8"/>
    <w:rsid w:val="002C4F87"/>
    <w:rsid w:val="002C501F"/>
    <w:rsid w:val="002C5034"/>
    <w:rsid w:val="002C5126"/>
    <w:rsid w:val="002C528F"/>
    <w:rsid w:val="002C531F"/>
    <w:rsid w:val="002C5380"/>
    <w:rsid w:val="002C5456"/>
    <w:rsid w:val="002C5463"/>
    <w:rsid w:val="002C5493"/>
    <w:rsid w:val="002C54A5"/>
    <w:rsid w:val="002C555E"/>
    <w:rsid w:val="002C5688"/>
    <w:rsid w:val="002C5841"/>
    <w:rsid w:val="002C5875"/>
    <w:rsid w:val="002C5935"/>
    <w:rsid w:val="002C59ED"/>
    <w:rsid w:val="002C5AA4"/>
    <w:rsid w:val="002C5D83"/>
    <w:rsid w:val="002C5EB0"/>
    <w:rsid w:val="002C5EE6"/>
    <w:rsid w:val="002C5FE8"/>
    <w:rsid w:val="002C63CB"/>
    <w:rsid w:val="002C64F2"/>
    <w:rsid w:val="002C6511"/>
    <w:rsid w:val="002C65C5"/>
    <w:rsid w:val="002C65EB"/>
    <w:rsid w:val="002C6695"/>
    <w:rsid w:val="002C66B4"/>
    <w:rsid w:val="002C67A9"/>
    <w:rsid w:val="002C67BC"/>
    <w:rsid w:val="002C67DA"/>
    <w:rsid w:val="002C6823"/>
    <w:rsid w:val="002C6A89"/>
    <w:rsid w:val="002C6C09"/>
    <w:rsid w:val="002C6C4B"/>
    <w:rsid w:val="002C6CBF"/>
    <w:rsid w:val="002C6D25"/>
    <w:rsid w:val="002C6D3A"/>
    <w:rsid w:val="002C6E59"/>
    <w:rsid w:val="002C6E9C"/>
    <w:rsid w:val="002C6EA1"/>
    <w:rsid w:val="002C6FA9"/>
    <w:rsid w:val="002C707C"/>
    <w:rsid w:val="002C7188"/>
    <w:rsid w:val="002C7224"/>
    <w:rsid w:val="002C7254"/>
    <w:rsid w:val="002C7278"/>
    <w:rsid w:val="002C7663"/>
    <w:rsid w:val="002C76B9"/>
    <w:rsid w:val="002C7734"/>
    <w:rsid w:val="002C77EF"/>
    <w:rsid w:val="002C7938"/>
    <w:rsid w:val="002C7943"/>
    <w:rsid w:val="002C7977"/>
    <w:rsid w:val="002C7B00"/>
    <w:rsid w:val="002C7C3C"/>
    <w:rsid w:val="002C7C7D"/>
    <w:rsid w:val="002C7CF4"/>
    <w:rsid w:val="002C7E9E"/>
    <w:rsid w:val="002D003B"/>
    <w:rsid w:val="002D0235"/>
    <w:rsid w:val="002D0348"/>
    <w:rsid w:val="002D0426"/>
    <w:rsid w:val="002D050C"/>
    <w:rsid w:val="002D05D5"/>
    <w:rsid w:val="002D07E7"/>
    <w:rsid w:val="002D09ED"/>
    <w:rsid w:val="002D0A48"/>
    <w:rsid w:val="002D0B5B"/>
    <w:rsid w:val="002D0BFB"/>
    <w:rsid w:val="002D0CDD"/>
    <w:rsid w:val="002D0D9C"/>
    <w:rsid w:val="002D1066"/>
    <w:rsid w:val="002D10BC"/>
    <w:rsid w:val="002D1129"/>
    <w:rsid w:val="002D122A"/>
    <w:rsid w:val="002D129A"/>
    <w:rsid w:val="002D12E3"/>
    <w:rsid w:val="002D1480"/>
    <w:rsid w:val="002D1481"/>
    <w:rsid w:val="002D14D9"/>
    <w:rsid w:val="002D154E"/>
    <w:rsid w:val="002D1562"/>
    <w:rsid w:val="002D16DF"/>
    <w:rsid w:val="002D17FD"/>
    <w:rsid w:val="002D18EE"/>
    <w:rsid w:val="002D194D"/>
    <w:rsid w:val="002D19B5"/>
    <w:rsid w:val="002D1CFF"/>
    <w:rsid w:val="002D1D05"/>
    <w:rsid w:val="002D1D1B"/>
    <w:rsid w:val="002D1DEA"/>
    <w:rsid w:val="002D229D"/>
    <w:rsid w:val="002D22C6"/>
    <w:rsid w:val="002D2340"/>
    <w:rsid w:val="002D2370"/>
    <w:rsid w:val="002D2387"/>
    <w:rsid w:val="002D23B4"/>
    <w:rsid w:val="002D23D3"/>
    <w:rsid w:val="002D241C"/>
    <w:rsid w:val="002D2442"/>
    <w:rsid w:val="002D2477"/>
    <w:rsid w:val="002D25A0"/>
    <w:rsid w:val="002D2742"/>
    <w:rsid w:val="002D283A"/>
    <w:rsid w:val="002D2B67"/>
    <w:rsid w:val="002D2D1C"/>
    <w:rsid w:val="002D2D42"/>
    <w:rsid w:val="002D2DA8"/>
    <w:rsid w:val="002D2DA9"/>
    <w:rsid w:val="002D2E08"/>
    <w:rsid w:val="002D2F4C"/>
    <w:rsid w:val="002D2FBD"/>
    <w:rsid w:val="002D301C"/>
    <w:rsid w:val="002D301E"/>
    <w:rsid w:val="002D3246"/>
    <w:rsid w:val="002D32AB"/>
    <w:rsid w:val="002D32DE"/>
    <w:rsid w:val="002D351A"/>
    <w:rsid w:val="002D388D"/>
    <w:rsid w:val="002D395C"/>
    <w:rsid w:val="002D3A3C"/>
    <w:rsid w:val="002D3A6D"/>
    <w:rsid w:val="002D3B64"/>
    <w:rsid w:val="002D3BE1"/>
    <w:rsid w:val="002D3CAE"/>
    <w:rsid w:val="002D3D4D"/>
    <w:rsid w:val="002D3E2C"/>
    <w:rsid w:val="002D3E80"/>
    <w:rsid w:val="002D3E8E"/>
    <w:rsid w:val="002D3EA3"/>
    <w:rsid w:val="002D3F10"/>
    <w:rsid w:val="002D3F4F"/>
    <w:rsid w:val="002D3FAE"/>
    <w:rsid w:val="002D3FDA"/>
    <w:rsid w:val="002D4030"/>
    <w:rsid w:val="002D40BA"/>
    <w:rsid w:val="002D417C"/>
    <w:rsid w:val="002D418C"/>
    <w:rsid w:val="002D41C7"/>
    <w:rsid w:val="002D428A"/>
    <w:rsid w:val="002D42A5"/>
    <w:rsid w:val="002D4316"/>
    <w:rsid w:val="002D439F"/>
    <w:rsid w:val="002D43A0"/>
    <w:rsid w:val="002D4592"/>
    <w:rsid w:val="002D472C"/>
    <w:rsid w:val="002D47E5"/>
    <w:rsid w:val="002D4818"/>
    <w:rsid w:val="002D4838"/>
    <w:rsid w:val="002D4853"/>
    <w:rsid w:val="002D4A15"/>
    <w:rsid w:val="002D4BD8"/>
    <w:rsid w:val="002D4BF1"/>
    <w:rsid w:val="002D4DC3"/>
    <w:rsid w:val="002D4E07"/>
    <w:rsid w:val="002D503F"/>
    <w:rsid w:val="002D5073"/>
    <w:rsid w:val="002D5333"/>
    <w:rsid w:val="002D534D"/>
    <w:rsid w:val="002D536E"/>
    <w:rsid w:val="002D5559"/>
    <w:rsid w:val="002D55BC"/>
    <w:rsid w:val="002D56C4"/>
    <w:rsid w:val="002D57E3"/>
    <w:rsid w:val="002D59C6"/>
    <w:rsid w:val="002D5A5C"/>
    <w:rsid w:val="002D5B6D"/>
    <w:rsid w:val="002D5C30"/>
    <w:rsid w:val="002D5CC8"/>
    <w:rsid w:val="002D5D13"/>
    <w:rsid w:val="002D5E72"/>
    <w:rsid w:val="002D5EA1"/>
    <w:rsid w:val="002D5FE0"/>
    <w:rsid w:val="002D6192"/>
    <w:rsid w:val="002D6272"/>
    <w:rsid w:val="002D62A6"/>
    <w:rsid w:val="002D63DC"/>
    <w:rsid w:val="002D63F8"/>
    <w:rsid w:val="002D6422"/>
    <w:rsid w:val="002D642D"/>
    <w:rsid w:val="002D64C7"/>
    <w:rsid w:val="002D64D7"/>
    <w:rsid w:val="002D6534"/>
    <w:rsid w:val="002D65BB"/>
    <w:rsid w:val="002D66F2"/>
    <w:rsid w:val="002D6729"/>
    <w:rsid w:val="002D69E9"/>
    <w:rsid w:val="002D6A6C"/>
    <w:rsid w:val="002D6C12"/>
    <w:rsid w:val="002D6E67"/>
    <w:rsid w:val="002D6EA6"/>
    <w:rsid w:val="002D6F5F"/>
    <w:rsid w:val="002D6FAD"/>
    <w:rsid w:val="002D7343"/>
    <w:rsid w:val="002D735D"/>
    <w:rsid w:val="002D7480"/>
    <w:rsid w:val="002D74F8"/>
    <w:rsid w:val="002D7500"/>
    <w:rsid w:val="002D775F"/>
    <w:rsid w:val="002D77D5"/>
    <w:rsid w:val="002D7848"/>
    <w:rsid w:val="002D78BC"/>
    <w:rsid w:val="002D7A00"/>
    <w:rsid w:val="002D7A42"/>
    <w:rsid w:val="002D7ADB"/>
    <w:rsid w:val="002D7AEB"/>
    <w:rsid w:val="002D7CCC"/>
    <w:rsid w:val="002D7D4E"/>
    <w:rsid w:val="002D7D8F"/>
    <w:rsid w:val="002D7D9A"/>
    <w:rsid w:val="002D7DA7"/>
    <w:rsid w:val="002D7DB4"/>
    <w:rsid w:val="002D7DD9"/>
    <w:rsid w:val="002D7F5D"/>
    <w:rsid w:val="002D7F63"/>
    <w:rsid w:val="002E00A6"/>
    <w:rsid w:val="002E00C4"/>
    <w:rsid w:val="002E0103"/>
    <w:rsid w:val="002E0204"/>
    <w:rsid w:val="002E0362"/>
    <w:rsid w:val="002E041F"/>
    <w:rsid w:val="002E042F"/>
    <w:rsid w:val="002E062F"/>
    <w:rsid w:val="002E06B5"/>
    <w:rsid w:val="002E06C6"/>
    <w:rsid w:val="002E06F2"/>
    <w:rsid w:val="002E070C"/>
    <w:rsid w:val="002E089C"/>
    <w:rsid w:val="002E09BF"/>
    <w:rsid w:val="002E0A5C"/>
    <w:rsid w:val="002E0AA8"/>
    <w:rsid w:val="002E0B3B"/>
    <w:rsid w:val="002E0BC0"/>
    <w:rsid w:val="002E0CD3"/>
    <w:rsid w:val="002E0EE5"/>
    <w:rsid w:val="002E0EFA"/>
    <w:rsid w:val="002E10E6"/>
    <w:rsid w:val="002E1317"/>
    <w:rsid w:val="002E1351"/>
    <w:rsid w:val="002E1390"/>
    <w:rsid w:val="002E141A"/>
    <w:rsid w:val="002E144B"/>
    <w:rsid w:val="002E1523"/>
    <w:rsid w:val="002E154F"/>
    <w:rsid w:val="002E15D6"/>
    <w:rsid w:val="002E170F"/>
    <w:rsid w:val="002E17AB"/>
    <w:rsid w:val="002E193B"/>
    <w:rsid w:val="002E1941"/>
    <w:rsid w:val="002E195F"/>
    <w:rsid w:val="002E1983"/>
    <w:rsid w:val="002E19FD"/>
    <w:rsid w:val="002E1A6E"/>
    <w:rsid w:val="002E1C0E"/>
    <w:rsid w:val="002E1C42"/>
    <w:rsid w:val="002E1CB7"/>
    <w:rsid w:val="002E1D5C"/>
    <w:rsid w:val="002E1E98"/>
    <w:rsid w:val="002E1FD4"/>
    <w:rsid w:val="002E203D"/>
    <w:rsid w:val="002E206C"/>
    <w:rsid w:val="002E20E7"/>
    <w:rsid w:val="002E2118"/>
    <w:rsid w:val="002E2216"/>
    <w:rsid w:val="002E2245"/>
    <w:rsid w:val="002E22F5"/>
    <w:rsid w:val="002E239C"/>
    <w:rsid w:val="002E23A0"/>
    <w:rsid w:val="002E2484"/>
    <w:rsid w:val="002E2495"/>
    <w:rsid w:val="002E2793"/>
    <w:rsid w:val="002E27A5"/>
    <w:rsid w:val="002E2AD9"/>
    <w:rsid w:val="002E2C6D"/>
    <w:rsid w:val="002E2C84"/>
    <w:rsid w:val="002E2D3F"/>
    <w:rsid w:val="002E2DF7"/>
    <w:rsid w:val="002E2F33"/>
    <w:rsid w:val="002E2F8D"/>
    <w:rsid w:val="002E2FF1"/>
    <w:rsid w:val="002E2FFE"/>
    <w:rsid w:val="002E31C4"/>
    <w:rsid w:val="002E329D"/>
    <w:rsid w:val="002E3321"/>
    <w:rsid w:val="002E333D"/>
    <w:rsid w:val="002E35DB"/>
    <w:rsid w:val="002E35E0"/>
    <w:rsid w:val="002E3788"/>
    <w:rsid w:val="002E3876"/>
    <w:rsid w:val="002E3900"/>
    <w:rsid w:val="002E3958"/>
    <w:rsid w:val="002E3AD7"/>
    <w:rsid w:val="002E3B38"/>
    <w:rsid w:val="002E3C94"/>
    <w:rsid w:val="002E3CC8"/>
    <w:rsid w:val="002E3E57"/>
    <w:rsid w:val="002E403F"/>
    <w:rsid w:val="002E4065"/>
    <w:rsid w:val="002E4136"/>
    <w:rsid w:val="002E4185"/>
    <w:rsid w:val="002E4189"/>
    <w:rsid w:val="002E41BC"/>
    <w:rsid w:val="002E41F5"/>
    <w:rsid w:val="002E427B"/>
    <w:rsid w:val="002E4287"/>
    <w:rsid w:val="002E42C3"/>
    <w:rsid w:val="002E4565"/>
    <w:rsid w:val="002E45C7"/>
    <w:rsid w:val="002E4707"/>
    <w:rsid w:val="002E4739"/>
    <w:rsid w:val="002E48BA"/>
    <w:rsid w:val="002E4AC3"/>
    <w:rsid w:val="002E4AE2"/>
    <w:rsid w:val="002E4B25"/>
    <w:rsid w:val="002E4C04"/>
    <w:rsid w:val="002E4D09"/>
    <w:rsid w:val="002E4D56"/>
    <w:rsid w:val="002E4DE5"/>
    <w:rsid w:val="002E4E6F"/>
    <w:rsid w:val="002E4F1A"/>
    <w:rsid w:val="002E4FFA"/>
    <w:rsid w:val="002E500B"/>
    <w:rsid w:val="002E51F4"/>
    <w:rsid w:val="002E51FB"/>
    <w:rsid w:val="002E55C7"/>
    <w:rsid w:val="002E5671"/>
    <w:rsid w:val="002E56F4"/>
    <w:rsid w:val="002E57EA"/>
    <w:rsid w:val="002E585C"/>
    <w:rsid w:val="002E596D"/>
    <w:rsid w:val="002E59CE"/>
    <w:rsid w:val="002E5ACF"/>
    <w:rsid w:val="002E5B30"/>
    <w:rsid w:val="002E5B64"/>
    <w:rsid w:val="002E5C6A"/>
    <w:rsid w:val="002E5D10"/>
    <w:rsid w:val="002E5DDE"/>
    <w:rsid w:val="002E5E40"/>
    <w:rsid w:val="002E5F99"/>
    <w:rsid w:val="002E5FE4"/>
    <w:rsid w:val="002E604C"/>
    <w:rsid w:val="002E6083"/>
    <w:rsid w:val="002E613E"/>
    <w:rsid w:val="002E61DA"/>
    <w:rsid w:val="002E62A7"/>
    <w:rsid w:val="002E6309"/>
    <w:rsid w:val="002E6414"/>
    <w:rsid w:val="002E64AF"/>
    <w:rsid w:val="002E64E0"/>
    <w:rsid w:val="002E6557"/>
    <w:rsid w:val="002E6598"/>
    <w:rsid w:val="002E6999"/>
    <w:rsid w:val="002E6BFA"/>
    <w:rsid w:val="002E6C50"/>
    <w:rsid w:val="002E6E0D"/>
    <w:rsid w:val="002E6F87"/>
    <w:rsid w:val="002E6FC5"/>
    <w:rsid w:val="002E7003"/>
    <w:rsid w:val="002E7030"/>
    <w:rsid w:val="002E7142"/>
    <w:rsid w:val="002E7182"/>
    <w:rsid w:val="002E71A3"/>
    <w:rsid w:val="002E7228"/>
    <w:rsid w:val="002E7233"/>
    <w:rsid w:val="002E7235"/>
    <w:rsid w:val="002E72A8"/>
    <w:rsid w:val="002E72B3"/>
    <w:rsid w:val="002E7314"/>
    <w:rsid w:val="002E73FD"/>
    <w:rsid w:val="002E742D"/>
    <w:rsid w:val="002E7442"/>
    <w:rsid w:val="002E7527"/>
    <w:rsid w:val="002E7665"/>
    <w:rsid w:val="002E7666"/>
    <w:rsid w:val="002E7901"/>
    <w:rsid w:val="002E7927"/>
    <w:rsid w:val="002E7995"/>
    <w:rsid w:val="002E79E9"/>
    <w:rsid w:val="002E7B08"/>
    <w:rsid w:val="002E7C3B"/>
    <w:rsid w:val="002E7DD3"/>
    <w:rsid w:val="002E7EBC"/>
    <w:rsid w:val="002E7F73"/>
    <w:rsid w:val="002E9364"/>
    <w:rsid w:val="002F002A"/>
    <w:rsid w:val="002F00A7"/>
    <w:rsid w:val="002F00DA"/>
    <w:rsid w:val="002F029F"/>
    <w:rsid w:val="002F0357"/>
    <w:rsid w:val="002F03AD"/>
    <w:rsid w:val="002F051C"/>
    <w:rsid w:val="002F056F"/>
    <w:rsid w:val="002F0594"/>
    <w:rsid w:val="002F059B"/>
    <w:rsid w:val="002F05CC"/>
    <w:rsid w:val="002F0616"/>
    <w:rsid w:val="002F0658"/>
    <w:rsid w:val="002F0768"/>
    <w:rsid w:val="002F0818"/>
    <w:rsid w:val="002F087B"/>
    <w:rsid w:val="002F09A1"/>
    <w:rsid w:val="002F09B1"/>
    <w:rsid w:val="002F0A4B"/>
    <w:rsid w:val="002F0A4F"/>
    <w:rsid w:val="002F0B46"/>
    <w:rsid w:val="002F0B9E"/>
    <w:rsid w:val="002F0BCB"/>
    <w:rsid w:val="002F0D8F"/>
    <w:rsid w:val="002F0E97"/>
    <w:rsid w:val="002F0F4F"/>
    <w:rsid w:val="002F0F6D"/>
    <w:rsid w:val="002F0F78"/>
    <w:rsid w:val="002F101C"/>
    <w:rsid w:val="002F1037"/>
    <w:rsid w:val="002F110B"/>
    <w:rsid w:val="002F1168"/>
    <w:rsid w:val="002F13DB"/>
    <w:rsid w:val="002F143E"/>
    <w:rsid w:val="002F15B7"/>
    <w:rsid w:val="002F1641"/>
    <w:rsid w:val="002F1795"/>
    <w:rsid w:val="002F1A0C"/>
    <w:rsid w:val="002F1A43"/>
    <w:rsid w:val="002F1A77"/>
    <w:rsid w:val="002F1AD0"/>
    <w:rsid w:val="002F1CB1"/>
    <w:rsid w:val="002F1EA8"/>
    <w:rsid w:val="002F1F65"/>
    <w:rsid w:val="002F1F9C"/>
    <w:rsid w:val="002F2059"/>
    <w:rsid w:val="002F2084"/>
    <w:rsid w:val="002F20BB"/>
    <w:rsid w:val="002F2193"/>
    <w:rsid w:val="002F23D0"/>
    <w:rsid w:val="002F246D"/>
    <w:rsid w:val="002F2552"/>
    <w:rsid w:val="002F274B"/>
    <w:rsid w:val="002F27AA"/>
    <w:rsid w:val="002F2880"/>
    <w:rsid w:val="002F28BC"/>
    <w:rsid w:val="002F298A"/>
    <w:rsid w:val="002F29AB"/>
    <w:rsid w:val="002F2A46"/>
    <w:rsid w:val="002F2BBC"/>
    <w:rsid w:val="002F2D47"/>
    <w:rsid w:val="002F2D6E"/>
    <w:rsid w:val="002F2F7B"/>
    <w:rsid w:val="002F2FCA"/>
    <w:rsid w:val="002F303C"/>
    <w:rsid w:val="002F31AD"/>
    <w:rsid w:val="002F324E"/>
    <w:rsid w:val="002F3271"/>
    <w:rsid w:val="002F329D"/>
    <w:rsid w:val="002F35EA"/>
    <w:rsid w:val="002F3677"/>
    <w:rsid w:val="002F36D6"/>
    <w:rsid w:val="002F3751"/>
    <w:rsid w:val="002F3794"/>
    <w:rsid w:val="002F385E"/>
    <w:rsid w:val="002F386F"/>
    <w:rsid w:val="002F39A2"/>
    <w:rsid w:val="002F39C6"/>
    <w:rsid w:val="002F3BDC"/>
    <w:rsid w:val="002F3C91"/>
    <w:rsid w:val="002F3DF2"/>
    <w:rsid w:val="002F3EB5"/>
    <w:rsid w:val="002F3FEF"/>
    <w:rsid w:val="002F41A0"/>
    <w:rsid w:val="002F42B6"/>
    <w:rsid w:val="002F42D5"/>
    <w:rsid w:val="002F4460"/>
    <w:rsid w:val="002F4561"/>
    <w:rsid w:val="002F459A"/>
    <w:rsid w:val="002F464B"/>
    <w:rsid w:val="002F479E"/>
    <w:rsid w:val="002F47F3"/>
    <w:rsid w:val="002F486E"/>
    <w:rsid w:val="002F4C33"/>
    <w:rsid w:val="002F4C84"/>
    <w:rsid w:val="002F4D9A"/>
    <w:rsid w:val="002F4E01"/>
    <w:rsid w:val="002F4F09"/>
    <w:rsid w:val="002F4F83"/>
    <w:rsid w:val="002F512A"/>
    <w:rsid w:val="002F530E"/>
    <w:rsid w:val="002F536F"/>
    <w:rsid w:val="002F54D2"/>
    <w:rsid w:val="002F54EA"/>
    <w:rsid w:val="002F54EB"/>
    <w:rsid w:val="002F5643"/>
    <w:rsid w:val="002F575C"/>
    <w:rsid w:val="002F5958"/>
    <w:rsid w:val="002F5987"/>
    <w:rsid w:val="002F5C28"/>
    <w:rsid w:val="002F5C65"/>
    <w:rsid w:val="002F5CB3"/>
    <w:rsid w:val="002F5D02"/>
    <w:rsid w:val="002F5D3F"/>
    <w:rsid w:val="002F5E27"/>
    <w:rsid w:val="002F5E4C"/>
    <w:rsid w:val="002F5E96"/>
    <w:rsid w:val="002F5EE2"/>
    <w:rsid w:val="002F5EF8"/>
    <w:rsid w:val="002F6009"/>
    <w:rsid w:val="002F603D"/>
    <w:rsid w:val="002F6132"/>
    <w:rsid w:val="002F6163"/>
    <w:rsid w:val="002F6205"/>
    <w:rsid w:val="002F62CC"/>
    <w:rsid w:val="002F6394"/>
    <w:rsid w:val="002F6472"/>
    <w:rsid w:val="002F6504"/>
    <w:rsid w:val="002F650E"/>
    <w:rsid w:val="002F6590"/>
    <w:rsid w:val="002F66A1"/>
    <w:rsid w:val="002F67EC"/>
    <w:rsid w:val="002F6803"/>
    <w:rsid w:val="002F6859"/>
    <w:rsid w:val="002F6944"/>
    <w:rsid w:val="002F6947"/>
    <w:rsid w:val="002F6ADE"/>
    <w:rsid w:val="002F6AE5"/>
    <w:rsid w:val="002F6B66"/>
    <w:rsid w:val="002F6B9A"/>
    <w:rsid w:val="002F7001"/>
    <w:rsid w:val="002F7070"/>
    <w:rsid w:val="002F7072"/>
    <w:rsid w:val="002F7080"/>
    <w:rsid w:val="002F7192"/>
    <w:rsid w:val="002F728F"/>
    <w:rsid w:val="002F757F"/>
    <w:rsid w:val="002F76F0"/>
    <w:rsid w:val="002F7723"/>
    <w:rsid w:val="002F78D7"/>
    <w:rsid w:val="002F79C2"/>
    <w:rsid w:val="002F7A26"/>
    <w:rsid w:val="002F7BD2"/>
    <w:rsid w:val="002F7BDD"/>
    <w:rsid w:val="002F7C33"/>
    <w:rsid w:val="002F7C9C"/>
    <w:rsid w:val="002F7CAB"/>
    <w:rsid w:val="002F7DEA"/>
    <w:rsid w:val="002F7E98"/>
    <w:rsid w:val="002F7EE8"/>
    <w:rsid w:val="00300058"/>
    <w:rsid w:val="003001B3"/>
    <w:rsid w:val="003001D0"/>
    <w:rsid w:val="0030034C"/>
    <w:rsid w:val="003004CD"/>
    <w:rsid w:val="00300703"/>
    <w:rsid w:val="003007DA"/>
    <w:rsid w:val="003008DF"/>
    <w:rsid w:val="0030096D"/>
    <w:rsid w:val="0030097D"/>
    <w:rsid w:val="003009B9"/>
    <w:rsid w:val="003009F4"/>
    <w:rsid w:val="00300A11"/>
    <w:rsid w:val="00300B81"/>
    <w:rsid w:val="00300BC2"/>
    <w:rsid w:val="00300C7F"/>
    <w:rsid w:val="00300CBB"/>
    <w:rsid w:val="00300CDE"/>
    <w:rsid w:val="00300DC9"/>
    <w:rsid w:val="00300E4E"/>
    <w:rsid w:val="00300ECA"/>
    <w:rsid w:val="0030105E"/>
    <w:rsid w:val="003010B0"/>
    <w:rsid w:val="003010E4"/>
    <w:rsid w:val="00301201"/>
    <w:rsid w:val="003013F0"/>
    <w:rsid w:val="0030142F"/>
    <w:rsid w:val="00301441"/>
    <w:rsid w:val="00301528"/>
    <w:rsid w:val="00301557"/>
    <w:rsid w:val="003015C0"/>
    <w:rsid w:val="00301749"/>
    <w:rsid w:val="003017D2"/>
    <w:rsid w:val="003018D5"/>
    <w:rsid w:val="00301947"/>
    <w:rsid w:val="00301970"/>
    <w:rsid w:val="00301A5F"/>
    <w:rsid w:val="00301C2A"/>
    <w:rsid w:val="00301C73"/>
    <w:rsid w:val="00301D05"/>
    <w:rsid w:val="00301D9C"/>
    <w:rsid w:val="00301DC6"/>
    <w:rsid w:val="00301E03"/>
    <w:rsid w:val="00301E8D"/>
    <w:rsid w:val="00302017"/>
    <w:rsid w:val="003020BD"/>
    <w:rsid w:val="003020C6"/>
    <w:rsid w:val="00302103"/>
    <w:rsid w:val="003021B8"/>
    <w:rsid w:val="0030220E"/>
    <w:rsid w:val="00302369"/>
    <w:rsid w:val="003023A1"/>
    <w:rsid w:val="003023B9"/>
    <w:rsid w:val="0030240B"/>
    <w:rsid w:val="003024C5"/>
    <w:rsid w:val="003024CD"/>
    <w:rsid w:val="00302510"/>
    <w:rsid w:val="00302646"/>
    <w:rsid w:val="003027D2"/>
    <w:rsid w:val="00302896"/>
    <w:rsid w:val="003029B8"/>
    <w:rsid w:val="003029DB"/>
    <w:rsid w:val="00302A2C"/>
    <w:rsid w:val="00302A6A"/>
    <w:rsid w:val="00302B10"/>
    <w:rsid w:val="00302DB1"/>
    <w:rsid w:val="00302E72"/>
    <w:rsid w:val="00302E8E"/>
    <w:rsid w:val="00302F02"/>
    <w:rsid w:val="00302FF5"/>
    <w:rsid w:val="0030304B"/>
    <w:rsid w:val="00303118"/>
    <w:rsid w:val="00303286"/>
    <w:rsid w:val="00303301"/>
    <w:rsid w:val="00303582"/>
    <w:rsid w:val="003036AC"/>
    <w:rsid w:val="003037EF"/>
    <w:rsid w:val="003038ED"/>
    <w:rsid w:val="003039C0"/>
    <w:rsid w:val="00303AAB"/>
    <w:rsid w:val="00303AAC"/>
    <w:rsid w:val="00303AB8"/>
    <w:rsid w:val="00303B59"/>
    <w:rsid w:val="00303B87"/>
    <w:rsid w:val="00303C82"/>
    <w:rsid w:val="00303D41"/>
    <w:rsid w:val="003040C2"/>
    <w:rsid w:val="003040EA"/>
    <w:rsid w:val="00304147"/>
    <w:rsid w:val="003041B5"/>
    <w:rsid w:val="00304231"/>
    <w:rsid w:val="003045A9"/>
    <w:rsid w:val="003045BB"/>
    <w:rsid w:val="00304662"/>
    <w:rsid w:val="003047CB"/>
    <w:rsid w:val="003048AF"/>
    <w:rsid w:val="003049C7"/>
    <w:rsid w:val="003049D7"/>
    <w:rsid w:val="00304B76"/>
    <w:rsid w:val="00304CAF"/>
    <w:rsid w:val="00304CDB"/>
    <w:rsid w:val="00304CF0"/>
    <w:rsid w:val="00304CFD"/>
    <w:rsid w:val="00304D3A"/>
    <w:rsid w:val="00304F30"/>
    <w:rsid w:val="00304F3D"/>
    <w:rsid w:val="00304FA3"/>
    <w:rsid w:val="00304FED"/>
    <w:rsid w:val="003050FA"/>
    <w:rsid w:val="003053E4"/>
    <w:rsid w:val="003053FB"/>
    <w:rsid w:val="00305445"/>
    <w:rsid w:val="003058CB"/>
    <w:rsid w:val="00305AED"/>
    <w:rsid w:val="00305AF3"/>
    <w:rsid w:val="00305B2E"/>
    <w:rsid w:val="00305BBD"/>
    <w:rsid w:val="00305BDB"/>
    <w:rsid w:val="00305C19"/>
    <w:rsid w:val="00305C52"/>
    <w:rsid w:val="00305C53"/>
    <w:rsid w:val="00305CA3"/>
    <w:rsid w:val="00305D7C"/>
    <w:rsid w:val="00305DC5"/>
    <w:rsid w:val="00305DCC"/>
    <w:rsid w:val="00305DFE"/>
    <w:rsid w:val="00305E4C"/>
    <w:rsid w:val="00305EE4"/>
    <w:rsid w:val="00305FE7"/>
    <w:rsid w:val="0030606C"/>
    <w:rsid w:val="00306072"/>
    <w:rsid w:val="0030607B"/>
    <w:rsid w:val="003060D9"/>
    <w:rsid w:val="00306186"/>
    <w:rsid w:val="00306193"/>
    <w:rsid w:val="00306373"/>
    <w:rsid w:val="003064B5"/>
    <w:rsid w:val="0030655F"/>
    <w:rsid w:val="003065CA"/>
    <w:rsid w:val="00306611"/>
    <w:rsid w:val="00306695"/>
    <w:rsid w:val="003067D3"/>
    <w:rsid w:val="0030689D"/>
    <w:rsid w:val="00306979"/>
    <w:rsid w:val="00306A90"/>
    <w:rsid w:val="00306AF9"/>
    <w:rsid w:val="00306BE5"/>
    <w:rsid w:val="00306C51"/>
    <w:rsid w:val="00306C56"/>
    <w:rsid w:val="00306EBE"/>
    <w:rsid w:val="00306EF8"/>
    <w:rsid w:val="00306FB1"/>
    <w:rsid w:val="00307099"/>
    <w:rsid w:val="003070B7"/>
    <w:rsid w:val="00307105"/>
    <w:rsid w:val="0030720E"/>
    <w:rsid w:val="003072E7"/>
    <w:rsid w:val="00307410"/>
    <w:rsid w:val="003075A4"/>
    <w:rsid w:val="003075EF"/>
    <w:rsid w:val="00307600"/>
    <w:rsid w:val="00307639"/>
    <w:rsid w:val="00307647"/>
    <w:rsid w:val="00307652"/>
    <w:rsid w:val="003077CC"/>
    <w:rsid w:val="00307BA4"/>
    <w:rsid w:val="00307BD7"/>
    <w:rsid w:val="00307BE0"/>
    <w:rsid w:val="00307C29"/>
    <w:rsid w:val="00307D58"/>
    <w:rsid w:val="00307D6A"/>
    <w:rsid w:val="00307E3D"/>
    <w:rsid w:val="00307E52"/>
    <w:rsid w:val="00307EAB"/>
    <w:rsid w:val="00307F95"/>
    <w:rsid w:val="00308EE9"/>
    <w:rsid w:val="00310008"/>
    <w:rsid w:val="0031006B"/>
    <w:rsid w:val="00310140"/>
    <w:rsid w:val="003101B1"/>
    <w:rsid w:val="003101E0"/>
    <w:rsid w:val="0031031B"/>
    <w:rsid w:val="00310338"/>
    <w:rsid w:val="0031033F"/>
    <w:rsid w:val="003103D3"/>
    <w:rsid w:val="00310441"/>
    <w:rsid w:val="00310461"/>
    <w:rsid w:val="003104C0"/>
    <w:rsid w:val="003104C3"/>
    <w:rsid w:val="0031052D"/>
    <w:rsid w:val="00310665"/>
    <w:rsid w:val="003108E8"/>
    <w:rsid w:val="003109AA"/>
    <w:rsid w:val="003109ED"/>
    <w:rsid w:val="003109FE"/>
    <w:rsid w:val="00310A31"/>
    <w:rsid w:val="00310AE2"/>
    <w:rsid w:val="00310B9B"/>
    <w:rsid w:val="00310BCC"/>
    <w:rsid w:val="00310BDD"/>
    <w:rsid w:val="00310BE7"/>
    <w:rsid w:val="00310DCE"/>
    <w:rsid w:val="00310DE6"/>
    <w:rsid w:val="003110DD"/>
    <w:rsid w:val="00311109"/>
    <w:rsid w:val="00311494"/>
    <w:rsid w:val="00311679"/>
    <w:rsid w:val="0031167E"/>
    <w:rsid w:val="00311828"/>
    <w:rsid w:val="003118A4"/>
    <w:rsid w:val="003119C8"/>
    <w:rsid w:val="00311AF9"/>
    <w:rsid w:val="00311B13"/>
    <w:rsid w:val="00311B2A"/>
    <w:rsid w:val="00311BC6"/>
    <w:rsid w:val="00311C2C"/>
    <w:rsid w:val="00311FB0"/>
    <w:rsid w:val="00312019"/>
    <w:rsid w:val="00312084"/>
    <w:rsid w:val="003120E8"/>
    <w:rsid w:val="00312198"/>
    <w:rsid w:val="003122D0"/>
    <w:rsid w:val="003123DC"/>
    <w:rsid w:val="00312575"/>
    <w:rsid w:val="003125E6"/>
    <w:rsid w:val="00312620"/>
    <w:rsid w:val="00312650"/>
    <w:rsid w:val="0031274C"/>
    <w:rsid w:val="003127AC"/>
    <w:rsid w:val="003128A9"/>
    <w:rsid w:val="003128B3"/>
    <w:rsid w:val="00312927"/>
    <w:rsid w:val="003129A0"/>
    <w:rsid w:val="003129E0"/>
    <w:rsid w:val="00312AB2"/>
    <w:rsid w:val="00312B27"/>
    <w:rsid w:val="00312B88"/>
    <w:rsid w:val="00312C9A"/>
    <w:rsid w:val="00312CD4"/>
    <w:rsid w:val="00312D0F"/>
    <w:rsid w:val="00312D85"/>
    <w:rsid w:val="00312EB3"/>
    <w:rsid w:val="00313028"/>
    <w:rsid w:val="00313112"/>
    <w:rsid w:val="00313146"/>
    <w:rsid w:val="00313200"/>
    <w:rsid w:val="0031327F"/>
    <w:rsid w:val="00313293"/>
    <w:rsid w:val="00313484"/>
    <w:rsid w:val="003134DD"/>
    <w:rsid w:val="00313590"/>
    <w:rsid w:val="003135B5"/>
    <w:rsid w:val="00313681"/>
    <w:rsid w:val="0031369E"/>
    <w:rsid w:val="003137A3"/>
    <w:rsid w:val="003137CD"/>
    <w:rsid w:val="003137EF"/>
    <w:rsid w:val="003139A7"/>
    <w:rsid w:val="003139F0"/>
    <w:rsid w:val="00313AB7"/>
    <w:rsid w:val="00313B0C"/>
    <w:rsid w:val="00313B36"/>
    <w:rsid w:val="00313B8D"/>
    <w:rsid w:val="00313C89"/>
    <w:rsid w:val="00313D60"/>
    <w:rsid w:val="00313DEC"/>
    <w:rsid w:val="00313E2A"/>
    <w:rsid w:val="00313F7E"/>
    <w:rsid w:val="00313FA7"/>
    <w:rsid w:val="003140ED"/>
    <w:rsid w:val="003141AF"/>
    <w:rsid w:val="00314282"/>
    <w:rsid w:val="003142F8"/>
    <w:rsid w:val="00314392"/>
    <w:rsid w:val="003143F2"/>
    <w:rsid w:val="0031451D"/>
    <w:rsid w:val="003146BF"/>
    <w:rsid w:val="0031472E"/>
    <w:rsid w:val="00314813"/>
    <w:rsid w:val="0031488C"/>
    <w:rsid w:val="003148A4"/>
    <w:rsid w:val="00314A27"/>
    <w:rsid w:val="00314C2D"/>
    <w:rsid w:val="00314D3E"/>
    <w:rsid w:val="00314D7A"/>
    <w:rsid w:val="00314D80"/>
    <w:rsid w:val="00314F89"/>
    <w:rsid w:val="00314FAE"/>
    <w:rsid w:val="00314FC0"/>
    <w:rsid w:val="0031501C"/>
    <w:rsid w:val="00315053"/>
    <w:rsid w:val="003150B6"/>
    <w:rsid w:val="0031517A"/>
    <w:rsid w:val="0031523D"/>
    <w:rsid w:val="00315318"/>
    <w:rsid w:val="0031554E"/>
    <w:rsid w:val="00315582"/>
    <w:rsid w:val="003156DF"/>
    <w:rsid w:val="00315771"/>
    <w:rsid w:val="003157D8"/>
    <w:rsid w:val="0031585A"/>
    <w:rsid w:val="00315934"/>
    <w:rsid w:val="003159A5"/>
    <w:rsid w:val="003159C0"/>
    <w:rsid w:val="00315AB2"/>
    <w:rsid w:val="00315B20"/>
    <w:rsid w:val="00315BB7"/>
    <w:rsid w:val="00315D36"/>
    <w:rsid w:val="00315D57"/>
    <w:rsid w:val="00315E64"/>
    <w:rsid w:val="00315E72"/>
    <w:rsid w:val="00315F80"/>
    <w:rsid w:val="00316082"/>
    <w:rsid w:val="00316123"/>
    <w:rsid w:val="0031615B"/>
    <w:rsid w:val="003161B9"/>
    <w:rsid w:val="0031637B"/>
    <w:rsid w:val="003164D9"/>
    <w:rsid w:val="003165A1"/>
    <w:rsid w:val="003166F0"/>
    <w:rsid w:val="0031678F"/>
    <w:rsid w:val="003167D1"/>
    <w:rsid w:val="003168A0"/>
    <w:rsid w:val="00316904"/>
    <w:rsid w:val="00316A8E"/>
    <w:rsid w:val="00316AFB"/>
    <w:rsid w:val="00316B65"/>
    <w:rsid w:val="00316C83"/>
    <w:rsid w:val="00316D30"/>
    <w:rsid w:val="00316E30"/>
    <w:rsid w:val="00316E65"/>
    <w:rsid w:val="00316E99"/>
    <w:rsid w:val="00316EDB"/>
    <w:rsid w:val="003171FA"/>
    <w:rsid w:val="0031740F"/>
    <w:rsid w:val="00317456"/>
    <w:rsid w:val="003174F8"/>
    <w:rsid w:val="003175D5"/>
    <w:rsid w:val="0031781B"/>
    <w:rsid w:val="0031796B"/>
    <w:rsid w:val="003179CA"/>
    <w:rsid w:val="00317AAE"/>
    <w:rsid w:val="00317B9F"/>
    <w:rsid w:val="00317CF8"/>
    <w:rsid w:val="00317D97"/>
    <w:rsid w:val="00317DBA"/>
    <w:rsid w:val="00317DEF"/>
    <w:rsid w:val="00317E4D"/>
    <w:rsid w:val="00317E74"/>
    <w:rsid w:val="00317F3C"/>
    <w:rsid w:val="003201C4"/>
    <w:rsid w:val="003202AE"/>
    <w:rsid w:val="003202CC"/>
    <w:rsid w:val="003203B4"/>
    <w:rsid w:val="003203FD"/>
    <w:rsid w:val="003204D5"/>
    <w:rsid w:val="00320640"/>
    <w:rsid w:val="00320661"/>
    <w:rsid w:val="003206B4"/>
    <w:rsid w:val="0032074C"/>
    <w:rsid w:val="003207E9"/>
    <w:rsid w:val="00320A51"/>
    <w:rsid w:val="00320A5C"/>
    <w:rsid w:val="00320A7B"/>
    <w:rsid w:val="00320B3C"/>
    <w:rsid w:val="00320BBC"/>
    <w:rsid w:val="00320C83"/>
    <w:rsid w:val="00320E90"/>
    <w:rsid w:val="00320EB2"/>
    <w:rsid w:val="00321081"/>
    <w:rsid w:val="00321082"/>
    <w:rsid w:val="003211D2"/>
    <w:rsid w:val="00321203"/>
    <w:rsid w:val="00321212"/>
    <w:rsid w:val="00321245"/>
    <w:rsid w:val="00321385"/>
    <w:rsid w:val="003213F9"/>
    <w:rsid w:val="003214D2"/>
    <w:rsid w:val="00321504"/>
    <w:rsid w:val="003215D7"/>
    <w:rsid w:val="003215F8"/>
    <w:rsid w:val="0032165A"/>
    <w:rsid w:val="00321876"/>
    <w:rsid w:val="00321999"/>
    <w:rsid w:val="00321F8F"/>
    <w:rsid w:val="00321FEE"/>
    <w:rsid w:val="00322020"/>
    <w:rsid w:val="00322042"/>
    <w:rsid w:val="00322055"/>
    <w:rsid w:val="00322192"/>
    <w:rsid w:val="00322264"/>
    <w:rsid w:val="00322285"/>
    <w:rsid w:val="0032236D"/>
    <w:rsid w:val="003224CC"/>
    <w:rsid w:val="00322535"/>
    <w:rsid w:val="0032253E"/>
    <w:rsid w:val="00322564"/>
    <w:rsid w:val="00322594"/>
    <w:rsid w:val="00322730"/>
    <w:rsid w:val="00322762"/>
    <w:rsid w:val="00322774"/>
    <w:rsid w:val="00322802"/>
    <w:rsid w:val="0032292D"/>
    <w:rsid w:val="00322973"/>
    <w:rsid w:val="003229C3"/>
    <w:rsid w:val="003229D0"/>
    <w:rsid w:val="00322B09"/>
    <w:rsid w:val="00322B86"/>
    <w:rsid w:val="00322B92"/>
    <w:rsid w:val="00322C97"/>
    <w:rsid w:val="00322F0B"/>
    <w:rsid w:val="00322F58"/>
    <w:rsid w:val="00322F90"/>
    <w:rsid w:val="00322FB7"/>
    <w:rsid w:val="0032310F"/>
    <w:rsid w:val="0032320F"/>
    <w:rsid w:val="0032334D"/>
    <w:rsid w:val="00323366"/>
    <w:rsid w:val="003234D4"/>
    <w:rsid w:val="00323553"/>
    <w:rsid w:val="00323908"/>
    <w:rsid w:val="003239A5"/>
    <w:rsid w:val="00323AD7"/>
    <w:rsid w:val="00323B16"/>
    <w:rsid w:val="00323B36"/>
    <w:rsid w:val="00323BA6"/>
    <w:rsid w:val="00323DD1"/>
    <w:rsid w:val="00323E56"/>
    <w:rsid w:val="00323ED9"/>
    <w:rsid w:val="00324024"/>
    <w:rsid w:val="00324064"/>
    <w:rsid w:val="003240A7"/>
    <w:rsid w:val="00324106"/>
    <w:rsid w:val="00324190"/>
    <w:rsid w:val="003241A8"/>
    <w:rsid w:val="003241B2"/>
    <w:rsid w:val="00324322"/>
    <w:rsid w:val="00324519"/>
    <w:rsid w:val="00324570"/>
    <w:rsid w:val="003245A8"/>
    <w:rsid w:val="003245AF"/>
    <w:rsid w:val="00324645"/>
    <w:rsid w:val="003246A4"/>
    <w:rsid w:val="00324ACA"/>
    <w:rsid w:val="00324B80"/>
    <w:rsid w:val="00324C3B"/>
    <w:rsid w:val="00324CCE"/>
    <w:rsid w:val="00324D9F"/>
    <w:rsid w:val="00324E96"/>
    <w:rsid w:val="00324F09"/>
    <w:rsid w:val="00324F96"/>
    <w:rsid w:val="003250C9"/>
    <w:rsid w:val="0032514F"/>
    <w:rsid w:val="00325229"/>
    <w:rsid w:val="00325254"/>
    <w:rsid w:val="003253D8"/>
    <w:rsid w:val="003253DC"/>
    <w:rsid w:val="00325432"/>
    <w:rsid w:val="0032543A"/>
    <w:rsid w:val="00325544"/>
    <w:rsid w:val="0032559E"/>
    <w:rsid w:val="0032560F"/>
    <w:rsid w:val="003256A9"/>
    <w:rsid w:val="003256EF"/>
    <w:rsid w:val="00325A41"/>
    <w:rsid w:val="00325ADF"/>
    <w:rsid w:val="00325B84"/>
    <w:rsid w:val="00325C02"/>
    <w:rsid w:val="00325C43"/>
    <w:rsid w:val="00325DD0"/>
    <w:rsid w:val="00325F15"/>
    <w:rsid w:val="0032600E"/>
    <w:rsid w:val="00326059"/>
    <w:rsid w:val="00326098"/>
    <w:rsid w:val="00326192"/>
    <w:rsid w:val="00326245"/>
    <w:rsid w:val="00326293"/>
    <w:rsid w:val="003262D9"/>
    <w:rsid w:val="0032640D"/>
    <w:rsid w:val="0032645C"/>
    <w:rsid w:val="00326476"/>
    <w:rsid w:val="003264AD"/>
    <w:rsid w:val="003264FE"/>
    <w:rsid w:val="00326578"/>
    <w:rsid w:val="003265A7"/>
    <w:rsid w:val="00326682"/>
    <w:rsid w:val="003267C6"/>
    <w:rsid w:val="00326849"/>
    <w:rsid w:val="0032688F"/>
    <w:rsid w:val="003268AF"/>
    <w:rsid w:val="003268B9"/>
    <w:rsid w:val="003268FA"/>
    <w:rsid w:val="00326BD1"/>
    <w:rsid w:val="00326C02"/>
    <w:rsid w:val="00326C73"/>
    <w:rsid w:val="00326E8E"/>
    <w:rsid w:val="00326EA7"/>
    <w:rsid w:val="00326EF6"/>
    <w:rsid w:val="00326F47"/>
    <w:rsid w:val="0032701F"/>
    <w:rsid w:val="003271F7"/>
    <w:rsid w:val="0032720B"/>
    <w:rsid w:val="00327229"/>
    <w:rsid w:val="0032728C"/>
    <w:rsid w:val="0032737A"/>
    <w:rsid w:val="003273FD"/>
    <w:rsid w:val="00327462"/>
    <w:rsid w:val="003274B1"/>
    <w:rsid w:val="0032753B"/>
    <w:rsid w:val="00327651"/>
    <w:rsid w:val="003276D8"/>
    <w:rsid w:val="00327739"/>
    <w:rsid w:val="0032778A"/>
    <w:rsid w:val="0032786D"/>
    <w:rsid w:val="00327901"/>
    <w:rsid w:val="00327931"/>
    <w:rsid w:val="00327A5F"/>
    <w:rsid w:val="00327ADB"/>
    <w:rsid w:val="00327B68"/>
    <w:rsid w:val="00327BAF"/>
    <w:rsid w:val="00327DA6"/>
    <w:rsid w:val="00327DD0"/>
    <w:rsid w:val="00327E20"/>
    <w:rsid w:val="00327EEA"/>
    <w:rsid w:val="00327F80"/>
    <w:rsid w:val="00327FA2"/>
    <w:rsid w:val="00330118"/>
    <w:rsid w:val="003301E7"/>
    <w:rsid w:val="0033021B"/>
    <w:rsid w:val="00330267"/>
    <w:rsid w:val="003302FF"/>
    <w:rsid w:val="00330385"/>
    <w:rsid w:val="00330749"/>
    <w:rsid w:val="003307AE"/>
    <w:rsid w:val="0033080A"/>
    <w:rsid w:val="003308FF"/>
    <w:rsid w:val="00330908"/>
    <w:rsid w:val="003309E7"/>
    <w:rsid w:val="00330A62"/>
    <w:rsid w:val="00330C4C"/>
    <w:rsid w:val="00330C61"/>
    <w:rsid w:val="00330C96"/>
    <w:rsid w:val="00330EFF"/>
    <w:rsid w:val="00331007"/>
    <w:rsid w:val="003310DF"/>
    <w:rsid w:val="003311F4"/>
    <w:rsid w:val="00331283"/>
    <w:rsid w:val="003312DA"/>
    <w:rsid w:val="003315D4"/>
    <w:rsid w:val="003315D9"/>
    <w:rsid w:val="003315EF"/>
    <w:rsid w:val="0033172E"/>
    <w:rsid w:val="00331747"/>
    <w:rsid w:val="003317E1"/>
    <w:rsid w:val="0033180F"/>
    <w:rsid w:val="003318D3"/>
    <w:rsid w:val="003319E6"/>
    <w:rsid w:val="00331A11"/>
    <w:rsid w:val="00331A4A"/>
    <w:rsid w:val="00331CC9"/>
    <w:rsid w:val="00331E29"/>
    <w:rsid w:val="00331E45"/>
    <w:rsid w:val="00331F85"/>
    <w:rsid w:val="00331FA6"/>
    <w:rsid w:val="0033207F"/>
    <w:rsid w:val="003320C6"/>
    <w:rsid w:val="003320CC"/>
    <w:rsid w:val="0033210B"/>
    <w:rsid w:val="0033220B"/>
    <w:rsid w:val="0033248C"/>
    <w:rsid w:val="0033258D"/>
    <w:rsid w:val="00332672"/>
    <w:rsid w:val="00332831"/>
    <w:rsid w:val="00332982"/>
    <w:rsid w:val="00332983"/>
    <w:rsid w:val="00332A06"/>
    <w:rsid w:val="00332B11"/>
    <w:rsid w:val="00332B83"/>
    <w:rsid w:val="00332BC1"/>
    <w:rsid w:val="00332C40"/>
    <w:rsid w:val="00332EE7"/>
    <w:rsid w:val="00332F20"/>
    <w:rsid w:val="00333116"/>
    <w:rsid w:val="00333164"/>
    <w:rsid w:val="003331FE"/>
    <w:rsid w:val="003332EE"/>
    <w:rsid w:val="00333328"/>
    <w:rsid w:val="003333A5"/>
    <w:rsid w:val="0033340C"/>
    <w:rsid w:val="003334DA"/>
    <w:rsid w:val="0033353C"/>
    <w:rsid w:val="00333555"/>
    <w:rsid w:val="00333928"/>
    <w:rsid w:val="00333B7D"/>
    <w:rsid w:val="00333BF9"/>
    <w:rsid w:val="00333CA3"/>
    <w:rsid w:val="00333D4F"/>
    <w:rsid w:val="00333DE7"/>
    <w:rsid w:val="00333F1A"/>
    <w:rsid w:val="00333FD9"/>
    <w:rsid w:val="00333FF0"/>
    <w:rsid w:val="00334114"/>
    <w:rsid w:val="003342A4"/>
    <w:rsid w:val="00334399"/>
    <w:rsid w:val="00334408"/>
    <w:rsid w:val="00334437"/>
    <w:rsid w:val="003344B3"/>
    <w:rsid w:val="003344E1"/>
    <w:rsid w:val="00334639"/>
    <w:rsid w:val="0033473E"/>
    <w:rsid w:val="0033497B"/>
    <w:rsid w:val="00334981"/>
    <w:rsid w:val="00334A9E"/>
    <w:rsid w:val="00334AB9"/>
    <w:rsid w:val="00334AF6"/>
    <w:rsid w:val="00334C75"/>
    <w:rsid w:val="00334D70"/>
    <w:rsid w:val="0033503E"/>
    <w:rsid w:val="003350AF"/>
    <w:rsid w:val="0033514C"/>
    <w:rsid w:val="003351C4"/>
    <w:rsid w:val="00335305"/>
    <w:rsid w:val="00335581"/>
    <w:rsid w:val="0033578E"/>
    <w:rsid w:val="00335844"/>
    <w:rsid w:val="003358AE"/>
    <w:rsid w:val="003358F8"/>
    <w:rsid w:val="00335958"/>
    <w:rsid w:val="003359AD"/>
    <w:rsid w:val="003359D1"/>
    <w:rsid w:val="00335A87"/>
    <w:rsid w:val="00335B03"/>
    <w:rsid w:val="00335BAC"/>
    <w:rsid w:val="00335BBF"/>
    <w:rsid w:val="00335C05"/>
    <w:rsid w:val="00335DD9"/>
    <w:rsid w:val="00335E08"/>
    <w:rsid w:val="00335F07"/>
    <w:rsid w:val="00335FC4"/>
    <w:rsid w:val="0033603C"/>
    <w:rsid w:val="003360C6"/>
    <w:rsid w:val="003361E0"/>
    <w:rsid w:val="00336207"/>
    <w:rsid w:val="00336306"/>
    <w:rsid w:val="00336352"/>
    <w:rsid w:val="0033641E"/>
    <w:rsid w:val="00336477"/>
    <w:rsid w:val="00336494"/>
    <w:rsid w:val="003368D6"/>
    <w:rsid w:val="00336A10"/>
    <w:rsid w:val="00336B35"/>
    <w:rsid w:val="00336BFF"/>
    <w:rsid w:val="00336C35"/>
    <w:rsid w:val="00336C6D"/>
    <w:rsid w:val="00336C71"/>
    <w:rsid w:val="00336DD8"/>
    <w:rsid w:val="00336EE1"/>
    <w:rsid w:val="00336EE5"/>
    <w:rsid w:val="00336F5E"/>
    <w:rsid w:val="0033703B"/>
    <w:rsid w:val="0033710A"/>
    <w:rsid w:val="00337124"/>
    <w:rsid w:val="0033721D"/>
    <w:rsid w:val="003372B2"/>
    <w:rsid w:val="003372FA"/>
    <w:rsid w:val="003373E4"/>
    <w:rsid w:val="003373E6"/>
    <w:rsid w:val="00337659"/>
    <w:rsid w:val="003376A0"/>
    <w:rsid w:val="00337745"/>
    <w:rsid w:val="00337A53"/>
    <w:rsid w:val="00337A8F"/>
    <w:rsid w:val="00337B1C"/>
    <w:rsid w:val="00337B6A"/>
    <w:rsid w:val="00337D1B"/>
    <w:rsid w:val="00337E11"/>
    <w:rsid w:val="00337E4D"/>
    <w:rsid w:val="00337E77"/>
    <w:rsid w:val="00337F4D"/>
    <w:rsid w:val="003400BD"/>
    <w:rsid w:val="0034013F"/>
    <w:rsid w:val="0034015F"/>
    <w:rsid w:val="00340195"/>
    <w:rsid w:val="00340213"/>
    <w:rsid w:val="00340226"/>
    <w:rsid w:val="003402D4"/>
    <w:rsid w:val="0034039F"/>
    <w:rsid w:val="00340551"/>
    <w:rsid w:val="00340587"/>
    <w:rsid w:val="003407EF"/>
    <w:rsid w:val="00340885"/>
    <w:rsid w:val="003408A8"/>
    <w:rsid w:val="0034092A"/>
    <w:rsid w:val="00340AD4"/>
    <w:rsid w:val="00340AE2"/>
    <w:rsid w:val="00340AF6"/>
    <w:rsid w:val="00340B72"/>
    <w:rsid w:val="00340BE4"/>
    <w:rsid w:val="00340CF2"/>
    <w:rsid w:val="00340E15"/>
    <w:rsid w:val="00340F87"/>
    <w:rsid w:val="00340F95"/>
    <w:rsid w:val="0034103B"/>
    <w:rsid w:val="003412A6"/>
    <w:rsid w:val="00341580"/>
    <w:rsid w:val="00341692"/>
    <w:rsid w:val="00341696"/>
    <w:rsid w:val="003417E2"/>
    <w:rsid w:val="00341841"/>
    <w:rsid w:val="00341914"/>
    <w:rsid w:val="003419C4"/>
    <w:rsid w:val="00341C40"/>
    <w:rsid w:val="00341D98"/>
    <w:rsid w:val="00342081"/>
    <w:rsid w:val="003420E1"/>
    <w:rsid w:val="003420FB"/>
    <w:rsid w:val="00342105"/>
    <w:rsid w:val="00342122"/>
    <w:rsid w:val="00342132"/>
    <w:rsid w:val="003422DE"/>
    <w:rsid w:val="00342398"/>
    <w:rsid w:val="003423FE"/>
    <w:rsid w:val="00342477"/>
    <w:rsid w:val="003424FE"/>
    <w:rsid w:val="0034255B"/>
    <w:rsid w:val="00342634"/>
    <w:rsid w:val="003427F0"/>
    <w:rsid w:val="00342992"/>
    <w:rsid w:val="00342A59"/>
    <w:rsid w:val="00342AAD"/>
    <w:rsid w:val="00342AB7"/>
    <w:rsid w:val="00342AE5"/>
    <w:rsid w:val="00342B54"/>
    <w:rsid w:val="00342C43"/>
    <w:rsid w:val="00342F9B"/>
    <w:rsid w:val="003431AE"/>
    <w:rsid w:val="0034322C"/>
    <w:rsid w:val="00343248"/>
    <w:rsid w:val="003432F4"/>
    <w:rsid w:val="003434FC"/>
    <w:rsid w:val="00343593"/>
    <w:rsid w:val="003435F8"/>
    <w:rsid w:val="003436DD"/>
    <w:rsid w:val="003438E6"/>
    <w:rsid w:val="00343A76"/>
    <w:rsid w:val="00343ABD"/>
    <w:rsid w:val="00343BCA"/>
    <w:rsid w:val="00343CB0"/>
    <w:rsid w:val="00343D6E"/>
    <w:rsid w:val="00343D94"/>
    <w:rsid w:val="00343DFD"/>
    <w:rsid w:val="00343EBD"/>
    <w:rsid w:val="00343F16"/>
    <w:rsid w:val="00343F7C"/>
    <w:rsid w:val="0034434F"/>
    <w:rsid w:val="003445CA"/>
    <w:rsid w:val="00344635"/>
    <w:rsid w:val="00344701"/>
    <w:rsid w:val="003447C4"/>
    <w:rsid w:val="003447E5"/>
    <w:rsid w:val="003448BA"/>
    <w:rsid w:val="00344918"/>
    <w:rsid w:val="0034492D"/>
    <w:rsid w:val="00344932"/>
    <w:rsid w:val="00344A60"/>
    <w:rsid w:val="00344C2E"/>
    <w:rsid w:val="00344DD0"/>
    <w:rsid w:val="00344DF0"/>
    <w:rsid w:val="00344E32"/>
    <w:rsid w:val="00344F2B"/>
    <w:rsid w:val="00345358"/>
    <w:rsid w:val="003455CC"/>
    <w:rsid w:val="003455D2"/>
    <w:rsid w:val="0034577D"/>
    <w:rsid w:val="00345853"/>
    <w:rsid w:val="003458B2"/>
    <w:rsid w:val="00345963"/>
    <w:rsid w:val="00345996"/>
    <w:rsid w:val="00345C90"/>
    <w:rsid w:val="00345DD1"/>
    <w:rsid w:val="00345FB6"/>
    <w:rsid w:val="003460AC"/>
    <w:rsid w:val="0034644B"/>
    <w:rsid w:val="003464DF"/>
    <w:rsid w:val="00346589"/>
    <w:rsid w:val="003466D4"/>
    <w:rsid w:val="003466F5"/>
    <w:rsid w:val="0034671B"/>
    <w:rsid w:val="00346CB3"/>
    <w:rsid w:val="00346D7A"/>
    <w:rsid w:val="00346D84"/>
    <w:rsid w:val="00346DCB"/>
    <w:rsid w:val="00346EB1"/>
    <w:rsid w:val="00346F52"/>
    <w:rsid w:val="003470E3"/>
    <w:rsid w:val="0034735A"/>
    <w:rsid w:val="0034749B"/>
    <w:rsid w:val="00347690"/>
    <w:rsid w:val="003476C6"/>
    <w:rsid w:val="0034771A"/>
    <w:rsid w:val="00347A9E"/>
    <w:rsid w:val="00347AA7"/>
    <w:rsid w:val="00347C45"/>
    <w:rsid w:val="00347F26"/>
    <w:rsid w:val="00347F8C"/>
    <w:rsid w:val="00347F93"/>
    <w:rsid w:val="00350133"/>
    <w:rsid w:val="003502F4"/>
    <w:rsid w:val="0035035B"/>
    <w:rsid w:val="003503B3"/>
    <w:rsid w:val="00350587"/>
    <w:rsid w:val="0035059C"/>
    <w:rsid w:val="00350759"/>
    <w:rsid w:val="003507A1"/>
    <w:rsid w:val="00350ADE"/>
    <w:rsid w:val="00350B5C"/>
    <w:rsid w:val="00350CC7"/>
    <w:rsid w:val="00350DE8"/>
    <w:rsid w:val="00350EE0"/>
    <w:rsid w:val="00350EE8"/>
    <w:rsid w:val="00350F48"/>
    <w:rsid w:val="003511FB"/>
    <w:rsid w:val="00351235"/>
    <w:rsid w:val="00351274"/>
    <w:rsid w:val="003512CA"/>
    <w:rsid w:val="0035146B"/>
    <w:rsid w:val="00351553"/>
    <w:rsid w:val="003515A9"/>
    <w:rsid w:val="003515B7"/>
    <w:rsid w:val="003515C0"/>
    <w:rsid w:val="00351685"/>
    <w:rsid w:val="00351731"/>
    <w:rsid w:val="00351922"/>
    <w:rsid w:val="00351A08"/>
    <w:rsid w:val="00351AA7"/>
    <w:rsid w:val="00351AC5"/>
    <w:rsid w:val="00351D03"/>
    <w:rsid w:val="00351D67"/>
    <w:rsid w:val="00351E7F"/>
    <w:rsid w:val="00351EBE"/>
    <w:rsid w:val="003521CB"/>
    <w:rsid w:val="00352780"/>
    <w:rsid w:val="003528D2"/>
    <w:rsid w:val="00352950"/>
    <w:rsid w:val="0035295A"/>
    <w:rsid w:val="00352A47"/>
    <w:rsid w:val="00352C3A"/>
    <w:rsid w:val="00352E0F"/>
    <w:rsid w:val="00352F34"/>
    <w:rsid w:val="00352FBE"/>
    <w:rsid w:val="00352FCB"/>
    <w:rsid w:val="003531E8"/>
    <w:rsid w:val="003532F3"/>
    <w:rsid w:val="003537C6"/>
    <w:rsid w:val="0035385D"/>
    <w:rsid w:val="00353AD3"/>
    <w:rsid w:val="00353B74"/>
    <w:rsid w:val="00353B84"/>
    <w:rsid w:val="00353BF8"/>
    <w:rsid w:val="00353CA2"/>
    <w:rsid w:val="00353CC0"/>
    <w:rsid w:val="00353D7C"/>
    <w:rsid w:val="00353E5A"/>
    <w:rsid w:val="00353F1C"/>
    <w:rsid w:val="00353F40"/>
    <w:rsid w:val="00353F59"/>
    <w:rsid w:val="00353FE0"/>
    <w:rsid w:val="0035415D"/>
    <w:rsid w:val="003541A6"/>
    <w:rsid w:val="00354203"/>
    <w:rsid w:val="00354220"/>
    <w:rsid w:val="003543EF"/>
    <w:rsid w:val="00354400"/>
    <w:rsid w:val="00354580"/>
    <w:rsid w:val="003546CC"/>
    <w:rsid w:val="003546CE"/>
    <w:rsid w:val="003547A1"/>
    <w:rsid w:val="00354B65"/>
    <w:rsid w:val="00354DE8"/>
    <w:rsid w:val="00354E1A"/>
    <w:rsid w:val="00354F3A"/>
    <w:rsid w:val="00354F55"/>
    <w:rsid w:val="00354F93"/>
    <w:rsid w:val="00354FE7"/>
    <w:rsid w:val="0035516C"/>
    <w:rsid w:val="003551B1"/>
    <w:rsid w:val="00355338"/>
    <w:rsid w:val="003555B7"/>
    <w:rsid w:val="00355650"/>
    <w:rsid w:val="0035574E"/>
    <w:rsid w:val="003557FE"/>
    <w:rsid w:val="00355823"/>
    <w:rsid w:val="00355840"/>
    <w:rsid w:val="0035585E"/>
    <w:rsid w:val="00355937"/>
    <w:rsid w:val="00355AFC"/>
    <w:rsid w:val="00355CFF"/>
    <w:rsid w:val="00355D7C"/>
    <w:rsid w:val="00355FEA"/>
    <w:rsid w:val="00356080"/>
    <w:rsid w:val="003560AB"/>
    <w:rsid w:val="003560AC"/>
    <w:rsid w:val="00356153"/>
    <w:rsid w:val="00356156"/>
    <w:rsid w:val="0035617B"/>
    <w:rsid w:val="0035628B"/>
    <w:rsid w:val="003563F7"/>
    <w:rsid w:val="0035645F"/>
    <w:rsid w:val="0035651F"/>
    <w:rsid w:val="00356599"/>
    <w:rsid w:val="00356687"/>
    <w:rsid w:val="003566EC"/>
    <w:rsid w:val="00356929"/>
    <w:rsid w:val="00356A6F"/>
    <w:rsid w:val="00356A80"/>
    <w:rsid w:val="00356ACF"/>
    <w:rsid w:val="00356BCB"/>
    <w:rsid w:val="00356C0E"/>
    <w:rsid w:val="00356C6A"/>
    <w:rsid w:val="00356D58"/>
    <w:rsid w:val="00356D82"/>
    <w:rsid w:val="00356F01"/>
    <w:rsid w:val="00356F36"/>
    <w:rsid w:val="00357067"/>
    <w:rsid w:val="003572D8"/>
    <w:rsid w:val="0035745F"/>
    <w:rsid w:val="003574A8"/>
    <w:rsid w:val="00357535"/>
    <w:rsid w:val="0035756E"/>
    <w:rsid w:val="00357676"/>
    <w:rsid w:val="00357A76"/>
    <w:rsid w:val="00357A9D"/>
    <w:rsid w:val="00357AD5"/>
    <w:rsid w:val="00357B32"/>
    <w:rsid w:val="00357BE3"/>
    <w:rsid w:val="00357C24"/>
    <w:rsid w:val="00357C50"/>
    <w:rsid w:val="00357C9F"/>
    <w:rsid w:val="00357D0D"/>
    <w:rsid w:val="00357D79"/>
    <w:rsid w:val="00357DAA"/>
    <w:rsid w:val="00357DCD"/>
    <w:rsid w:val="00357EFA"/>
    <w:rsid w:val="00360049"/>
    <w:rsid w:val="0036005F"/>
    <w:rsid w:val="00360076"/>
    <w:rsid w:val="00360267"/>
    <w:rsid w:val="00360302"/>
    <w:rsid w:val="00360403"/>
    <w:rsid w:val="003604E8"/>
    <w:rsid w:val="00360603"/>
    <w:rsid w:val="003606F2"/>
    <w:rsid w:val="0036076A"/>
    <w:rsid w:val="003609FD"/>
    <w:rsid w:val="00360A10"/>
    <w:rsid w:val="00360A55"/>
    <w:rsid w:val="00360A5B"/>
    <w:rsid w:val="00360B1E"/>
    <w:rsid w:val="00360B41"/>
    <w:rsid w:val="00360B4C"/>
    <w:rsid w:val="00360F67"/>
    <w:rsid w:val="00360F69"/>
    <w:rsid w:val="0036101B"/>
    <w:rsid w:val="003610A3"/>
    <w:rsid w:val="00361307"/>
    <w:rsid w:val="003614F7"/>
    <w:rsid w:val="0036160C"/>
    <w:rsid w:val="0036160F"/>
    <w:rsid w:val="00361909"/>
    <w:rsid w:val="00361910"/>
    <w:rsid w:val="00361A99"/>
    <w:rsid w:val="00361C2D"/>
    <w:rsid w:val="00361FA8"/>
    <w:rsid w:val="003621D5"/>
    <w:rsid w:val="003621D6"/>
    <w:rsid w:val="0036222F"/>
    <w:rsid w:val="00362270"/>
    <w:rsid w:val="003622D2"/>
    <w:rsid w:val="003623A1"/>
    <w:rsid w:val="003623B8"/>
    <w:rsid w:val="003623C4"/>
    <w:rsid w:val="00362403"/>
    <w:rsid w:val="0036269F"/>
    <w:rsid w:val="0036282B"/>
    <w:rsid w:val="00362A16"/>
    <w:rsid w:val="00362B68"/>
    <w:rsid w:val="00362CAF"/>
    <w:rsid w:val="00362CF0"/>
    <w:rsid w:val="00362D05"/>
    <w:rsid w:val="00362D15"/>
    <w:rsid w:val="00362DBA"/>
    <w:rsid w:val="00362DFC"/>
    <w:rsid w:val="00362E22"/>
    <w:rsid w:val="00362EA5"/>
    <w:rsid w:val="00362F95"/>
    <w:rsid w:val="00362FF5"/>
    <w:rsid w:val="00363050"/>
    <w:rsid w:val="00363090"/>
    <w:rsid w:val="0036312E"/>
    <w:rsid w:val="00363283"/>
    <w:rsid w:val="0036333D"/>
    <w:rsid w:val="0036355F"/>
    <w:rsid w:val="003636AA"/>
    <w:rsid w:val="0036378A"/>
    <w:rsid w:val="003639B9"/>
    <w:rsid w:val="00363B6F"/>
    <w:rsid w:val="00363B81"/>
    <w:rsid w:val="00363C8F"/>
    <w:rsid w:val="00363C93"/>
    <w:rsid w:val="00363D4A"/>
    <w:rsid w:val="00363E17"/>
    <w:rsid w:val="00363EC0"/>
    <w:rsid w:val="00364281"/>
    <w:rsid w:val="003642E5"/>
    <w:rsid w:val="0036432B"/>
    <w:rsid w:val="0036435D"/>
    <w:rsid w:val="00364498"/>
    <w:rsid w:val="003645AF"/>
    <w:rsid w:val="00364657"/>
    <w:rsid w:val="003646A7"/>
    <w:rsid w:val="003646EA"/>
    <w:rsid w:val="00364742"/>
    <w:rsid w:val="003648E5"/>
    <w:rsid w:val="00364970"/>
    <w:rsid w:val="003649F2"/>
    <w:rsid w:val="00364D30"/>
    <w:rsid w:val="00364D71"/>
    <w:rsid w:val="00364D85"/>
    <w:rsid w:val="00364E74"/>
    <w:rsid w:val="003650D1"/>
    <w:rsid w:val="0036532E"/>
    <w:rsid w:val="00365358"/>
    <w:rsid w:val="0036543D"/>
    <w:rsid w:val="003654A1"/>
    <w:rsid w:val="003655A1"/>
    <w:rsid w:val="00365802"/>
    <w:rsid w:val="003658CA"/>
    <w:rsid w:val="0036590A"/>
    <w:rsid w:val="00365AD4"/>
    <w:rsid w:val="00365B94"/>
    <w:rsid w:val="00365C0C"/>
    <w:rsid w:val="00365C15"/>
    <w:rsid w:val="00365D3B"/>
    <w:rsid w:val="00365DD3"/>
    <w:rsid w:val="00365E3D"/>
    <w:rsid w:val="00365FA2"/>
    <w:rsid w:val="00366237"/>
    <w:rsid w:val="003662BF"/>
    <w:rsid w:val="003662C8"/>
    <w:rsid w:val="0036635E"/>
    <w:rsid w:val="00366503"/>
    <w:rsid w:val="00366650"/>
    <w:rsid w:val="003666BD"/>
    <w:rsid w:val="00366779"/>
    <w:rsid w:val="003667D6"/>
    <w:rsid w:val="0036682B"/>
    <w:rsid w:val="003668A3"/>
    <w:rsid w:val="003668D2"/>
    <w:rsid w:val="00366952"/>
    <w:rsid w:val="00366961"/>
    <w:rsid w:val="00366A1B"/>
    <w:rsid w:val="00366BE9"/>
    <w:rsid w:val="00366C93"/>
    <w:rsid w:val="00366D00"/>
    <w:rsid w:val="00366F4E"/>
    <w:rsid w:val="00367058"/>
    <w:rsid w:val="003670A9"/>
    <w:rsid w:val="003671FA"/>
    <w:rsid w:val="0036721D"/>
    <w:rsid w:val="003672BB"/>
    <w:rsid w:val="003675DA"/>
    <w:rsid w:val="003676AF"/>
    <w:rsid w:val="003677AF"/>
    <w:rsid w:val="00367829"/>
    <w:rsid w:val="003678D8"/>
    <w:rsid w:val="00367BA5"/>
    <w:rsid w:val="00367BEE"/>
    <w:rsid w:val="00367C11"/>
    <w:rsid w:val="00367C4A"/>
    <w:rsid w:val="00367CF8"/>
    <w:rsid w:val="00367EA1"/>
    <w:rsid w:val="00367F40"/>
    <w:rsid w:val="00367F4C"/>
    <w:rsid w:val="00370153"/>
    <w:rsid w:val="00370161"/>
    <w:rsid w:val="00370174"/>
    <w:rsid w:val="003703DC"/>
    <w:rsid w:val="0037055C"/>
    <w:rsid w:val="0037058A"/>
    <w:rsid w:val="0037073C"/>
    <w:rsid w:val="0037084F"/>
    <w:rsid w:val="00370B4B"/>
    <w:rsid w:val="00370C32"/>
    <w:rsid w:val="00370CB3"/>
    <w:rsid w:val="00370DDD"/>
    <w:rsid w:val="00370DDE"/>
    <w:rsid w:val="00370EF0"/>
    <w:rsid w:val="00370FEE"/>
    <w:rsid w:val="0037107C"/>
    <w:rsid w:val="003711DA"/>
    <w:rsid w:val="00371279"/>
    <w:rsid w:val="00371282"/>
    <w:rsid w:val="00371287"/>
    <w:rsid w:val="003713AA"/>
    <w:rsid w:val="003713E0"/>
    <w:rsid w:val="0037147C"/>
    <w:rsid w:val="003714A0"/>
    <w:rsid w:val="00371519"/>
    <w:rsid w:val="00371524"/>
    <w:rsid w:val="00371535"/>
    <w:rsid w:val="003715CC"/>
    <w:rsid w:val="00371667"/>
    <w:rsid w:val="0037166C"/>
    <w:rsid w:val="0037168F"/>
    <w:rsid w:val="003717C5"/>
    <w:rsid w:val="003718B4"/>
    <w:rsid w:val="00371974"/>
    <w:rsid w:val="003719DA"/>
    <w:rsid w:val="00371A49"/>
    <w:rsid w:val="00371C97"/>
    <w:rsid w:val="00371EA4"/>
    <w:rsid w:val="00371F96"/>
    <w:rsid w:val="0037200C"/>
    <w:rsid w:val="003720D2"/>
    <w:rsid w:val="0037232E"/>
    <w:rsid w:val="00372364"/>
    <w:rsid w:val="00372650"/>
    <w:rsid w:val="0037271F"/>
    <w:rsid w:val="00372827"/>
    <w:rsid w:val="00372870"/>
    <w:rsid w:val="003728CC"/>
    <w:rsid w:val="00372AD0"/>
    <w:rsid w:val="00372C93"/>
    <w:rsid w:val="00372CD3"/>
    <w:rsid w:val="00373007"/>
    <w:rsid w:val="00373068"/>
    <w:rsid w:val="0037308C"/>
    <w:rsid w:val="00373148"/>
    <w:rsid w:val="003731E5"/>
    <w:rsid w:val="0037320F"/>
    <w:rsid w:val="003732AE"/>
    <w:rsid w:val="0037338F"/>
    <w:rsid w:val="0037339D"/>
    <w:rsid w:val="003733AB"/>
    <w:rsid w:val="003735C8"/>
    <w:rsid w:val="0037364A"/>
    <w:rsid w:val="00373669"/>
    <w:rsid w:val="00373948"/>
    <w:rsid w:val="00373A1D"/>
    <w:rsid w:val="00373A3F"/>
    <w:rsid w:val="00373B9D"/>
    <w:rsid w:val="00373E60"/>
    <w:rsid w:val="00373F58"/>
    <w:rsid w:val="0037408E"/>
    <w:rsid w:val="003740A9"/>
    <w:rsid w:val="0037422A"/>
    <w:rsid w:val="00374261"/>
    <w:rsid w:val="0037427E"/>
    <w:rsid w:val="0037429E"/>
    <w:rsid w:val="00374358"/>
    <w:rsid w:val="00374361"/>
    <w:rsid w:val="00374496"/>
    <w:rsid w:val="00374592"/>
    <w:rsid w:val="003745AF"/>
    <w:rsid w:val="00374715"/>
    <w:rsid w:val="0037493B"/>
    <w:rsid w:val="003749FA"/>
    <w:rsid w:val="00374D66"/>
    <w:rsid w:val="00374D96"/>
    <w:rsid w:val="00374F1E"/>
    <w:rsid w:val="00374F47"/>
    <w:rsid w:val="00374FA8"/>
    <w:rsid w:val="00375047"/>
    <w:rsid w:val="003750B5"/>
    <w:rsid w:val="0037515C"/>
    <w:rsid w:val="0037539B"/>
    <w:rsid w:val="0037547C"/>
    <w:rsid w:val="003754AB"/>
    <w:rsid w:val="003754AD"/>
    <w:rsid w:val="0037555E"/>
    <w:rsid w:val="003756C8"/>
    <w:rsid w:val="00375750"/>
    <w:rsid w:val="003757E0"/>
    <w:rsid w:val="00375877"/>
    <w:rsid w:val="00375960"/>
    <w:rsid w:val="003759B3"/>
    <w:rsid w:val="003759BC"/>
    <w:rsid w:val="00375A2D"/>
    <w:rsid w:val="00375A6A"/>
    <w:rsid w:val="00375A94"/>
    <w:rsid w:val="00375ACB"/>
    <w:rsid w:val="00375C3A"/>
    <w:rsid w:val="00375E5E"/>
    <w:rsid w:val="00375FB0"/>
    <w:rsid w:val="00376010"/>
    <w:rsid w:val="00376021"/>
    <w:rsid w:val="003761E5"/>
    <w:rsid w:val="00376253"/>
    <w:rsid w:val="0037634B"/>
    <w:rsid w:val="003763A9"/>
    <w:rsid w:val="003766A1"/>
    <w:rsid w:val="00376741"/>
    <w:rsid w:val="003767C8"/>
    <w:rsid w:val="00376868"/>
    <w:rsid w:val="003768BA"/>
    <w:rsid w:val="00376932"/>
    <w:rsid w:val="003769DC"/>
    <w:rsid w:val="00376B39"/>
    <w:rsid w:val="00376B9B"/>
    <w:rsid w:val="00376C3D"/>
    <w:rsid w:val="00376D02"/>
    <w:rsid w:val="00376DC9"/>
    <w:rsid w:val="00376E17"/>
    <w:rsid w:val="00376E1A"/>
    <w:rsid w:val="00376E5F"/>
    <w:rsid w:val="00376F22"/>
    <w:rsid w:val="00376F95"/>
    <w:rsid w:val="00377043"/>
    <w:rsid w:val="003771B3"/>
    <w:rsid w:val="003771D3"/>
    <w:rsid w:val="00377321"/>
    <w:rsid w:val="003775FF"/>
    <w:rsid w:val="003776CF"/>
    <w:rsid w:val="0037793E"/>
    <w:rsid w:val="00377AAC"/>
    <w:rsid w:val="00377D43"/>
    <w:rsid w:val="00377DD4"/>
    <w:rsid w:val="00377E26"/>
    <w:rsid w:val="00377E4D"/>
    <w:rsid w:val="00377E4F"/>
    <w:rsid w:val="00377E8E"/>
    <w:rsid w:val="00377E9F"/>
    <w:rsid w:val="00377EA4"/>
    <w:rsid w:val="00377EE0"/>
    <w:rsid w:val="00377F5D"/>
    <w:rsid w:val="00380258"/>
    <w:rsid w:val="003802AE"/>
    <w:rsid w:val="00380301"/>
    <w:rsid w:val="00380361"/>
    <w:rsid w:val="003803B9"/>
    <w:rsid w:val="003803BB"/>
    <w:rsid w:val="00380585"/>
    <w:rsid w:val="00380620"/>
    <w:rsid w:val="00380676"/>
    <w:rsid w:val="00380959"/>
    <w:rsid w:val="003809E2"/>
    <w:rsid w:val="00380AA3"/>
    <w:rsid w:val="00380B19"/>
    <w:rsid w:val="00380D11"/>
    <w:rsid w:val="00380D53"/>
    <w:rsid w:val="00380D5F"/>
    <w:rsid w:val="00380E22"/>
    <w:rsid w:val="00380EE1"/>
    <w:rsid w:val="00380F89"/>
    <w:rsid w:val="00381002"/>
    <w:rsid w:val="00381007"/>
    <w:rsid w:val="003810BF"/>
    <w:rsid w:val="003810F6"/>
    <w:rsid w:val="00381169"/>
    <w:rsid w:val="003811C9"/>
    <w:rsid w:val="00381282"/>
    <w:rsid w:val="003812A6"/>
    <w:rsid w:val="003812F5"/>
    <w:rsid w:val="003813F2"/>
    <w:rsid w:val="003814D1"/>
    <w:rsid w:val="003814FD"/>
    <w:rsid w:val="0038152B"/>
    <w:rsid w:val="0038152E"/>
    <w:rsid w:val="00381584"/>
    <w:rsid w:val="0038159C"/>
    <w:rsid w:val="0038169D"/>
    <w:rsid w:val="0038169F"/>
    <w:rsid w:val="003817AA"/>
    <w:rsid w:val="003818E2"/>
    <w:rsid w:val="00381997"/>
    <w:rsid w:val="00381A0B"/>
    <w:rsid w:val="00381A95"/>
    <w:rsid w:val="00381CF2"/>
    <w:rsid w:val="00381D39"/>
    <w:rsid w:val="00381EB5"/>
    <w:rsid w:val="0038209F"/>
    <w:rsid w:val="003820CB"/>
    <w:rsid w:val="00382127"/>
    <w:rsid w:val="00382222"/>
    <w:rsid w:val="0038223C"/>
    <w:rsid w:val="00382249"/>
    <w:rsid w:val="003822AC"/>
    <w:rsid w:val="003822FB"/>
    <w:rsid w:val="0038237F"/>
    <w:rsid w:val="003823A7"/>
    <w:rsid w:val="003823F3"/>
    <w:rsid w:val="0038249D"/>
    <w:rsid w:val="00382924"/>
    <w:rsid w:val="00382968"/>
    <w:rsid w:val="0038297B"/>
    <w:rsid w:val="003829B3"/>
    <w:rsid w:val="00382A0D"/>
    <w:rsid w:val="00382A1E"/>
    <w:rsid w:val="00382A24"/>
    <w:rsid w:val="00382C5F"/>
    <w:rsid w:val="00382C68"/>
    <w:rsid w:val="00382C9C"/>
    <w:rsid w:val="00382D94"/>
    <w:rsid w:val="00382DBC"/>
    <w:rsid w:val="0038311F"/>
    <w:rsid w:val="0038325B"/>
    <w:rsid w:val="0038330D"/>
    <w:rsid w:val="003834ED"/>
    <w:rsid w:val="0038353D"/>
    <w:rsid w:val="00383542"/>
    <w:rsid w:val="00383550"/>
    <w:rsid w:val="003838CB"/>
    <w:rsid w:val="00383953"/>
    <w:rsid w:val="00383961"/>
    <w:rsid w:val="00383A7F"/>
    <w:rsid w:val="00383A89"/>
    <w:rsid w:val="00383AB4"/>
    <w:rsid w:val="00383BD1"/>
    <w:rsid w:val="00383BDE"/>
    <w:rsid w:val="00383BF4"/>
    <w:rsid w:val="00383D4A"/>
    <w:rsid w:val="00383F46"/>
    <w:rsid w:val="00383F94"/>
    <w:rsid w:val="00384282"/>
    <w:rsid w:val="003843F8"/>
    <w:rsid w:val="0038445E"/>
    <w:rsid w:val="003844AC"/>
    <w:rsid w:val="00384522"/>
    <w:rsid w:val="00384528"/>
    <w:rsid w:val="00384652"/>
    <w:rsid w:val="00384669"/>
    <w:rsid w:val="003846B5"/>
    <w:rsid w:val="003847E7"/>
    <w:rsid w:val="00384828"/>
    <w:rsid w:val="00384858"/>
    <w:rsid w:val="00384993"/>
    <w:rsid w:val="00384AC1"/>
    <w:rsid w:val="00384CE0"/>
    <w:rsid w:val="00384D06"/>
    <w:rsid w:val="00384D6F"/>
    <w:rsid w:val="00384E21"/>
    <w:rsid w:val="00384F52"/>
    <w:rsid w:val="0038507A"/>
    <w:rsid w:val="00385119"/>
    <w:rsid w:val="00385126"/>
    <w:rsid w:val="0038519D"/>
    <w:rsid w:val="00385236"/>
    <w:rsid w:val="003852C8"/>
    <w:rsid w:val="00385394"/>
    <w:rsid w:val="003853A8"/>
    <w:rsid w:val="00385442"/>
    <w:rsid w:val="0038545E"/>
    <w:rsid w:val="00385525"/>
    <w:rsid w:val="0038552E"/>
    <w:rsid w:val="0038556B"/>
    <w:rsid w:val="003855B0"/>
    <w:rsid w:val="003856C0"/>
    <w:rsid w:val="003856D6"/>
    <w:rsid w:val="003857F2"/>
    <w:rsid w:val="00385AD2"/>
    <w:rsid w:val="00385C52"/>
    <w:rsid w:val="00385CB3"/>
    <w:rsid w:val="00385D08"/>
    <w:rsid w:val="00385D39"/>
    <w:rsid w:val="00385E0C"/>
    <w:rsid w:val="00385E4B"/>
    <w:rsid w:val="00385E75"/>
    <w:rsid w:val="00385E85"/>
    <w:rsid w:val="00385EA4"/>
    <w:rsid w:val="00385EFB"/>
    <w:rsid w:val="00385F18"/>
    <w:rsid w:val="00385FCB"/>
    <w:rsid w:val="0038607F"/>
    <w:rsid w:val="003860C4"/>
    <w:rsid w:val="00386122"/>
    <w:rsid w:val="00386184"/>
    <w:rsid w:val="00386234"/>
    <w:rsid w:val="00386347"/>
    <w:rsid w:val="00386393"/>
    <w:rsid w:val="0038641A"/>
    <w:rsid w:val="003864A1"/>
    <w:rsid w:val="003865B2"/>
    <w:rsid w:val="00386874"/>
    <w:rsid w:val="00386977"/>
    <w:rsid w:val="00386C37"/>
    <w:rsid w:val="00386CA0"/>
    <w:rsid w:val="00386D91"/>
    <w:rsid w:val="00386DC4"/>
    <w:rsid w:val="00386F04"/>
    <w:rsid w:val="00386F95"/>
    <w:rsid w:val="003870CD"/>
    <w:rsid w:val="0038713D"/>
    <w:rsid w:val="0038722F"/>
    <w:rsid w:val="00387434"/>
    <w:rsid w:val="00387554"/>
    <w:rsid w:val="003875E7"/>
    <w:rsid w:val="00387722"/>
    <w:rsid w:val="00387781"/>
    <w:rsid w:val="00387990"/>
    <w:rsid w:val="00387B5B"/>
    <w:rsid w:val="00387C19"/>
    <w:rsid w:val="00387C7D"/>
    <w:rsid w:val="00387C93"/>
    <w:rsid w:val="00387DAA"/>
    <w:rsid w:val="00387F98"/>
    <w:rsid w:val="0039002D"/>
    <w:rsid w:val="003900BA"/>
    <w:rsid w:val="003900D2"/>
    <w:rsid w:val="003900E1"/>
    <w:rsid w:val="00390247"/>
    <w:rsid w:val="00390292"/>
    <w:rsid w:val="00390522"/>
    <w:rsid w:val="0039057F"/>
    <w:rsid w:val="0039087B"/>
    <w:rsid w:val="003908EB"/>
    <w:rsid w:val="00390943"/>
    <w:rsid w:val="00390AB0"/>
    <w:rsid w:val="00390B09"/>
    <w:rsid w:val="00390D2B"/>
    <w:rsid w:val="00390D64"/>
    <w:rsid w:val="00390E21"/>
    <w:rsid w:val="00390F1F"/>
    <w:rsid w:val="00391170"/>
    <w:rsid w:val="003912CD"/>
    <w:rsid w:val="0039133C"/>
    <w:rsid w:val="00391453"/>
    <w:rsid w:val="003914A7"/>
    <w:rsid w:val="003915A1"/>
    <w:rsid w:val="003915AB"/>
    <w:rsid w:val="003917BE"/>
    <w:rsid w:val="0039180F"/>
    <w:rsid w:val="003919AB"/>
    <w:rsid w:val="003919D9"/>
    <w:rsid w:val="00391A6D"/>
    <w:rsid w:val="00391B6D"/>
    <w:rsid w:val="00391BDD"/>
    <w:rsid w:val="00391C35"/>
    <w:rsid w:val="00391D0A"/>
    <w:rsid w:val="00391D47"/>
    <w:rsid w:val="00391D52"/>
    <w:rsid w:val="00391D7D"/>
    <w:rsid w:val="00391D96"/>
    <w:rsid w:val="00391DA7"/>
    <w:rsid w:val="00391E2F"/>
    <w:rsid w:val="00391E63"/>
    <w:rsid w:val="00391E77"/>
    <w:rsid w:val="00391EFF"/>
    <w:rsid w:val="00391F1C"/>
    <w:rsid w:val="00391F73"/>
    <w:rsid w:val="00391FCE"/>
    <w:rsid w:val="0039205A"/>
    <w:rsid w:val="003920D8"/>
    <w:rsid w:val="00392129"/>
    <w:rsid w:val="00392169"/>
    <w:rsid w:val="0039218E"/>
    <w:rsid w:val="00392213"/>
    <w:rsid w:val="00392227"/>
    <w:rsid w:val="00392261"/>
    <w:rsid w:val="003924EE"/>
    <w:rsid w:val="003924F7"/>
    <w:rsid w:val="003925B2"/>
    <w:rsid w:val="003926F6"/>
    <w:rsid w:val="00392771"/>
    <w:rsid w:val="00392830"/>
    <w:rsid w:val="00392923"/>
    <w:rsid w:val="00392A6F"/>
    <w:rsid w:val="00392B97"/>
    <w:rsid w:val="00392B99"/>
    <w:rsid w:val="00392C73"/>
    <w:rsid w:val="00392CA5"/>
    <w:rsid w:val="00392CCE"/>
    <w:rsid w:val="00392CF5"/>
    <w:rsid w:val="00392E74"/>
    <w:rsid w:val="003930E3"/>
    <w:rsid w:val="0039322A"/>
    <w:rsid w:val="003933FF"/>
    <w:rsid w:val="0039343F"/>
    <w:rsid w:val="003935B0"/>
    <w:rsid w:val="00393680"/>
    <w:rsid w:val="0039376A"/>
    <w:rsid w:val="003937EB"/>
    <w:rsid w:val="00393899"/>
    <w:rsid w:val="0039393B"/>
    <w:rsid w:val="00393A51"/>
    <w:rsid w:val="00393C1A"/>
    <w:rsid w:val="00393CD6"/>
    <w:rsid w:val="00393DEC"/>
    <w:rsid w:val="00393E4E"/>
    <w:rsid w:val="00393E5C"/>
    <w:rsid w:val="00393F7D"/>
    <w:rsid w:val="00394005"/>
    <w:rsid w:val="003940C1"/>
    <w:rsid w:val="003941CC"/>
    <w:rsid w:val="00394303"/>
    <w:rsid w:val="0039443A"/>
    <w:rsid w:val="0039452A"/>
    <w:rsid w:val="003945A5"/>
    <w:rsid w:val="003945B4"/>
    <w:rsid w:val="0039460F"/>
    <w:rsid w:val="00394668"/>
    <w:rsid w:val="003946D1"/>
    <w:rsid w:val="00394801"/>
    <w:rsid w:val="0039486A"/>
    <w:rsid w:val="00394942"/>
    <w:rsid w:val="003949A7"/>
    <w:rsid w:val="003949E0"/>
    <w:rsid w:val="00394A24"/>
    <w:rsid w:val="00394AEE"/>
    <w:rsid w:val="00394BE5"/>
    <w:rsid w:val="00394C0A"/>
    <w:rsid w:val="00394C41"/>
    <w:rsid w:val="00394C4D"/>
    <w:rsid w:val="00394FE7"/>
    <w:rsid w:val="00395048"/>
    <w:rsid w:val="003950AA"/>
    <w:rsid w:val="003951A1"/>
    <w:rsid w:val="0039521A"/>
    <w:rsid w:val="0039523C"/>
    <w:rsid w:val="003952A8"/>
    <w:rsid w:val="00395335"/>
    <w:rsid w:val="003953E0"/>
    <w:rsid w:val="00395540"/>
    <w:rsid w:val="00395552"/>
    <w:rsid w:val="0039570B"/>
    <w:rsid w:val="0039572E"/>
    <w:rsid w:val="00395795"/>
    <w:rsid w:val="003957C9"/>
    <w:rsid w:val="00395839"/>
    <w:rsid w:val="00395890"/>
    <w:rsid w:val="003958F6"/>
    <w:rsid w:val="00395914"/>
    <w:rsid w:val="0039594D"/>
    <w:rsid w:val="00395ADD"/>
    <w:rsid w:val="00395BCB"/>
    <w:rsid w:val="00395C18"/>
    <w:rsid w:val="00395C46"/>
    <w:rsid w:val="00395E53"/>
    <w:rsid w:val="00395F03"/>
    <w:rsid w:val="00395F27"/>
    <w:rsid w:val="00395F72"/>
    <w:rsid w:val="0039625D"/>
    <w:rsid w:val="003962D8"/>
    <w:rsid w:val="003963BF"/>
    <w:rsid w:val="003963E0"/>
    <w:rsid w:val="0039655A"/>
    <w:rsid w:val="003965CC"/>
    <w:rsid w:val="003965FC"/>
    <w:rsid w:val="00396617"/>
    <w:rsid w:val="003968DE"/>
    <w:rsid w:val="00396909"/>
    <w:rsid w:val="00396977"/>
    <w:rsid w:val="00396A84"/>
    <w:rsid w:val="00396CBC"/>
    <w:rsid w:val="0039708B"/>
    <w:rsid w:val="00397109"/>
    <w:rsid w:val="003971BE"/>
    <w:rsid w:val="0039724C"/>
    <w:rsid w:val="00397311"/>
    <w:rsid w:val="00397394"/>
    <w:rsid w:val="00397550"/>
    <w:rsid w:val="00397573"/>
    <w:rsid w:val="00397787"/>
    <w:rsid w:val="00397861"/>
    <w:rsid w:val="0039786B"/>
    <w:rsid w:val="003978E8"/>
    <w:rsid w:val="0039796A"/>
    <w:rsid w:val="00397B28"/>
    <w:rsid w:val="00397CBA"/>
    <w:rsid w:val="00397E67"/>
    <w:rsid w:val="00397EF0"/>
    <w:rsid w:val="003A00E2"/>
    <w:rsid w:val="003A015C"/>
    <w:rsid w:val="003A017C"/>
    <w:rsid w:val="003A03A0"/>
    <w:rsid w:val="003A03C3"/>
    <w:rsid w:val="003A0473"/>
    <w:rsid w:val="003A0927"/>
    <w:rsid w:val="003A0A8B"/>
    <w:rsid w:val="003A0AF9"/>
    <w:rsid w:val="003A0B0C"/>
    <w:rsid w:val="003A0B4E"/>
    <w:rsid w:val="003A0C0F"/>
    <w:rsid w:val="003A0C16"/>
    <w:rsid w:val="003A0C8C"/>
    <w:rsid w:val="003A0D39"/>
    <w:rsid w:val="003A113C"/>
    <w:rsid w:val="003A12CE"/>
    <w:rsid w:val="003A12E6"/>
    <w:rsid w:val="003A12F8"/>
    <w:rsid w:val="003A130C"/>
    <w:rsid w:val="003A1359"/>
    <w:rsid w:val="003A136D"/>
    <w:rsid w:val="003A142E"/>
    <w:rsid w:val="003A1484"/>
    <w:rsid w:val="003A148A"/>
    <w:rsid w:val="003A1721"/>
    <w:rsid w:val="003A1766"/>
    <w:rsid w:val="003A1934"/>
    <w:rsid w:val="003A19C5"/>
    <w:rsid w:val="003A1B7B"/>
    <w:rsid w:val="003A1BA4"/>
    <w:rsid w:val="003A1DF9"/>
    <w:rsid w:val="003A1F31"/>
    <w:rsid w:val="003A1F4B"/>
    <w:rsid w:val="003A1F82"/>
    <w:rsid w:val="003A2006"/>
    <w:rsid w:val="003A21C2"/>
    <w:rsid w:val="003A231D"/>
    <w:rsid w:val="003A2406"/>
    <w:rsid w:val="003A24C5"/>
    <w:rsid w:val="003A24F9"/>
    <w:rsid w:val="003A2506"/>
    <w:rsid w:val="003A265E"/>
    <w:rsid w:val="003A269C"/>
    <w:rsid w:val="003A26DF"/>
    <w:rsid w:val="003A270C"/>
    <w:rsid w:val="003A2733"/>
    <w:rsid w:val="003A274F"/>
    <w:rsid w:val="003A27BF"/>
    <w:rsid w:val="003A27FF"/>
    <w:rsid w:val="003A2867"/>
    <w:rsid w:val="003A28D1"/>
    <w:rsid w:val="003A292D"/>
    <w:rsid w:val="003A2962"/>
    <w:rsid w:val="003A2AB8"/>
    <w:rsid w:val="003A2BFB"/>
    <w:rsid w:val="003A2C8B"/>
    <w:rsid w:val="003A2CB1"/>
    <w:rsid w:val="003A2D06"/>
    <w:rsid w:val="003A2E23"/>
    <w:rsid w:val="003A2F4A"/>
    <w:rsid w:val="003A2F50"/>
    <w:rsid w:val="003A3062"/>
    <w:rsid w:val="003A3096"/>
    <w:rsid w:val="003A30DC"/>
    <w:rsid w:val="003A3153"/>
    <w:rsid w:val="003A31C1"/>
    <w:rsid w:val="003A334A"/>
    <w:rsid w:val="003A33FF"/>
    <w:rsid w:val="003A3459"/>
    <w:rsid w:val="003A356C"/>
    <w:rsid w:val="003A35F6"/>
    <w:rsid w:val="003A3710"/>
    <w:rsid w:val="003A371C"/>
    <w:rsid w:val="003A37BA"/>
    <w:rsid w:val="003A3ABA"/>
    <w:rsid w:val="003A3AE5"/>
    <w:rsid w:val="003A3AEE"/>
    <w:rsid w:val="003A3B73"/>
    <w:rsid w:val="003A3B96"/>
    <w:rsid w:val="003A3C62"/>
    <w:rsid w:val="003A3C8D"/>
    <w:rsid w:val="003A3CD4"/>
    <w:rsid w:val="003A4192"/>
    <w:rsid w:val="003A42B4"/>
    <w:rsid w:val="003A436A"/>
    <w:rsid w:val="003A4424"/>
    <w:rsid w:val="003A4431"/>
    <w:rsid w:val="003A4786"/>
    <w:rsid w:val="003A494D"/>
    <w:rsid w:val="003A4981"/>
    <w:rsid w:val="003A49BC"/>
    <w:rsid w:val="003A4A38"/>
    <w:rsid w:val="003A4A6F"/>
    <w:rsid w:val="003A4AD7"/>
    <w:rsid w:val="003A4BA8"/>
    <w:rsid w:val="003A4C40"/>
    <w:rsid w:val="003A4DFB"/>
    <w:rsid w:val="003A4E17"/>
    <w:rsid w:val="003A4E33"/>
    <w:rsid w:val="003A4EE8"/>
    <w:rsid w:val="003A4FEB"/>
    <w:rsid w:val="003A5116"/>
    <w:rsid w:val="003A5209"/>
    <w:rsid w:val="003A530B"/>
    <w:rsid w:val="003A53AF"/>
    <w:rsid w:val="003A54A8"/>
    <w:rsid w:val="003A54FA"/>
    <w:rsid w:val="003A5548"/>
    <w:rsid w:val="003A593A"/>
    <w:rsid w:val="003A59CD"/>
    <w:rsid w:val="003A59E4"/>
    <w:rsid w:val="003A5AF4"/>
    <w:rsid w:val="003A5B79"/>
    <w:rsid w:val="003A5C86"/>
    <w:rsid w:val="003A5CA1"/>
    <w:rsid w:val="003A5D3D"/>
    <w:rsid w:val="003A5E20"/>
    <w:rsid w:val="003A5F1B"/>
    <w:rsid w:val="003A6098"/>
    <w:rsid w:val="003A60AC"/>
    <w:rsid w:val="003A60BB"/>
    <w:rsid w:val="003A60C3"/>
    <w:rsid w:val="003A61FF"/>
    <w:rsid w:val="003A6282"/>
    <w:rsid w:val="003A645E"/>
    <w:rsid w:val="003A6490"/>
    <w:rsid w:val="003A64D4"/>
    <w:rsid w:val="003A65C2"/>
    <w:rsid w:val="003A6609"/>
    <w:rsid w:val="003A666E"/>
    <w:rsid w:val="003A66BC"/>
    <w:rsid w:val="003A6724"/>
    <w:rsid w:val="003A69F3"/>
    <w:rsid w:val="003A6A0D"/>
    <w:rsid w:val="003A6B10"/>
    <w:rsid w:val="003A6CDC"/>
    <w:rsid w:val="003A6CDD"/>
    <w:rsid w:val="003A6CF8"/>
    <w:rsid w:val="003A7111"/>
    <w:rsid w:val="003A720F"/>
    <w:rsid w:val="003A7421"/>
    <w:rsid w:val="003A75B1"/>
    <w:rsid w:val="003A76E9"/>
    <w:rsid w:val="003A7BA4"/>
    <w:rsid w:val="003A7BEE"/>
    <w:rsid w:val="003A7C07"/>
    <w:rsid w:val="003A7CCA"/>
    <w:rsid w:val="003B000F"/>
    <w:rsid w:val="003B008E"/>
    <w:rsid w:val="003B00C2"/>
    <w:rsid w:val="003B00CD"/>
    <w:rsid w:val="003B00D6"/>
    <w:rsid w:val="003B0162"/>
    <w:rsid w:val="003B027D"/>
    <w:rsid w:val="003B0441"/>
    <w:rsid w:val="003B046D"/>
    <w:rsid w:val="003B0504"/>
    <w:rsid w:val="003B064F"/>
    <w:rsid w:val="003B068C"/>
    <w:rsid w:val="003B069F"/>
    <w:rsid w:val="003B09F6"/>
    <w:rsid w:val="003B0B15"/>
    <w:rsid w:val="003B0B19"/>
    <w:rsid w:val="003B0D89"/>
    <w:rsid w:val="003B0DC6"/>
    <w:rsid w:val="003B0E15"/>
    <w:rsid w:val="003B0E53"/>
    <w:rsid w:val="003B0F20"/>
    <w:rsid w:val="003B0F4B"/>
    <w:rsid w:val="003B110C"/>
    <w:rsid w:val="003B121D"/>
    <w:rsid w:val="003B124F"/>
    <w:rsid w:val="003B12A9"/>
    <w:rsid w:val="003B12E3"/>
    <w:rsid w:val="003B1452"/>
    <w:rsid w:val="003B145E"/>
    <w:rsid w:val="003B166A"/>
    <w:rsid w:val="003B16C1"/>
    <w:rsid w:val="003B1715"/>
    <w:rsid w:val="003B1842"/>
    <w:rsid w:val="003B18DF"/>
    <w:rsid w:val="003B19A4"/>
    <w:rsid w:val="003B19C4"/>
    <w:rsid w:val="003B1AD5"/>
    <w:rsid w:val="003B1AF3"/>
    <w:rsid w:val="003B1DDD"/>
    <w:rsid w:val="003B1E69"/>
    <w:rsid w:val="003B1F92"/>
    <w:rsid w:val="003B208B"/>
    <w:rsid w:val="003B21DE"/>
    <w:rsid w:val="003B2280"/>
    <w:rsid w:val="003B2412"/>
    <w:rsid w:val="003B25C6"/>
    <w:rsid w:val="003B2711"/>
    <w:rsid w:val="003B277A"/>
    <w:rsid w:val="003B28FF"/>
    <w:rsid w:val="003B2944"/>
    <w:rsid w:val="003B297E"/>
    <w:rsid w:val="003B29B1"/>
    <w:rsid w:val="003B29D1"/>
    <w:rsid w:val="003B29DE"/>
    <w:rsid w:val="003B2A7A"/>
    <w:rsid w:val="003B2B83"/>
    <w:rsid w:val="003B2C56"/>
    <w:rsid w:val="003B2D0E"/>
    <w:rsid w:val="003B2D43"/>
    <w:rsid w:val="003B2D89"/>
    <w:rsid w:val="003B2F95"/>
    <w:rsid w:val="003B2FD6"/>
    <w:rsid w:val="003B3012"/>
    <w:rsid w:val="003B305C"/>
    <w:rsid w:val="003B3089"/>
    <w:rsid w:val="003B30BD"/>
    <w:rsid w:val="003B30E4"/>
    <w:rsid w:val="003B32FC"/>
    <w:rsid w:val="003B3308"/>
    <w:rsid w:val="003B333B"/>
    <w:rsid w:val="003B346A"/>
    <w:rsid w:val="003B350E"/>
    <w:rsid w:val="003B36FD"/>
    <w:rsid w:val="003B3734"/>
    <w:rsid w:val="003B37B6"/>
    <w:rsid w:val="003B38AC"/>
    <w:rsid w:val="003B38EC"/>
    <w:rsid w:val="003B394A"/>
    <w:rsid w:val="003B39E2"/>
    <w:rsid w:val="003B3D14"/>
    <w:rsid w:val="003B3D25"/>
    <w:rsid w:val="003B3DC3"/>
    <w:rsid w:val="003B3DFE"/>
    <w:rsid w:val="003B3DFF"/>
    <w:rsid w:val="003B3E2D"/>
    <w:rsid w:val="003B3EC6"/>
    <w:rsid w:val="003B3FE5"/>
    <w:rsid w:val="003B406C"/>
    <w:rsid w:val="003B40EF"/>
    <w:rsid w:val="003B41FE"/>
    <w:rsid w:val="003B4224"/>
    <w:rsid w:val="003B431E"/>
    <w:rsid w:val="003B4402"/>
    <w:rsid w:val="003B44D8"/>
    <w:rsid w:val="003B470C"/>
    <w:rsid w:val="003B4826"/>
    <w:rsid w:val="003B49F4"/>
    <w:rsid w:val="003B4A1C"/>
    <w:rsid w:val="003B4BE2"/>
    <w:rsid w:val="003B4D3D"/>
    <w:rsid w:val="003B4E59"/>
    <w:rsid w:val="003B4FFF"/>
    <w:rsid w:val="003B52E4"/>
    <w:rsid w:val="003B52F4"/>
    <w:rsid w:val="003B5363"/>
    <w:rsid w:val="003B5479"/>
    <w:rsid w:val="003B5519"/>
    <w:rsid w:val="003B5573"/>
    <w:rsid w:val="003B55CE"/>
    <w:rsid w:val="003B5619"/>
    <w:rsid w:val="003B564A"/>
    <w:rsid w:val="003B56D6"/>
    <w:rsid w:val="003B57B0"/>
    <w:rsid w:val="003B58AD"/>
    <w:rsid w:val="003B5923"/>
    <w:rsid w:val="003B59C5"/>
    <w:rsid w:val="003B5ABC"/>
    <w:rsid w:val="003B5CDB"/>
    <w:rsid w:val="003B5D30"/>
    <w:rsid w:val="003B5D6C"/>
    <w:rsid w:val="003B5E8D"/>
    <w:rsid w:val="003B603A"/>
    <w:rsid w:val="003B606F"/>
    <w:rsid w:val="003B6075"/>
    <w:rsid w:val="003B612A"/>
    <w:rsid w:val="003B6168"/>
    <w:rsid w:val="003B617F"/>
    <w:rsid w:val="003B6264"/>
    <w:rsid w:val="003B6299"/>
    <w:rsid w:val="003B6440"/>
    <w:rsid w:val="003B64F1"/>
    <w:rsid w:val="003B662C"/>
    <w:rsid w:val="003B66C3"/>
    <w:rsid w:val="003B6700"/>
    <w:rsid w:val="003B6A37"/>
    <w:rsid w:val="003B6B96"/>
    <w:rsid w:val="003B6BE8"/>
    <w:rsid w:val="003B6C24"/>
    <w:rsid w:val="003B6C4B"/>
    <w:rsid w:val="003B6D46"/>
    <w:rsid w:val="003B6ED1"/>
    <w:rsid w:val="003B6F09"/>
    <w:rsid w:val="003B7057"/>
    <w:rsid w:val="003B70A1"/>
    <w:rsid w:val="003B7172"/>
    <w:rsid w:val="003B71D7"/>
    <w:rsid w:val="003B7227"/>
    <w:rsid w:val="003B7274"/>
    <w:rsid w:val="003B72F2"/>
    <w:rsid w:val="003B74B6"/>
    <w:rsid w:val="003B74E4"/>
    <w:rsid w:val="003B76C8"/>
    <w:rsid w:val="003B76D0"/>
    <w:rsid w:val="003B78A3"/>
    <w:rsid w:val="003B7975"/>
    <w:rsid w:val="003B7A11"/>
    <w:rsid w:val="003B7C68"/>
    <w:rsid w:val="003B7D1B"/>
    <w:rsid w:val="003B7D72"/>
    <w:rsid w:val="003B7DC6"/>
    <w:rsid w:val="003B7FCB"/>
    <w:rsid w:val="003B7FEC"/>
    <w:rsid w:val="003C010E"/>
    <w:rsid w:val="003C02DC"/>
    <w:rsid w:val="003C02EE"/>
    <w:rsid w:val="003C02F9"/>
    <w:rsid w:val="003C04BD"/>
    <w:rsid w:val="003C04E6"/>
    <w:rsid w:val="003C0571"/>
    <w:rsid w:val="003C07B4"/>
    <w:rsid w:val="003C0940"/>
    <w:rsid w:val="003C09DA"/>
    <w:rsid w:val="003C0BCD"/>
    <w:rsid w:val="003C0CDA"/>
    <w:rsid w:val="003C0CEB"/>
    <w:rsid w:val="003C0D19"/>
    <w:rsid w:val="003C0D9B"/>
    <w:rsid w:val="003C0D9E"/>
    <w:rsid w:val="003C0E8B"/>
    <w:rsid w:val="003C0FB1"/>
    <w:rsid w:val="003C0FCE"/>
    <w:rsid w:val="003C115C"/>
    <w:rsid w:val="003C1180"/>
    <w:rsid w:val="003C11F6"/>
    <w:rsid w:val="003C121E"/>
    <w:rsid w:val="003C133F"/>
    <w:rsid w:val="003C13EA"/>
    <w:rsid w:val="003C13F3"/>
    <w:rsid w:val="003C1408"/>
    <w:rsid w:val="003C142E"/>
    <w:rsid w:val="003C149B"/>
    <w:rsid w:val="003C165B"/>
    <w:rsid w:val="003C1804"/>
    <w:rsid w:val="003C191F"/>
    <w:rsid w:val="003C1AFC"/>
    <w:rsid w:val="003C1B07"/>
    <w:rsid w:val="003C1B10"/>
    <w:rsid w:val="003C1BEC"/>
    <w:rsid w:val="003C1D4E"/>
    <w:rsid w:val="003C1D55"/>
    <w:rsid w:val="003C1DAE"/>
    <w:rsid w:val="003C1DFA"/>
    <w:rsid w:val="003C1E2C"/>
    <w:rsid w:val="003C1F7D"/>
    <w:rsid w:val="003C2033"/>
    <w:rsid w:val="003C2051"/>
    <w:rsid w:val="003C21EE"/>
    <w:rsid w:val="003C21F8"/>
    <w:rsid w:val="003C2341"/>
    <w:rsid w:val="003C245A"/>
    <w:rsid w:val="003C2501"/>
    <w:rsid w:val="003C256E"/>
    <w:rsid w:val="003C258A"/>
    <w:rsid w:val="003C273C"/>
    <w:rsid w:val="003C29B9"/>
    <w:rsid w:val="003C2AE1"/>
    <w:rsid w:val="003C2B64"/>
    <w:rsid w:val="003C2D36"/>
    <w:rsid w:val="003C30E9"/>
    <w:rsid w:val="003C311E"/>
    <w:rsid w:val="003C3259"/>
    <w:rsid w:val="003C32D0"/>
    <w:rsid w:val="003C3300"/>
    <w:rsid w:val="003C336F"/>
    <w:rsid w:val="003C33EA"/>
    <w:rsid w:val="003C33ED"/>
    <w:rsid w:val="003C3451"/>
    <w:rsid w:val="003C3509"/>
    <w:rsid w:val="003C3537"/>
    <w:rsid w:val="003C3768"/>
    <w:rsid w:val="003C37A3"/>
    <w:rsid w:val="003C37E7"/>
    <w:rsid w:val="003C3B2C"/>
    <w:rsid w:val="003C3BD8"/>
    <w:rsid w:val="003C3C79"/>
    <w:rsid w:val="003C3D2B"/>
    <w:rsid w:val="003C3D41"/>
    <w:rsid w:val="003C3ED5"/>
    <w:rsid w:val="003C41D2"/>
    <w:rsid w:val="003C42DB"/>
    <w:rsid w:val="003C4556"/>
    <w:rsid w:val="003C468D"/>
    <w:rsid w:val="003C469A"/>
    <w:rsid w:val="003C4713"/>
    <w:rsid w:val="003C47B9"/>
    <w:rsid w:val="003C4897"/>
    <w:rsid w:val="003C48E6"/>
    <w:rsid w:val="003C49DC"/>
    <w:rsid w:val="003C4A25"/>
    <w:rsid w:val="003C4AFE"/>
    <w:rsid w:val="003C4B32"/>
    <w:rsid w:val="003C4BEF"/>
    <w:rsid w:val="003C4CD7"/>
    <w:rsid w:val="003C4DEC"/>
    <w:rsid w:val="003C4E3D"/>
    <w:rsid w:val="003C4EBC"/>
    <w:rsid w:val="003C5008"/>
    <w:rsid w:val="003C5051"/>
    <w:rsid w:val="003C5199"/>
    <w:rsid w:val="003C529E"/>
    <w:rsid w:val="003C52BF"/>
    <w:rsid w:val="003C532A"/>
    <w:rsid w:val="003C53BB"/>
    <w:rsid w:val="003C5417"/>
    <w:rsid w:val="003C54CF"/>
    <w:rsid w:val="003C54FF"/>
    <w:rsid w:val="003C5527"/>
    <w:rsid w:val="003C554D"/>
    <w:rsid w:val="003C5616"/>
    <w:rsid w:val="003C56FB"/>
    <w:rsid w:val="003C580C"/>
    <w:rsid w:val="003C5C0C"/>
    <w:rsid w:val="003C5C3D"/>
    <w:rsid w:val="003C5CAE"/>
    <w:rsid w:val="003C5D1A"/>
    <w:rsid w:val="003C5D70"/>
    <w:rsid w:val="003C5F43"/>
    <w:rsid w:val="003C60F5"/>
    <w:rsid w:val="003C60F6"/>
    <w:rsid w:val="003C60FD"/>
    <w:rsid w:val="003C620F"/>
    <w:rsid w:val="003C624E"/>
    <w:rsid w:val="003C626D"/>
    <w:rsid w:val="003C6285"/>
    <w:rsid w:val="003C62D1"/>
    <w:rsid w:val="003C65D9"/>
    <w:rsid w:val="003C684F"/>
    <w:rsid w:val="003C6AB2"/>
    <w:rsid w:val="003C6D07"/>
    <w:rsid w:val="003C6D41"/>
    <w:rsid w:val="003C6DF6"/>
    <w:rsid w:val="003C6F9B"/>
    <w:rsid w:val="003C6FFB"/>
    <w:rsid w:val="003C703B"/>
    <w:rsid w:val="003C70D6"/>
    <w:rsid w:val="003C7172"/>
    <w:rsid w:val="003C71F4"/>
    <w:rsid w:val="003C7287"/>
    <w:rsid w:val="003C74AD"/>
    <w:rsid w:val="003C74B8"/>
    <w:rsid w:val="003C757D"/>
    <w:rsid w:val="003C7640"/>
    <w:rsid w:val="003C7641"/>
    <w:rsid w:val="003C7660"/>
    <w:rsid w:val="003C7667"/>
    <w:rsid w:val="003C770F"/>
    <w:rsid w:val="003C7767"/>
    <w:rsid w:val="003C7851"/>
    <w:rsid w:val="003C7A52"/>
    <w:rsid w:val="003C7A58"/>
    <w:rsid w:val="003C7B14"/>
    <w:rsid w:val="003C7BB7"/>
    <w:rsid w:val="003C7BF1"/>
    <w:rsid w:val="003C7E9D"/>
    <w:rsid w:val="003C7EB1"/>
    <w:rsid w:val="003C7EF4"/>
    <w:rsid w:val="003C7F98"/>
    <w:rsid w:val="003D00D7"/>
    <w:rsid w:val="003D0114"/>
    <w:rsid w:val="003D01D1"/>
    <w:rsid w:val="003D01DC"/>
    <w:rsid w:val="003D0216"/>
    <w:rsid w:val="003D0286"/>
    <w:rsid w:val="003D0324"/>
    <w:rsid w:val="003D04B1"/>
    <w:rsid w:val="003D0514"/>
    <w:rsid w:val="003D0515"/>
    <w:rsid w:val="003D0527"/>
    <w:rsid w:val="003D052C"/>
    <w:rsid w:val="003D0630"/>
    <w:rsid w:val="003D0697"/>
    <w:rsid w:val="003D06D8"/>
    <w:rsid w:val="003D06E9"/>
    <w:rsid w:val="003D0802"/>
    <w:rsid w:val="003D09EE"/>
    <w:rsid w:val="003D0AD3"/>
    <w:rsid w:val="003D0CD8"/>
    <w:rsid w:val="003D0CDA"/>
    <w:rsid w:val="003D0F10"/>
    <w:rsid w:val="003D0FC3"/>
    <w:rsid w:val="003D0FEF"/>
    <w:rsid w:val="003D1005"/>
    <w:rsid w:val="003D104F"/>
    <w:rsid w:val="003D10E1"/>
    <w:rsid w:val="003D1242"/>
    <w:rsid w:val="003D12FE"/>
    <w:rsid w:val="003D1398"/>
    <w:rsid w:val="003D1441"/>
    <w:rsid w:val="003D1603"/>
    <w:rsid w:val="003D161B"/>
    <w:rsid w:val="003D1645"/>
    <w:rsid w:val="003D175C"/>
    <w:rsid w:val="003D196C"/>
    <w:rsid w:val="003D1A5B"/>
    <w:rsid w:val="003D1ADE"/>
    <w:rsid w:val="003D1CA1"/>
    <w:rsid w:val="003D1CB1"/>
    <w:rsid w:val="003D1CD8"/>
    <w:rsid w:val="003D1E16"/>
    <w:rsid w:val="003D1E64"/>
    <w:rsid w:val="003D1F0A"/>
    <w:rsid w:val="003D1F33"/>
    <w:rsid w:val="003D1FB1"/>
    <w:rsid w:val="003D2132"/>
    <w:rsid w:val="003D2139"/>
    <w:rsid w:val="003D213A"/>
    <w:rsid w:val="003D2262"/>
    <w:rsid w:val="003D2497"/>
    <w:rsid w:val="003D2640"/>
    <w:rsid w:val="003D267B"/>
    <w:rsid w:val="003D2711"/>
    <w:rsid w:val="003D28B8"/>
    <w:rsid w:val="003D29F6"/>
    <w:rsid w:val="003D29FD"/>
    <w:rsid w:val="003D2A21"/>
    <w:rsid w:val="003D2A53"/>
    <w:rsid w:val="003D2A6F"/>
    <w:rsid w:val="003D2AB1"/>
    <w:rsid w:val="003D2BCB"/>
    <w:rsid w:val="003D2DBE"/>
    <w:rsid w:val="003D2EF2"/>
    <w:rsid w:val="003D2FC0"/>
    <w:rsid w:val="003D304A"/>
    <w:rsid w:val="003D3194"/>
    <w:rsid w:val="003D31C7"/>
    <w:rsid w:val="003D335E"/>
    <w:rsid w:val="003D34E5"/>
    <w:rsid w:val="003D3595"/>
    <w:rsid w:val="003D359D"/>
    <w:rsid w:val="003D35F7"/>
    <w:rsid w:val="003D3679"/>
    <w:rsid w:val="003D3762"/>
    <w:rsid w:val="003D37A0"/>
    <w:rsid w:val="003D37FB"/>
    <w:rsid w:val="003D38C1"/>
    <w:rsid w:val="003D3900"/>
    <w:rsid w:val="003D3948"/>
    <w:rsid w:val="003D3B0F"/>
    <w:rsid w:val="003D3B5F"/>
    <w:rsid w:val="003D3C87"/>
    <w:rsid w:val="003D3D61"/>
    <w:rsid w:val="003D3EAE"/>
    <w:rsid w:val="003D3F95"/>
    <w:rsid w:val="003D4065"/>
    <w:rsid w:val="003D409F"/>
    <w:rsid w:val="003D416A"/>
    <w:rsid w:val="003D417F"/>
    <w:rsid w:val="003D4252"/>
    <w:rsid w:val="003D428A"/>
    <w:rsid w:val="003D42DA"/>
    <w:rsid w:val="003D4369"/>
    <w:rsid w:val="003D4452"/>
    <w:rsid w:val="003D4468"/>
    <w:rsid w:val="003D448E"/>
    <w:rsid w:val="003D44AE"/>
    <w:rsid w:val="003D4784"/>
    <w:rsid w:val="003D4B5B"/>
    <w:rsid w:val="003D4DA3"/>
    <w:rsid w:val="003D4E73"/>
    <w:rsid w:val="003D4EAF"/>
    <w:rsid w:val="003D4EB9"/>
    <w:rsid w:val="003D4F19"/>
    <w:rsid w:val="003D5053"/>
    <w:rsid w:val="003D5094"/>
    <w:rsid w:val="003D510B"/>
    <w:rsid w:val="003D5179"/>
    <w:rsid w:val="003D51CA"/>
    <w:rsid w:val="003D5238"/>
    <w:rsid w:val="003D52BF"/>
    <w:rsid w:val="003D5323"/>
    <w:rsid w:val="003D53F3"/>
    <w:rsid w:val="003D53FE"/>
    <w:rsid w:val="003D5594"/>
    <w:rsid w:val="003D5691"/>
    <w:rsid w:val="003D56C6"/>
    <w:rsid w:val="003D5709"/>
    <w:rsid w:val="003D5738"/>
    <w:rsid w:val="003D5813"/>
    <w:rsid w:val="003D5988"/>
    <w:rsid w:val="003D5B8B"/>
    <w:rsid w:val="003D5D0A"/>
    <w:rsid w:val="003D5EDB"/>
    <w:rsid w:val="003D6008"/>
    <w:rsid w:val="003D6035"/>
    <w:rsid w:val="003D6063"/>
    <w:rsid w:val="003D6087"/>
    <w:rsid w:val="003D6105"/>
    <w:rsid w:val="003D6170"/>
    <w:rsid w:val="003D61A3"/>
    <w:rsid w:val="003D61AD"/>
    <w:rsid w:val="003D61C8"/>
    <w:rsid w:val="003D643E"/>
    <w:rsid w:val="003D6478"/>
    <w:rsid w:val="003D64F5"/>
    <w:rsid w:val="003D6615"/>
    <w:rsid w:val="003D6640"/>
    <w:rsid w:val="003D6761"/>
    <w:rsid w:val="003D6797"/>
    <w:rsid w:val="003D6843"/>
    <w:rsid w:val="003D6A65"/>
    <w:rsid w:val="003D6A67"/>
    <w:rsid w:val="003D6C1D"/>
    <w:rsid w:val="003D6D8B"/>
    <w:rsid w:val="003D6DB7"/>
    <w:rsid w:val="003D6E50"/>
    <w:rsid w:val="003D6F37"/>
    <w:rsid w:val="003D7061"/>
    <w:rsid w:val="003D7069"/>
    <w:rsid w:val="003D70CF"/>
    <w:rsid w:val="003D71C9"/>
    <w:rsid w:val="003D7206"/>
    <w:rsid w:val="003D749C"/>
    <w:rsid w:val="003D75C1"/>
    <w:rsid w:val="003D75D6"/>
    <w:rsid w:val="003D77F0"/>
    <w:rsid w:val="003D7894"/>
    <w:rsid w:val="003D78A6"/>
    <w:rsid w:val="003D790F"/>
    <w:rsid w:val="003D7966"/>
    <w:rsid w:val="003D79CD"/>
    <w:rsid w:val="003D7B3C"/>
    <w:rsid w:val="003D7CCB"/>
    <w:rsid w:val="003D7D0E"/>
    <w:rsid w:val="003D7D6D"/>
    <w:rsid w:val="003E0002"/>
    <w:rsid w:val="003E0071"/>
    <w:rsid w:val="003E0074"/>
    <w:rsid w:val="003E009C"/>
    <w:rsid w:val="003E01A2"/>
    <w:rsid w:val="003E03C9"/>
    <w:rsid w:val="003E0523"/>
    <w:rsid w:val="003E056C"/>
    <w:rsid w:val="003E07C3"/>
    <w:rsid w:val="003E07D1"/>
    <w:rsid w:val="003E08D5"/>
    <w:rsid w:val="003E0A42"/>
    <w:rsid w:val="003E0B14"/>
    <w:rsid w:val="003E0B4B"/>
    <w:rsid w:val="003E0B91"/>
    <w:rsid w:val="003E0C07"/>
    <w:rsid w:val="003E0D01"/>
    <w:rsid w:val="003E0DE5"/>
    <w:rsid w:val="003E0DF9"/>
    <w:rsid w:val="003E0E3B"/>
    <w:rsid w:val="003E0E56"/>
    <w:rsid w:val="003E0EA7"/>
    <w:rsid w:val="003E0F2D"/>
    <w:rsid w:val="003E0F94"/>
    <w:rsid w:val="003E1102"/>
    <w:rsid w:val="003E11CE"/>
    <w:rsid w:val="003E1234"/>
    <w:rsid w:val="003E13B4"/>
    <w:rsid w:val="003E1402"/>
    <w:rsid w:val="003E1478"/>
    <w:rsid w:val="003E14CA"/>
    <w:rsid w:val="003E14EB"/>
    <w:rsid w:val="003E1622"/>
    <w:rsid w:val="003E1648"/>
    <w:rsid w:val="003E17D5"/>
    <w:rsid w:val="003E1941"/>
    <w:rsid w:val="003E196F"/>
    <w:rsid w:val="003E1ADD"/>
    <w:rsid w:val="003E1C16"/>
    <w:rsid w:val="003E1C1D"/>
    <w:rsid w:val="003E1C65"/>
    <w:rsid w:val="003E1F6B"/>
    <w:rsid w:val="003E1F78"/>
    <w:rsid w:val="003E1F8B"/>
    <w:rsid w:val="003E20F6"/>
    <w:rsid w:val="003E210D"/>
    <w:rsid w:val="003E212B"/>
    <w:rsid w:val="003E215A"/>
    <w:rsid w:val="003E23BC"/>
    <w:rsid w:val="003E23D2"/>
    <w:rsid w:val="003E2431"/>
    <w:rsid w:val="003E26EE"/>
    <w:rsid w:val="003E285C"/>
    <w:rsid w:val="003E2B48"/>
    <w:rsid w:val="003E2B81"/>
    <w:rsid w:val="003E2C41"/>
    <w:rsid w:val="003E2D64"/>
    <w:rsid w:val="003E2D9F"/>
    <w:rsid w:val="003E2F1B"/>
    <w:rsid w:val="003E2F46"/>
    <w:rsid w:val="003E2F96"/>
    <w:rsid w:val="003E307A"/>
    <w:rsid w:val="003E31C6"/>
    <w:rsid w:val="003E32B0"/>
    <w:rsid w:val="003E33AD"/>
    <w:rsid w:val="003E3401"/>
    <w:rsid w:val="003E3442"/>
    <w:rsid w:val="003E3492"/>
    <w:rsid w:val="003E3493"/>
    <w:rsid w:val="003E3642"/>
    <w:rsid w:val="003E385C"/>
    <w:rsid w:val="003E388A"/>
    <w:rsid w:val="003E38B2"/>
    <w:rsid w:val="003E3902"/>
    <w:rsid w:val="003E391E"/>
    <w:rsid w:val="003E3962"/>
    <w:rsid w:val="003E396E"/>
    <w:rsid w:val="003E3A74"/>
    <w:rsid w:val="003E3B0F"/>
    <w:rsid w:val="003E3C60"/>
    <w:rsid w:val="003E3C8A"/>
    <w:rsid w:val="003E3D6F"/>
    <w:rsid w:val="003E3E15"/>
    <w:rsid w:val="003E406D"/>
    <w:rsid w:val="003E4155"/>
    <w:rsid w:val="003E4169"/>
    <w:rsid w:val="003E430C"/>
    <w:rsid w:val="003E441B"/>
    <w:rsid w:val="003E44A2"/>
    <w:rsid w:val="003E44B9"/>
    <w:rsid w:val="003E45F8"/>
    <w:rsid w:val="003E4677"/>
    <w:rsid w:val="003E46A1"/>
    <w:rsid w:val="003E4803"/>
    <w:rsid w:val="003E4884"/>
    <w:rsid w:val="003E4885"/>
    <w:rsid w:val="003E4A7B"/>
    <w:rsid w:val="003E4C01"/>
    <w:rsid w:val="003E4D16"/>
    <w:rsid w:val="003E4D5B"/>
    <w:rsid w:val="003E4DA0"/>
    <w:rsid w:val="003E4E8D"/>
    <w:rsid w:val="003E4EF0"/>
    <w:rsid w:val="003E4F82"/>
    <w:rsid w:val="003E5027"/>
    <w:rsid w:val="003E515A"/>
    <w:rsid w:val="003E51D2"/>
    <w:rsid w:val="003E5212"/>
    <w:rsid w:val="003E521A"/>
    <w:rsid w:val="003E5298"/>
    <w:rsid w:val="003E52C8"/>
    <w:rsid w:val="003E5316"/>
    <w:rsid w:val="003E534F"/>
    <w:rsid w:val="003E54A1"/>
    <w:rsid w:val="003E585C"/>
    <w:rsid w:val="003E5978"/>
    <w:rsid w:val="003E5A97"/>
    <w:rsid w:val="003E5AC1"/>
    <w:rsid w:val="003E5C21"/>
    <w:rsid w:val="003E5CB3"/>
    <w:rsid w:val="003E5D3F"/>
    <w:rsid w:val="003E5D5A"/>
    <w:rsid w:val="003E5DF7"/>
    <w:rsid w:val="003E5E21"/>
    <w:rsid w:val="003E5F45"/>
    <w:rsid w:val="003E5FB4"/>
    <w:rsid w:val="003E5FD3"/>
    <w:rsid w:val="003E602F"/>
    <w:rsid w:val="003E6219"/>
    <w:rsid w:val="003E621E"/>
    <w:rsid w:val="003E6221"/>
    <w:rsid w:val="003E6301"/>
    <w:rsid w:val="003E634F"/>
    <w:rsid w:val="003E64DD"/>
    <w:rsid w:val="003E6510"/>
    <w:rsid w:val="003E6538"/>
    <w:rsid w:val="003E682D"/>
    <w:rsid w:val="003E6830"/>
    <w:rsid w:val="003E6A6D"/>
    <w:rsid w:val="003E6AD5"/>
    <w:rsid w:val="003E6BB1"/>
    <w:rsid w:val="003E6C8D"/>
    <w:rsid w:val="003E6D12"/>
    <w:rsid w:val="003E6D1C"/>
    <w:rsid w:val="003E6D53"/>
    <w:rsid w:val="003E6DBC"/>
    <w:rsid w:val="003E6DF2"/>
    <w:rsid w:val="003E6E8B"/>
    <w:rsid w:val="003E6F68"/>
    <w:rsid w:val="003E7148"/>
    <w:rsid w:val="003E7274"/>
    <w:rsid w:val="003E7305"/>
    <w:rsid w:val="003E74A4"/>
    <w:rsid w:val="003E7517"/>
    <w:rsid w:val="003E7552"/>
    <w:rsid w:val="003E7589"/>
    <w:rsid w:val="003E7647"/>
    <w:rsid w:val="003E7699"/>
    <w:rsid w:val="003E7A58"/>
    <w:rsid w:val="003E7B9B"/>
    <w:rsid w:val="003E7E8A"/>
    <w:rsid w:val="003E7ED5"/>
    <w:rsid w:val="003E7F51"/>
    <w:rsid w:val="003E7FA2"/>
    <w:rsid w:val="003E7FEB"/>
    <w:rsid w:val="003F00B7"/>
    <w:rsid w:val="003F0306"/>
    <w:rsid w:val="003F0414"/>
    <w:rsid w:val="003F04CC"/>
    <w:rsid w:val="003F0529"/>
    <w:rsid w:val="003F0694"/>
    <w:rsid w:val="003F06C9"/>
    <w:rsid w:val="003F0916"/>
    <w:rsid w:val="003F0960"/>
    <w:rsid w:val="003F099E"/>
    <w:rsid w:val="003F0A33"/>
    <w:rsid w:val="003F0E12"/>
    <w:rsid w:val="003F0E56"/>
    <w:rsid w:val="003F0E5A"/>
    <w:rsid w:val="003F0F05"/>
    <w:rsid w:val="003F0F0E"/>
    <w:rsid w:val="003F1104"/>
    <w:rsid w:val="003F111A"/>
    <w:rsid w:val="003F115B"/>
    <w:rsid w:val="003F128B"/>
    <w:rsid w:val="003F129C"/>
    <w:rsid w:val="003F1477"/>
    <w:rsid w:val="003F15BA"/>
    <w:rsid w:val="003F15E4"/>
    <w:rsid w:val="003F177F"/>
    <w:rsid w:val="003F1806"/>
    <w:rsid w:val="003F1835"/>
    <w:rsid w:val="003F184C"/>
    <w:rsid w:val="003F18FE"/>
    <w:rsid w:val="003F1952"/>
    <w:rsid w:val="003F1A43"/>
    <w:rsid w:val="003F1B7B"/>
    <w:rsid w:val="003F1E73"/>
    <w:rsid w:val="003F1ED4"/>
    <w:rsid w:val="003F2007"/>
    <w:rsid w:val="003F22A3"/>
    <w:rsid w:val="003F237D"/>
    <w:rsid w:val="003F2385"/>
    <w:rsid w:val="003F2435"/>
    <w:rsid w:val="003F24DC"/>
    <w:rsid w:val="003F2684"/>
    <w:rsid w:val="003F2744"/>
    <w:rsid w:val="003F2799"/>
    <w:rsid w:val="003F2831"/>
    <w:rsid w:val="003F291E"/>
    <w:rsid w:val="003F298E"/>
    <w:rsid w:val="003F2BA4"/>
    <w:rsid w:val="003F2C25"/>
    <w:rsid w:val="003F2C2D"/>
    <w:rsid w:val="003F2CF4"/>
    <w:rsid w:val="003F2D32"/>
    <w:rsid w:val="003F2D98"/>
    <w:rsid w:val="003F2E18"/>
    <w:rsid w:val="003F2FCE"/>
    <w:rsid w:val="003F309A"/>
    <w:rsid w:val="003F3141"/>
    <w:rsid w:val="003F315F"/>
    <w:rsid w:val="003F33AD"/>
    <w:rsid w:val="003F3457"/>
    <w:rsid w:val="003F34D0"/>
    <w:rsid w:val="003F35B6"/>
    <w:rsid w:val="003F3662"/>
    <w:rsid w:val="003F3668"/>
    <w:rsid w:val="003F3684"/>
    <w:rsid w:val="003F3715"/>
    <w:rsid w:val="003F373B"/>
    <w:rsid w:val="003F3923"/>
    <w:rsid w:val="003F3AFC"/>
    <w:rsid w:val="003F3B78"/>
    <w:rsid w:val="003F3C04"/>
    <w:rsid w:val="003F3C31"/>
    <w:rsid w:val="003F3C87"/>
    <w:rsid w:val="003F3CA2"/>
    <w:rsid w:val="003F3D1E"/>
    <w:rsid w:val="003F3D42"/>
    <w:rsid w:val="003F4157"/>
    <w:rsid w:val="003F424F"/>
    <w:rsid w:val="003F436B"/>
    <w:rsid w:val="003F43D3"/>
    <w:rsid w:val="003F4469"/>
    <w:rsid w:val="003F44A3"/>
    <w:rsid w:val="003F458E"/>
    <w:rsid w:val="003F4590"/>
    <w:rsid w:val="003F459A"/>
    <w:rsid w:val="003F459D"/>
    <w:rsid w:val="003F46A4"/>
    <w:rsid w:val="003F4706"/>
    <w:rsid w:val="003F4792"/>
    <w:rsid w:val="003F47DE"/>
    <w:rsid w:val="003F48D5"/>
    <w:rsid w:val="003F494B"/>
    <w:rsid w:val="003F4968"/>
    <w:rsid w:val="003F4AD2"/>
    <w:rsid w:val="003F4BFB"/>
    <w:rsid w:val="003F4C54"/>
    <w:rsid w:val="003F4D48"/>
    <w:rsid w:val="003F4EC9"/>
    <w:rsid w:val="003F4F25"/>
    <w:rsid w:val="003F4F81"/>
    <w:rsid w:val="003F505C"/>
    <w:rsid w:val="003F514D"/>
    <w:rsid w:val="003F5250"/>
    <w:rsid w:val="003F531B"/>
    <w:rsid w:val="003F5424"/>
    <w:rsid w:val="003F546D"/>
    <w:rsid w:val="003F549C"/>
    <w:rsid w:val="003F5590"/>
    <w:rsid w:val="003F55B0"/>
    <w:rsid w:val="003F5688"/>
    <w:rsid w:val="003F57B3"/>
    <w:rsid w:val="003F5895"/>
    <w:rsid w:val="003F5B21"/>
    <w:rsid w:val="003F5B60"/>
    <w:rsid w:val="003F5B7A"/>
    <w:rsid w:val="003F5CA0"/>
    <w:rsid w:val="003F5F07"/>
    <w:rsid w:val="003F5F3E"/>
    <w:rsid w:val="003F5F8A"/>
    <w:rsid w:val="003F6032"/>
    <w:rsid w:val="003F6038"/>
    <w:rsid w:val="003F6052"/>
    <w:rsid w:val="003F607B"/>
    <w:rsid w:val="003F61EC"/>
    <w:rsid w:val="003F63DF"/>
    <w:rsid w:val="003F6452"/>
    <w:rsid w:val="003F646C"/>
    <w:rsid w:val="003F6511"/>
    <w:rsid w:val="003F6683"/>
    <w:rsid w:val="003F673E"/>
    <w:rsid w:val="003F6B13"/>
    <w:rsid w:val="003F6D13"/>
    <w:rsid w:val="003F6E20"/>
    <w:rsid w:val="003F6EB8"/>
    <w:rsid w:val="003F6EDE"/>
    <w:rsid w:val="003F71FA"/>
    <w:rsid w:val="003F74CD"/>
    <w:rsid w:val="003F74D8"/>
    <w:rsid w:val="003F758F"/>
    <w:rsid w:val="003F7705"/>
    <w:rsid w:val="003F7858"/>
    <w:rsid w:val="003F7910"/>
    <w:rsid w:val="003F7936"/>
    <w:rsid w:val="003F7941"/>
    <w:rsid w:val="003F7A9F"/>
    <w:rsid w:val="003F7B03"/>
    <w:rsid w:val="003F7B1C"/>
    <w:rsid w:val="003F7B2A"/>
    <w:rsid w:val="003F7B2B"/>
    <w:rsid w:val="003F7BC6"/>
    <w:rsid w:val="003F7C80"/>
    <w:rsid w:val="003F7CB9"/>
    <w:rsid w:val="003F7CF5"/>
    <w:rsid w:val="003F7DED"/>
    <w:rsid w:val="003F7F15"/>
    <w:rsid w:val="003F7F8E"/>
    <w:rsid w:val="004000ED"/>
    <w:rsid w:val="0040023B"/>
    <w:rsid w:val="00400254"/>
    <w:rsid w:val="0040028F"/>
    <w:rsid w:val="00400363"/>
    <w:rsid w:val="0040043A"/>
    <w:rsid w:val="004004BE"/>
    <w:rsid w:val="0040053A"/>
    <w:rsid w:val="004005D2"/>
    <w:rsid w:val="00400691"/>
    <w:rsid w:val="0040072F"/>
    <w:rsid w:val="004007AC"/>
    <w:rsid w:val="0040094D"/>
    <w:rsid w:val="004009C5"/>
    <w:rsid w:val="00400A3E"/>
    <w:rsid w:val="00400A58"/>
    <w:rsid w:val="00400AAF"/>
    <w:rsid w:val="00400AD9"/>
    <w:rsid w:val="00400B16"/>
    <w:rsid w:val="00400B23"/>
    <w:rsid w:val="00400B4F"/>
    <w:rsid w:val="00400C1F"/>
    <w:rsid w:val="00400D07"/>
    <w:rsid w:val="00400DD0"/>
    <w:rsid w:val="00400E46"/>
    <w:rsid w:val="00400E4E"/>
    <w:rsid w:val="00400EA1"/>
    <w:rsid w:val="00400F03"/>
    <w:rsid w:val="00400F2C"/>
    <w:rsid w:val="00400F37"/>
    <w:rsid w:val="00400F9B"/>
    <w:rsid w:val="00401151"/>
    <w:rsid w:val="00401173"/>
    <w:rsid w:val="00401177"/>
    <w:rsid w:val="0040124B"/>
    <w:rsid w:val="00401281"/>
    <w:rsid w:val="00401305"/>
    <w:rsid w:val="0040133F"/>
    <w:rsid w:val="004013FD"/>
    <w:rsid w:val="004015E7"/>
    <w:rsid w:val="004016A4"/>
    <w:rsid w:val="004016E7"/>
    <w:rsid w:val="00401966"/>
    <w:rsid w:val="00401A68"/>
    <w:rsid w:val="00401B65"/>
    <w:rsid w:val="00401B6A"/>
    <w:rsid w:val="00401BFF"/>
    <w:rsid w:val="00401C60"/>
    <w:rsid w:val="00401C67"/>
    <w:rsid w:val="00401EB1"/>
    <w:rsid w:val="00401F38"/>
    <w:rsid w:val="0040213D"/>
    <w:rsid w:val="00402151"/>
    <w:rsid w:val="004021E7"/>
    <w:rsid w:val="004021FD"/>
    <w:rsid w:val="0040237E"/>
    <w:rsid w:val="00402395"/>
    <w:rsid w:val="00402584"/>
    <w:rsid w:val="00402686"/>
    <w:rsid w:val="0040269E"/>
    <w:rsid w:val="004026DD"/>
    <w:rsid w:val="00402749"/>
    <w:rsid w:val="00402829"/>
    <w:rsid w:val="00402957"/>
    <w:rsid w:val="00402989"/>
    <w:rsid w:val="00402A9F"/>
    <w:rsid w:val="00402ACE"/>
    <w:rsid w:val="00402B7C"/>
    <w:rsid w:val="00402DA0"/>
    <w:rsid w:val="00402DD7"/>
    <w:rsid w:val="00402F4B"/>
    <w:rsid w:val="00402FFC"/>
    <w:rsid w:val="00403278"/>
    <w:rsid w:val="0040331F"/>
    <w:rsid w:val="0040332D"/>
    <w:rsid w:val="00403416"/>
    <w:rsid w:val="0040359F"/>
    <w:rsid w:val="00403771"/>
    <w:rsid w:val="004037F8"/>
    <w:rsid w:val="00403977"/>
    <w:rsid w:val="00403A38"/>
    <w:rsid w:val="00403AA4"/>
    <w:rsid w:val="00403C50"/>
    <w:rsid w:val="00403D3C"/>
    <w:rsid w:val="00403E84"/>
    <w:rsid w:val="00403F31"/>
    <w:rsid w:val="00404021"/>
    <w:rsid w:val="00404072"/>
    <w:rsid w:val="004041DE"/>
    <w:rsid w:val="0040423D"/>
    <w:rsid w:val="0040424D"/>
    <w:rsid w:val="004042D8"/>
    <w:rsid w:val="0040434A"/>
    <w:rsid w:val="00404414"/>
    <w:rsid w:val="0040445A"/>
    <w:rsid w:val="0040449C"/>
    <w:rsid w:val="00404514"/>
    <w:rsid w:val="0040454E"/>
    <w:rsid w:val="00404598"/>
    <w:rsid w:val="00404651"/>
    <w:rsid w:val="004047A1"/>
    <w:rsid w:val="004049A1"/>
    <w:rsid w:val="00404A1D"/>
    <w:rsid w:val="00404A9B"/>
    <w:rsid w:val="00404AC3"/>
    <w:rsid w:val="00404F03"/>
    <w:rsid w:val="00404F2C"/>
    <w:rsid w:val="00404F45"/>
    <w:rsid w:val="004052D4"/>
    <w:rsid w:val="00405437"/>
    <w:rsid w:val="004054F0"/>
    <w:rsid w:val="004055B0"/>
    <w:rsid w:val="004055F9"/>
    <w:rsid w:val="0040573A"/>
    <w:rsid w:val="00405756"/>
    <w:rsid w:val="004059C9"/>
    <w:rsid w:val="00405AD6"/>
    <w:rsid w:val="00405B3C"/>
    <w:rsid w:val="00405C2C"/>
    <w:rsid w:val="00405D65"/>
    <w:rsid w:val="00405D92"/>
    <w:rsid w:val="00405DE1"/>
    <w:rsid w:val="00405ECF"/>
    <w:rsid w:val="00405F65"/>
    <w:rsid w:val="0040603E"/>
    <w:rsid w:val="0040610A"/>
    <w:rsid w:val="0040619D"/>
    <w:rsid w:val="004062AC"/>
    <w:rsid w:val="00406350"/>
    <w:rsid w:val="00406369"/>
    <w:rsid w:val="004063E3"/>
    <w:rsid w:val="0040655F"/>
    <w:rsid w:val="00406561"/>
    <w:rsid w:val="004067CB"/>
    <w:rsid w:val="00406856"/>
    <w:rsid w:val="00406971"/>
    <w:rsid w:val="00406BCC"/>
    <w:rsid w:val="00406C24"/>
    <w:rsid w:val="00406C64"/>
    <w:rsid w:val="00406C9B"/>
    <w:rsid w:val="00406CE3"/>
    <w:rsid w:val="00406D66"/>
    <w:rsid w:val="00406E38"/>
    <w:rsid w:val="00406EA0"/>
    <w:rsid w:val="00406F24"/>
    <w:rsid w:val="0040717C"/>
    <w:rsid w:val="00407579"/>
    <w:rsid w:val="0040759A"/>
    <w:rsid w:val="00407729"/>
    <w:rsid w:val="00407858"/>
    <w:rsid w:val="004078A4"/>
    <w:rsid w:val="004078C6"/>
    <w:rsid w:val="00407911"/>
    <w:rsid w:val="00407915"/>
    <w:rsid w:val="004079AC"/>
    <w:rsid w:val="00407AF7"/>
    <w:rsid w:val="00407C7E"/>
    <w:rsid w:val="00407D4B"/>
    <w:rsid w:val="00407D64"/>
    <w:rsid w:val="00407E25"/>
    <w:rsid w:val="00407F6C"/>
    <w:rsid w:val="00407F92"/>
    <w:rsid w:val="00407FC6"/>
    <w:rsid w:val="004100ED"/>
    <w:rsid w:val="0041012B"/>
    <w:rsid w:val="00410248"/>
    <w:rsid w:val="004103E3"/>
    <w:rsid w:val="004103FF"/>
    <w:rsid w:val="00410922"/>
    <w:rsid w:val="004109A1"/>
    <w:rsid w:val="004109C8"/>
    <w:rsid w:val="00410A8E"/>
    <w:rsid w:val="00410AF5"/>
    <w:rsid w:val="00410CEC"/>
    <w:rsid w:val="00410CF0"/>
    <w:rsid w:val="00410E07"/>
    <w:rsid w:val="00410E0C"/>
    <w:rsid w:val="00410FD6"/>
    <w:rsid w:val="00411085"/>
    <w:rsid w:val="004111C8"/>
    <w:rsid w:val="00411517"/>
    <w:rsid w:val="00411544"/>
    <w:rsid w:val="0041157E"/>
    <w:rsid w:val="00411601"/>
    <w:rsid w:val="0041164A"/>
    <w:rsid w:val="00411912"/>
    <w:rsid w:val="00411B49"/>
    <w:rsid w:val="00411CC9"/>
    <w:rsid w:val="00411CFB"/>
    <w:rsid w:val="00411D05"/>
    <w:rsid w:val="00411E4F"/>
    <w:rsid w:val="00411FAA"/>
    <w:rsid w:val="0041208B"/>
    <w:rsid w:val="00412214"/>
    <w:rsid w:val="00412228"/>
    <w:rsid w:val="00412261"/>
    <w:rsid w:val="004122CB"/>
    <w:rsid w:val="00412403"/>
    <w:rsid w:val="00412538"/>
    <w:rsid w:val="00412627"/>
    <w:rsid w:val="0041273C"/>
    <w:rsid w:val="00412759"/>
    <w:rsid w:val="004127BA"/>
    <w:rsid w:val="004128BA"/>
    <w:rsid w:val="00412A4D"/>
    <w:rsid w:val="00412A94"/>
    <w:rsid w:val="00412E86"/>
    <w:rsid w:val="00412F38"/>
    <w:rsid w:val="004131EE"/>
    <w:rsid w:val="004132D2"/>
    <w:rsid w:val="00413583"/>
    <w:rsid w:val="004136EC"/>
    <w:rsid w:val="004138B3"/>
    <w:rsid w:val="00413941"/>
    <w:rsid w:val="00413ACC"/>
    <w:rsid w:val="00413ADD"/>
    <w:rsid w:val="00413BCF"/>
    <w:rsid w:val="00413C18"/>
    <w:rsid w:val="00413C2B"/>
    <w:rsid w:val="00413C9A"/>
    <w:rsid w:val="00413E2D"/>
    <w:rsid w:val="004140DA"/>
    <w:rsid w:val="004142BF"/>
    <w:rsid w:val="004142C0"/>
    <w:rsid w:val="004143D0"/>
    <w:rsid w:val="0041440E"/>
    <w:rsid w:val="0041441E"/>
    <w:rsid w:val="004144F1"/>
    <w:rsid w:val="00414762"/>
    <w:rsid w:val="0041485D"/>
    <w:rsid w:val="004148B1"/>
    <w:rsid w:val="004149C4"/>
    <w:rsid w:val="004149EB"/>
    <w:rsid w:val="00414A16"/>
    <w:rsid w:val="00414B9C"/>
    <w:rsid w:val="00414C66"/>
    <w:rsid w:val="00414CDB"/>
    <w:rsid w:val="00414D1C"/>
    <w:rsid w:val="00414D1E"/>
    <w:rsid w:val="00414E2A"/>
    <w:rsid w:val="00414E5E"/>
    <w:rsid w:val="00415083"/>
    <w:rsid w:val="0041510A"/>
    <w:rsid w:val="00415126"/>
    <w:rsid w:val="004151BA"/>
    <w:rsid w:val="004154B0"/>
    <w:rsid w:val="0041555D"/>
    <w:rsid w:val="00415560"/>
    <w:rsid w:val="00415567"/>
    <w:rsid w:val="00415729"/>
    <w:rsid w:val="0041579C"/>
    <w:rsid w:val="004157E3"/>
    <w:rsid w:val="004157FC"/>
    <w:rsid w:val="00415879"/>
    <w:rsid w:val="0041589D"/>
    <w:rsid w:val="004158B9"/>
    <w:rsid w:val="00415923"/>
    <w:rsid w:val="00415932"/>
    <w:rsid w:val="00415933"/>
    <w:rsid w:val="00415A14"/>
    <w:rsid w:val="00415A65"/>
    <w:rsid w:val="00415A6C"/>
    <w:rsid w:val="00415C10"/>
    <w:rsid w:val="00415DE2"/>
    <w:rsid w:val="00415E7C"/>
    <w:rsid w:val="00415F08"/>
    <w:rsid w:val="00415F45"/>
    <w:rsid w:val="00415F4C"/>
    <w:rsid w:val="00415F79"/>
    <w:rsid w:val="0041606A"/>
    <w:rsid w:val="00416443"/>
    <w:rsid w:val="00416461"/>
    <w:rsid w:val="0041646C"/>
    <w:rsid w:val="00416902"/>
    <w:rsid w:val="004169B0"/>
    <w:rsid w:val="004169EA"/>
    <w:rsid w:val="00416A9E"/>
    <w:rsid w:val="00416B22"/>
    <w:rsid w:val="00416B82"/>
    <w:rsid w:val="00416B91"/>
    <w:rsid w:val="00416C5C"/>
    <w:rsid w:val="00416D1F"/>
    <w:rsid w:val="00416D3C"/>
    <w:rsid w:val="00416D9D"/>
    <w:rsid w:val="00416E40"/>
    <w:rsid w:val="00416EB9"/>
    <w:rsid w:val="00416EE4"/>
    <w:rsid w:val="00417004"/>
    <w:rsid w:val="004170D4"/>
    <w:rsid w:val="0041715B"/>
    <w:rsid w:val="004171C7"/>
    <w:rsid w:val="0041722D"/>
    <w:rsid w:val="00417493"/>
    <w:rsid w:val="00417554"/>
    <w:rsid w:val="00417586"/>
    <w:rsid w:val="0041767A"/>
    <w:rsid w:val="004176A5"/>
    <w:rsid w:val="004177C0"/>
    <w:rsid w:val="0041783A"/>
    <w:rsid w:val="004178C2"/>
    <w:rsid w:val="00417AB8"/>
    <w:rsid w:val="00417C20"/>
    <w:rsid w:val="00417D49"/>
    <w:rsid w:val="00417E64"/>
    <w:rsid w:val="00417EA4"/>
    <w:rsid w:val="0042002C"/>
    <w:rsid w:val="0042010F"/>
    <w:rsid w:val="0042014F"/>
    <w:rsid w:val="0042019F"/>
    <w:rsid w:val="0042024F"/>
    <w:rsid w:val="0042031E"/>
    <w:rsid w:val="0042048A"/>
    <w:rsid w:val="0042050B"/>
    <w:rsid w:val="00420586"/>
    <w:rsid w:val="00420675"/>
    <w:rsid w:val="004206D2"/>
    <w:rsid w:val="00420726"/>
    <w:rsid w:val="004208DE"/>
    <w:rsid w:val="004208F2"/>
    <w:rsid w:val="00420A03"/>
    <w:rsid w:val="00420A7D"/>
    <w:rsid w:val="00420B07"/>
    <w:rsid w:val="00420F3C"/>
    <w:rsid w:val="00420FCF"/>
    <w:rsid w:val="0042102E"/>
    <w:rsid w:val="00421128"/>
    <w:rsid w:val="0042120C"/>
    <w:rsid w:val="0042120E"/>
    <w:rsid w:val="0042129A"/>
    <w:rsid w:val="00421458"/>
    <w:rsid w:val="00421560"/>
    <w:rsid w:val="00421652"/>
    <w:rsid w:val="00421989"/>
    <w:rsid w:val="004219EE"/>
    <w:rsid w:val="00421C99"/>
    <w:rsid w:val="00421DB6"/>
    <w:rsid w:val="00421EAF"/>
    <w:rsid w:val="00421EBB"/>
    <w:rsid w:val="004222D5"/>
    <w:rsid w:val="0042235D"/>
    <w:rsid w:val="0042243B"/>
    <w:rsid w:val="00422644"/>
    <w:rsid w:val="00422683"/>
    <w:rsid w:val="00422720"/>
    <w:rsid w:val="00422759"/>
    <w:rsid w:val="004227DB"/>
    <w:rsid w:val="00422A9C"/>
    <w:rsid w:val="00422AC8"/>
    <w:rsid w:val="00422B67"/>
    <w:rsid w:val="00422D63"/>
    <w:rsid w:val="00422DF1"/>
    <w:rsid w:val="00422E10"/>
    <w:rsid w:val="00422F50"/>
    <w:rsid w:val="00422FCD"/>
    <w:rsid w:val="00422FEE"/>
    <w:rsid w:val="004230A3"/>
    <w:rsid w:val="004230A8"/>
    <w:rsid w:val="00423340"/>
    <w:rsid w:val="004233D0"/>
    <w:rsid w:val="004234A7"/>
    <w:rsid w:val="00423561"/>
    <w:rsid w:val="00423573"/>
    <w:rsid w:val="00423832"/>
    <w:rsid w:val="004238B8"/>
    <w:rsid w:val="004238DC"/>
    <w:rsid w:val="0042396A"/>
    <w:rsid w:val="00423B5D"/>
    <w:rsid w:val="00423D76"/>
    <w:rsid w:val="00423EA0"/>
    <w:rsid w:val="00424005"/>
    <w:rsid w:val="00424023"/>
    <w:rsid w:val="004240DE"/>
    <w:rsid w:val="00424566"/>
    <w:rsid w:val="004245DD"/>
    <w:rsid w:val="00424617"/>
    <w:rsid w:val="0042462C"/>
    <w:rsid w:val="00424650"/>
    <w:rsid w:val="004246A4"/>
    <w:rsid w:val="004248DD"/>
    <w:rsid w:val="004249B6"/>
    <w:rsid w:val="004249DC"/>
    <w:rsid w:val="00424A47"/>
    <w:rsid w:val="00424AE7"/>
    <w:rsid w:val="00424E7C"/>
    <w:rsid w:val="00425091"/>
    <w:rsid w:val="00425092"/>
    <w:rsid w:val="00425409"/>
    <w:rsid w:val="0042559A"/>
    <w:rsid w:val="004255A9"/>
    <w:rsid w:val="004255CF"/>
    <w:rsid w:val="00425639"/>
    <w:rsid w:val="00425A51"/>
    <w:rsid w:val="00425BDB"/>
    <w:rsid w:val="00425C2B"/>
    <w:rsid w:val="00425DA4"/>
    <w:rsid w:val="00425DCB"/>
    <w:rsid w:val="00425DED"/>
    <w:rsid w:val="0042613C"/>
    <w:rsid w:val="00426308"/>
    <w:rsid w:val="0042637B"/>
    <w:rsid w:val="004263CD"/>
    <w:rsid w:val="0042661D"/>
    <w:rsid w:val="004266F9"/>
    <w:rsid w:val="00426876"/>
    <w:rsid w:val="0042691C"/>
    <w:rsid w:val="00426986"/>
    <w:rsid w:val="00426A11"/>
    <w:rsid w:val="00426BD2"/>
    <w:rsid w:val="00426BEE"/>
    <w:rsid w:val="00426C0E"/>
    <w:rsid w:val="00426C48"/>
    <w:rsid w:val="00426CEF"/>
    <w:rsid w:val="00426D12"/>
    <w:rsid w:val="00426D1A"/>
    <w:rsid w:val="00426DA4"/>
    <w:rsid w:val="00426DC8"/>
    <w:rsid w:val="00426E88"/>
    <w:rsid w:val="00426EB3"/>
    <w:rsid w:val="00426EE4"/>
    <w:rsid w:val="00426FDA"/>
    <w:rsid w:val="0042704D"/>
    <w:rsid w:val="00427295"/>
    <w:rsid w:val="004275F5"/>
    <w:rsid w:val="004276AE"/>
    <w:rsid w:val="00427910"/>
    <w:rsid w:val="004279B0"/>
    <w:rsid w:val="00427A75"/>
    <w:rsid w:val="00427AA1"/>
    <w:rsid w:val="00427CC5"/>
    <w:rsid w:val="00427D54"/>
    <w:rsid w:val="00427DD7"/>
    <w:rsid w:val="00427DD8"/>
    <w:rsid w:val="00427E54"/>
    <w:rsid w:val="004300F6"/>
    <w:rsid w:val="004301A8"/>
    <w:rsid w:val="004302E3"/>
    <w:rsid w:val="00430398"/>
    <w:rsid w:val="0043043A"/>
    <w:rsid w:val="004304D5"/>
    <w:rsid w:val="004305B0"/>
    <w:rsid w:val="004305D0"/>
    <w:rsid w:val="0043068F"/>
    <w:rsid w:val="004306ED"/>
    <w:rsid w:val="00430775"/>
    <w:rsid w:val="00430887"/>
    <w:rsid w:val="004308BA"/>
    <w:rsid w:val="004308E9"/>
    <w:rsid w:val="004308F6"/>
    <w:rsid w:val="004309B6"/>
    <w:rsid w:val="004309DC"/>
    <w:rsid w:val="00430AC0"/>
    <w:rsid w:val="00430B6A"/>
    <w:rsid w:val="00430BBE"/>
    <w:rsid w:val="00430D97"/>
    <w:rsid w:val="00430EA2"/>
    <w:rsid w:val="00430F3D"/>
    <w:rsid w:val="00430F78"/>
    <w:rsid w:val="00431012"/>
    <w:rsid w:val="004310B1"/>
    <w:rsid w:val="004310F9"/>
    <w:rsid w:val="00431172"/>
    <w:rsid w:val="00431385"/>
    <w:rsid w:val="004313B7"/>
    <w:rsid w:val="00431419"/>
    <w:rsid w:val="00431444"/>
    <w:rsid w:val="0043145C"/>
    <w:rsid w:val="0043146E"/>
    <w:rsid w:val="00431513"/>
    <w:rsid w:val="004315EB"/>
    <w:rsid w:val="004316DA"/>
    <w:rsid w:val="004316EA"/>
    <w:rsid w:val="0043178E"/>
    <w:rsid w:val="004317A5"/>
    <w:rsid w:val="0043195C"/>
    <w:rsid w:val="00431A40"/>
    <w:rsid w:val="00431B15"/>
    <w:rsid w:val="00431C94"/>
    <w:rsid w:val="00431D64"/>
    <w:rsid w:val="00431D90"/>
    <w:rsid w:val="00432022"/>
    <w:rsid w:val="00432051"/>
    <w:rsid w:val="00432111"/>
    <w:rsid w:val="0043216F"/>
    <w:rsid w:val="0043220F"/>
    <w:rsid w:val="0043222F"/>
    <w:rsid w:val="004322F8"/>
    <w:rsid w:val="004323E4"/>
    <w:rsid w:val="004324D5"/>
    <w:rsid w:val="00432789"/>
    <w:rsid w:val="004327B8"/>
    <w:rsid w:val="00432810"/>
    <w:rsid w:val="00432861"/>
    <w:rsid w:val="00432B96"/>
    <w:rsid w:val="00432C41"/>
    <w:rsid w:val="0043301C"/>
    <w:rsid w:val="00433112"/>
    <w:rsid w:val="00433336"/>
    <w:rsid w:val="00433341"/>
    <w:rsid w:val="00433551"/>
    <w:rsid w:val="0043357C"/>
    <w:rsid w:val="00433591"/>
    <w:rsid w:val="00433614"/>
    <w:rsid w:val="004339A8"/>
    <w:rsid w:val="00433BBE"/>
    <w:rsid w:val="00433C73"/>
    <w:rsid w:val="00433D34"/>
    <w:rsid w:val="00433E52"/>
    <w:rsid w:val="00433E8F"/>
    <w:rsid w:val="00433F2C"/>
    <w:rsid w:val="00433F77"/>
    <w:rsid w:val="004341A9"/>
    <w:rsid w:val="004341FB"/>
    <w:rsid w:val="00434245"/>
    <w:rsid w:val="0043435F"/>
    <w:rsid w:val="004344CE"/>
    <w:rsid w:val="004345EC"/>
    <w:rsid w:val="004346C1"/>
    <w:rsid w:val="00434853"/>
    <w:rsid w:val="004348E0"/>
    <w:rsid w:val="0043495B"/>
    <w:rsid w:val="00434A2C"/>
    <w:rsid w:val="00434BA3"/>
    <w:rsid w:val="00434CB8"/>
    <w:rsid w:val="00434DC2"/>
    <w:rsid w:val="00434E3E"/>
    <w:rsid w:val="00434F4F"/>
    <w:rsid w:val="00434F69"/>
    <w:rsid w:val="00434FB6"/>
    <w:rsid w:val="00434FF2"/>
    <w:rsid w:val="0043502C"/>
    <w:rsid w:val="00435285"/>
    <w:rsid w:val="00435310"/>
    <w:rsid w:val="004353CC"/>
    <w:rsid w:val="0043546A"/>
    <w:rsid w:val="00435566"/>
    <w:rsid w:val="00435614"/>
    <w:rsid w:val="004356E8"/>
    <w:rsid w:val="0043572A"/>
    <w:rsid w:val="00435738"/>
    <w:rsid w:val="004357C5"/>
    <w:rsid w:val="00435830"/>
    <w:rsid w:val="0043588A"/>
    <w:rsid w:val="00435A17"/>
    <w:rsid w:val="00435AF5"/>
    <w:rsid w:val="00435DBC"/>
    <w:rsid w:val="00435E41"/>
    <w:rsid w:val="00435EA6"/>
    <w:rsid w:val="00435EF5"/>
    <w:rsid w:val="00436051"/>
    <w:rsid w:val="004360FB"/>
    <w:rsid w:val="004361B4"/>
    <w:rsid w:val="004362B0"/>
    <w:rsid w:val="00436416"/>
    <w:rsid w:val="00436423"/>
    <w:rsid w:val="004364C4"/>
    <w:rsid w:val="0043667E"/>
    <w:rsid w:val="00436683"/>
    <w:rsid w:val="00436684"/>
    <w:rsid w:val="00436947"/>
    <w:rsid w:val="004369D4"/>
    <w:rsid w:val="004369FD"/>
    <w:rsid w:val="00436B20"/>
    <w:rsid w:val="00436B3D"/>
    <w:rsid w:val="00436C0D"/>
    <w:rsid w:val="00436C98"/>
    <w:rsid w:val="00436CB5"/>
    <w:rsid w:val="00436D43"/>
    <w:rsid w:val="00436E83"/>
    <w:rsid w:val="00436EB9"/>
    <w:rsid w:val="00436F31"/>
    <w:rsid w:val="00436FC6"/>
    <w:rsid w:val="0043709C"/>
    <w:rsid w:val="00437188"/>
    <w:rsid w:val="00437200"/>
    <w:rsid w:val="00437325"/>
    <w:rsid w:val="004373C5"/>
    <w:rsid w:val="004373F7"/>
    <w:rsid w:val="0043741E"/>
    <w:rsid w:val="004375EF"/>
    <w:rsid w:val="0043767E"/>
    <w:rsid w:val="004378BC"/>
    <w:rsid w:val="004379CF"/>
    <w:rsid w:val="00437A00"/>
    <w:rsid w:val="00437A61"/>
    <w:rsid w:val="00437B4B"/>
    <w:rsid w:val="00437B74"/>
    <w:rsid w:val="00437CC4"/>
    <w:rsid w:val="00437D2F"/>
    <w:rsid w:val="00437F40"/>
    <w:rsid w:val="004400F6"/>
    <w:rsid w:val="004401EC"/>
    <w:rsid w:val="0044023F"/>
    <w:rsid w:val="004403B7"/>
    <w:rsid w:val="004403BB"/>
    <w:rsid w:val="00440524"/>
    <w:rsid w:val="00440595"/>
    <w:rsid w:val="004407DB"/>
    <w:rsid w:val="0044088D"/>
    <w:rsid w:val="004408D7"/>
    <w:rsid w:val="00440BEF"/>
    <w:rsid w:val="00440DC3"/>
    <w:rsid w:val="00440F7C"/>
    <w:rsid w:val="00440FE1"/>
    <w:rsid w:val="00441134"/>
    <w:rsid w:val="0044118B"/>
    <w:rsid w:val="00441216"/>
    <w:rsid w:val="0044127E"/>
    <w:rsid w:val="00441328"/>
    <w:rsid w:val="00441405"/>
    <w:rsid w:val="0044157E"/>
    <w:rsid w:val="004415B0"/>
    <w:rsid w:val="004415E8"/>
    <w:rsid w:val="004417A0"/>
    <w:rsid w:val="004418A5"/>
    <w:rsid w:val="00441951"/>
    <w:rsid w:val="004419EA"/>
    <w:rsid w:val="00441A17"/>
    <w:rsid w:val="00441A6E"/>
    <w:rsid w:val="00441B88"/>
    <w:rsid w:val="00441C9F"/>
    <w:rsid w:val="00441D41"/>
    <w:rsid w:val="00441E79"/>
    <w:rsid w:val="00441F79"/>
    <w:rsid w:val="004421E3"/>
    <w:rsid w:val="00442205"/>
    <w:rsid w:val="0044221E"/>
    <w:rsid w:val="0044239D"/>
    <w:rsid w:val="0044249B"/>
    <w:rsid w:val="004424B8"/>
    <w:rsid w:val="004425CF"/>
    <w:rsid w:val="004426FB"/>
    <w:rsid w:val="00442773"/>
    <w:rsid w:val="0044277F"/>
    <w:rsid w:val="00442827"/>
    <w:rsid w:val="00442873"/>
    <w:rsid w:val="004429B9"/>
    <w:rsid w:val="00442A45"/>
    <w:rsid w:val="00442BC9"/>
    <w:rsid w:val="00442CB9"/>
    <w:rsid w:val="00442CC2"/>
    <w:rsid w:val="00442D12"/>
    <w:rsid w:val="00442D58"/>
    <w:rsid w:val="00442DC9"/>
    <w:rsid w:val="00443232"/>
    <w:rsid w:val="004432C9"/>
    <w:rsid w:val="0044338B"/>
    <w:rsid w:val="0044344A"/>
    <w:rsid w:val="0044365D"/>
    <w:rsid w:val="0044369B"/>
    <w:rsid w:val="004436EC"/>
    <w:rsid w:val="004437A6"/>
    <w:rsid w:val="004437E3"/>
    <w:rsid w:val="00443873"/>
    <w:rsid w:val="00443932"/>
    <w:rsid w:val="0044393B"/>
    <w:rsid w:val="00443AE5"/>
    <w:rsid w:val="00443B27"/>
    <w:rsid w:val="00443B71"/>
    <w:rsid w:val="00443D4D"/>
    <w:rsid w:val="00443DC0"/>
    <w:rsid w:val="00443DD9"/>
    <w:rsid w:val="00443F1F"/>
    <w:rsid w:val="00443F40"/>
    <w:rsid w:val="00443F5F"/>
    <w:rsid w:val="0044410A"/>
    <w:rsid w:val="00444192"/>
    <w:rsid w:val="004443DB"/>
    <w:rsid w:val="0044445B"/>
    <w:rsid w:val="0044446F"/>
    <w:rsid w:val="00444648"/>
    <w:rsid w:val="00444655"/>
    <w:rsid w:val="00444760"/>
    <w:rsid w:val="00444829"/>
    <w:rsid w:val="004448E5"/>
    <w:rsid w:val="00444B52"/>
    <w:rsid w:val="00444C1C"/>
    <w:rsid w:val="00444CC7"/>
    <w:rsid w:val="00444CDB"/>
    <w:rsid w:val="00444D28"/>
    <w:rsid w:val="00444D40"/>
    <w:rsid w:val="00444DBC"/>
    <w:rsid w:val="00445016"/>
    <w:rsid w:val="0044502B"/>
    <w:rsid w:val="00445072"/>
    <w:rsid w:val="0044517A"/>
    <w:rsid w:val="004451CB"/>
    <w:rsid w:val="004452E0"/>
    <w:rsid w:val="004452F2"/>
    <w:rsid w:val="00445353"/>
    <w:rsid w:val="00445412"/>
    <w:rsid w:val="00445A2A"/>
    <w:rsid w:val="00445BAA"/>
    <w:rsid w:val="00445D33"/>
    <w:rsid w:val="00445D8D"/>
    <w:rsid w:val="00445E87"/>
    <w:rsid w:val="00445F87"/>
    <w:rsid w:val="004460D7"/>
    <w:rsid w:val="0044626C"/>
    <w:rsid w:val="0044633C"/>
    <w:rsid w:val="00446361"/>
    <w:rsid w:val="004463B2"/>
    <w:rsid w:val="004463BE"/>
    <w:rsid w:val="00446490"/>
    <w:rsid w:val="004464FB"/>
    <w:rsid w:val="00446550"/>
    <w:rsid w:val="0044656B"/>
    <w:rsid w:val="004465E6"/>
    <w:rsid w:val="00446620"/>
    <w:rsid w:val="00446759"/>
    <w:rsid w:val="0044677B"/>
    <w:rsid w:val="00446AF1"/>
    <w:rsid w:val="00446B8E"/>
    <w:rsid w:val="00446C2A"/>
    <w:rsid w:val="00446E12"/>
    <w:rsid w:val="004470F5"/>
    <w:rsid w:val="004471DD"/>
    <w:rsid w:val="004472FC"/>
    <w:rsid w:val="0044739C"/>
    <w:rsid w:val="004474F8"/>
    <w:rsid w:val="0044753D"/>
    <w:rsid w:val="00447607"/>
    <w:rsid w:val="004476A1"/>
    <w:rsid w:val="0044772A"/>
    <w:rsid w:val="00447757"/>
    <w:rsid w:val="004477AA"/>
    <w:rsid w:val="00447989"/>
    <w:rsid w:val="0044799B"/>
    <w:rsid w:val="00447B98"/>
    <w:rsid w:val="00447C44"/>
    <w:rsid w:val="00447CE4"/>
    <w:rsid w:val="00447CF2"/>
    <w:rsid w:val="00447EA4"/>
    <w:rsid w:val="00447FCE"/>
    <w:rsid w:val="004500F2"/>
    <w:rsid w:val="00450138"/>
    <w:rsid w:val="0045023F"/>
    <w:rsid w:val="004504E9"/>
    <w:rsid w:val="00450538"/>
    <w:rsid w:val="00450748"/>
    <w:rsid w:val="00450850"/>
    <w:rsid w:val="004508E9"/>
    <w:rsid w:val="004508F1"/>
    <w:rsid w:val="004509FA"/>
    <w:rsid w:val="00450A80"/>
    <w:rsid w:val="00450AF1"/>
    <w:rsid w:val="00450B5A"/>
    <w:rsid w:val="00450B7A"/>
    <w:rsid w:val="00450DF2"/>
    <w:rsid w:val="00450F94"/>
    <w:rsid w:val="00451020"/>
    <w:rsid w:val="004510B9"/>
    <w:rsid w:val="00451210"/>
    <w:rsid w:val="004512FE"/>
    <w:rsid w:val="00451351"/>
    <w:rsid w:val="00451368"/>
    <w:rsid w:val="00451407"/>
    <w:rsid w:val="004514B2"/>
    <w:rsid w:val="00451563"/>
    <w:rsid w:val="00451657"/>
    <w:rsid w:val="00451750"/>
    <w:rsid w:val="004517A8"/>
    <w:rsid w:val="004518D6"/>
    <w:rsid w:val="0045197B"/>
    <w:rsid w:val="00451988"/>
    <w:rsid w:val="004519EB"/>
    <w:rsid w:val="00451A80"/>
    <w:rsid w:val="00451AB1"/>
    <w:rsid w:val="00451B14"/>
    <w:rsid w:val="00451CF2"/>
    <w:rsid w:val="00451E4F"/>
    <w:rsid w:val="00451F6C"/>
    <w:rsid w:val="00451FA6"/>
    <w:rsid w:val="00452733"/>
    <w:rsid w:val="004528DD"/>
    <w:rsid w:val="00452B45"/>
    <w:rsid w:val="00452BE4"/>
    <w:rsid w:val="00452C43"/>
    <w:rsid w:val="00452C8B"/>
    <w:rsid w:val="00452C96"/>
    <w:rsid w:val="00452F49"/>
    <w:rsid w:val="00452F66"/>
    <w:rsid w:val="00452FCA"/>
    <w:rsid w:val="00453011"/>
    <w:rsid w:val="0045302E"/>
    <w:rsid w:val="004530C9"/>
    <w:rsid w:val="004530EF"/>
    <w:rsid w:val="00453121"/>
    <w:rsid w:val="00453184"/>
    <w:rsid w:val="00453229"/>
    <w:rsid w:val="004534FA"/>
    <w:rsid w:val="00453504"/>
    <w:rsid w:val="0045363C"/>
    <w:rsid w:val="00453688"/>
    <w:rsid w:val="0045370E"/>
    <w:rsid w:val="0045375E"/>
    <w:rsid w:val="004539D4"/>
    <w:rsid w:val="004539F9"/>
    <w:rsid w:val="00453A92"/>
    <w:rsid w:val="00453AC8"/>
    <w:rsid w:val="00453ACF"/>
    <w:rsid w:val="00453C8F"/>
    <w:rsid w:val="00453D13"/>
    <w:rsid w:val="00453F95"/>
    <w:rsid w:val="00454046"/>
    <w:rsid w:val="004540E8"/>
    <w:rsid w:val="004541EB"/>
    <w:rsid w:val="004542B2"/>
    <w:rsid w:val="004542F8"/>
    <w:rsid w:val="004542FE"/>
    <w:rsid w:val="0045432F"/>
    <w:rsid w:val="00454432"/>
    <w:rsid w:val="004544E4"/>
    <w:rsid w:val="0045452F"/>
    <w:rsid w:val="0045462E"/>
    <w:rsid w:val="00454858"/>
    <w:rsid w:val="00454873"/>
    <w:rsid w:val="00454881"/>
    <w:rsid w:val="004549C8"/>
    <w:rsid w:val="004549CD"/>
    <w:rsid w:val="00454B3F"/>
    <w:rsid w:val="004550B4"/>
    <w:rsid w:val="00455133"/>
    <w:rsid w:val="00455140"/>
    <w:rsid w:val="00455178"/>
    <w:rsid w:val="0045564A"/>
    <w:rsid w:val="004556F7"/>
    <w:rsid w:val="0045576D"/>
    <w:rsid w:val="0045589A"/>
    <w:rsid w:val="004558E1"/>
    <w:rsid w:val="00455A01"/>
    <w:rsid w:val="00455D32"/>
    <w:rsid w:val="00455FD1"/>
    <w:rsid w:val="00455FDD"/>
    <w:rsid w:val="0045608A"/>
    <w:rsid w:val="0045616F"/>
    <w:rsid w:val="0045625A"/>
    <w:rsid w:val="0045629A"/>
    <w:rsid w:val="00456367"/>
    <w:rsid w:val="0045645D"/>
    <w:rsid w:val="004564C6"/>
    <w:rsid w:val="0045653E"/>
    <w:rsid w:val="00456561"/>
    <w:rsid w:val="004566A4"/>
    <w:rsid w:val="004566CC"/>
    <w:rsid w:val="00456742"/>
    <w:rsid w:val="004567DC"/>
    <w:rsid w:val="00456812"/>
    <w:rsid w:val="00456825"/>
    <w:rsid w:val="004568B2"/>
    <w:rsid w:val="004568D3"/>
    <w:rsid w:val="004568F9"/>
    <w:rsid w:val="0045699B"/>
    <w:rsid w:val="00456B0D"/>
    <w:rsid w:val="00456B88"/>
    <w:rsid w:val="00456C33"/>
    <w:rsid w:val="00456D6D"/>
    <w:rsid w:val="00456E85"/>
    <w:rsid w:val="00456E8C"/>
    <w:rsid w:val="00456EF9"/>
    <w:rsid w:val="00456F6F"/>
    <w:rsid w:val="00457077"/>
    <w:rsid w:val="0045709D"/>
    <w:rsid w:val="00457154"/>
    <w:rsid w:val="00457190"/>
    <w:rsid w:val="0045720A"/>
    <w:rsid w:val="0045741F"/>
    <w:rsid w:val="00457579"/>
    <w:rsid w:val="00457731"/>
    <w:rsid w:val="0045776F"/>
    <w:rsid w:val="00457782"/>
    <w:rsid w:val="0045786C"/>
    <w:rsid w:val="00457983"/>
    <w:rsid w:val="004579DD"/>
    <w:rsid w:val="00457A12"/>
    <w:rsid w:val="00457A76"/>
    <w:rsid w:val="00457B06"/>
    <w:rsid w:val="00457B1A"/>
    <w:rsid w:val="00457C87"/>
    <w:rsid w:val="00457DF1"/>
    <w:rsid w:val="00457EF5"/>
    <w:rsid w:val="004600DA"/>
    <w:rsid w:val="0046032B"/>
    <w:rsid w:val="00460472"/>
    <w:rsid w:val="00460543"/>
    <w:rsid w:val="0046059F"/>
    <w:rsid w:val="0046061E"/>
    <w:rsid w:val="0046062A"/>
    <w:rsid w:val="004606D6"/>
    <w:rsid w:val="004607C2"/>
    <w:rsid w:val="00460A9E"/>
    <w:rsid w:val="00460D1E"/>
    <w:rsid w:val="00460D31"/>
    <w:rsid w:val="00460DA3"/>
    <w:rsid w:val="00460E47"/>
    <w:rsid w:val="00460E49"/>
    <w:rsid w:val="00460E57"/>
    <w:rsid w:val="00460ECB"/>
    <w:rsid w:val="00460F1C"/>
    <w:rsid w:val="00461016"/>
    <w:rsid w:val="0046101B"/>
    <w:rsid w:val="00461087"/>
    <w:rsid w:val="004610BD"/>
    <w:rsid w:val="004610E9"/>
    <w:rsid w:val="0046112A"/>
    <w:rsid w:val="004611F5"/>
    <w:rsid w:val="00461218"/>
    <w:rsid w:val="004612C3"/>
    <w:rsid w:val="0046138B"/>
    <w:rsid w:val="004613DF"/>
    <w:rsid w:val="00461575"/>
    <w:rsid w:val="0046158A"/>
    <w:rsid w:val="004616AC"/>
    <w:rsid w:val="00461791"/>
    <w:rsid w:val="00461840"/>
    <w:rsid w:val="00461850"/>
    <w:rsid w:val="00461927"/>
    <w:rsid w:val="00461AD1"/>
    <w:rsid w:val="00461C54"/>
    <w:rsid w:val="00461D90"/>
    <w:rsid w:val="00461E27"/>
    <w:rsid w:val="00461E78"/>
    <w:rsid w:val="004620C2"/>
    <w:rsid w:val="00462142"/>
    <w:rsid w:val="004621AC"/>
    <w:rsid w:val="0046229F"/>
    <w:rsid w:val="0046231C"/>
    <w:rsid w:val="004623BD"/>
    <w:rsid w:val="00462410"/>
    <w:rsid w:val="00462527"/>
    <w:rsid w:val="00462559"/>
    <w:rsid w:val="00462630"/>
    <w:rsid w:val="004626D1"/>
    <w:rsid w:val="0046274B"/>
    <w:rsid w:val="004627C0"/>
    <w:rsid w:val="0046280A"/>
    <w:rsid w:val="0046286F"/>
    <w:rsid w:val="004628BD"/>
    <w:rsid w:val="00462A40"/>
    <w:rsid w:val="00462A57"/>
    <w:rsid w:val="00462AB2"/>
    <w:rsid w:val="00462B4B"/>
    <w:rsid w:val="00462B86"/>
    <w:rsid w:val="00462B98"/>
    <w:rsid w:val="00462CD7"/>
    <w:rsid w:val="00462DF5"/>
    <w:rsid w:val="00463226"/>
    <w:rsid w:val="00463248"/>
    <w:rsid w:val="00463283"/>
    <w:rsid w:val="004632E3"/>
    <w:rsid w:val="004632FD"/>
    <w:rsid w:val="00463374"/>
    <w:rsid w:val="004634AE"/>
    <w:rsid w:val="0046369A"/>
    <w:rsid w:val="0046370B"/>
    <w:rsid w:val="00463C8D"/>
    <w:rsid w:val="00463CB7"/>
    <w:rsid w:val="00463E30"/>
    <w:rsid w:val="00463E4E"/>
    <w:rsid w:val="00463EB2"/>
    <w:rsid w:val="00463EBB"/>
    <w:rsid w:val="00463EE4"/>
    <w:rsid w:val="00463EFE"/>
    <w:rsid w:val="004641AB"/>
    <w:rsid w:val="004642E8"/>
    <w:rsid w:val="00464351"/>
    <w:rsid w:val="004643CF"/>
    <w:rsid w:val="004644B4"/>
    <w:rsid w:val="00464566"/>
    <w:rsid w:val="00464573"/>
    <w:rsid w:val="0046457A"/>
    <w:rsid w:val="0046462D"/>
    <w:rsid w:val="0046474D"/>
    <w:rsid w:val="00464856"/>
    <w:rsid w:val="00464873"/>
    <w:rsid w:val="0046489C"/>
    <w:rsid w:val="00464983"/>
    <w:rsid w:val="004649A0"/>
    <w:rsid w:val="00464A75"/>
    <w:rsid w:val="00464A8E"/>
    <w:rsid w:val="00464B42"/>
    <w:rsid w:val="00464D1A"/>
    <w:rsid w:val="00464D59"/>
    <w:rsid w:val="00464E76"/>
    <w:rsid w:val="00464ECE"/>
    <w:rsid w:val="00464F6B"/>
    <w:rsid w:val="00465038"/>
    <w:rsid w:val="00465108"/>
    <w:rsid w:val="00465109"/>
    <w:rsid w:val="004652A9"/>
    <w:rsid w:val="004652E6"/>
    <w:rsid w:val="00465308"/>
    <w:rsid w:val="0046535C"/>
    <w:rsid w:val="0046550D"/>
    <w:rsid w:val="004655A9"/>
    <w:rsid w:val="00465649"/>
    <w:rsid w:val="004656AD"/>
    <w:rsid w:val="004658D9"/>
    <w:rsid w:val="004658F8"/>
    <w:rsid w:val="0046590A"/>
    <w:rsid w:val="0046590D"/>
    <w:rsid w:val="00465993"/>
    <w:rsid w:val="00465A03"/>
    <w:rsid w:val="00465A48"/>
    <w:rsid w:val="00465B68"/>
    <w:rsid w:val="00465B7B"/>
    <w:rsid w:val="00465DE4"/>
    <w:rsid w:val="00465E11"/>
    <w:rsid w:val="00465E59"/>
    <w:rsid w:val="00465F46"/>
    <w:rsid w:val="00465F6D"/>
    <w:rsid w:val="00466151"/>
    <w:rsid w:val="00466200"/>
    <w:rsid w:val="004664FA"/>
    <w:rsid w:val="00466878"/>
    <w:rsid w:val="00466A21"/>
    <w:rsid w:val="00466AA0"/>
    <w:rsid w:val="00466AE8"/>
    <w:rsid w:val="00466AF4"/>
    <w:rsid w:val="00466C62"/>
    <w:rsid w:val="00466D03"/>
    <w:rsid w:val="00466E9D"/>
    <w:rsid w:val="00466F30"/>
    <w:rsid w:val="0046700A"/>
    <w:rsid w:val="00467084"/>
    <w:rsid w:val="00467202"/>
    <w:rsid w:val="00467294"/>
    <w:rsid w:val="00467487"/>
    <w:rsid w:val="004675D9"/>
    <w:rsid w:val="00467619"/>
    <w:rsid w:val="00467654"/>
    <w:rsid w:val="00467807"/>
    <w:rsid w:val="00467840"/>
    <w:rsid w:val="0046794F"/>
    <w:rsid w:val="00467BDF"/>
    <w:rsid w:val="00467C53"/>
    <w:rsid w:val="00467CEC"/>
    <w:rsid w:val="00467F88"/>
    <w:rsid w:val="00467FC9"/>
    <w:rsid w:val="00470063"/>
    <w:rsid w:val="004700DD"/>
    <w:rsid w:val="00470159"/>
    <w:rsid w:val="00470264"/>
    <w:rsid w:val="004702C2"/>
    <w:rsid w:val="0047030A"/>
    <w:rsid w:val="0047035C"/>
    <w:rsid w:val="004705B4"/>
    <w:rsid w:val="0047063A"/>
    <w:rsid w:val="0047065C"/>
    <w:rsid w:val="0047066B"/>
    <w:rsid w:val="0047074F"/>
    <w:rsid w:val="004707E6"/>
    <w:rsid w:val="00470A09"/>
    <w:rsid w:val="00470AB7"/>
    <w:rsid w:val="00470B84"/>
    <w:rsid w:val="00470BE9"/>
    <w:rsid w:val="00470D8A"/>
    <w:rsid w:val="00470DB0"/>
    <w:rsid w:val="00470EC8"/>
    <w:rsid w:val="00470F0D"/>
    <w:rsid w:val="00470F74"/>
    <w:rsid w:val="00470F9A"/>
    <w:rsid w:val="00471076"/>
    <w:rsid w:val="0047116F"/>
    <w:rsid w:val="004711D3"/>
    <w:rsid w:val="004713BA"/>
    <w:rsid w:val="0047146D"/>
    <w:rsid w:val="00471535"/>
    <w:rsid w:val="004715DC"/>
    <w:rsid w:val="00471686"/>
    <w:rsid w:val="004716B9"/>
    <w:rsid w:val="0047172C"/>
    <w:rsid w:val="004717D2"/>
    <w:rsid w:val="004718DE"/>
    <w:rsid w:val="004718E0"/>
    <w:rsid w:val="0047192F"/>
    <w:rsid w:val="0047197E"/>
    <w:rsid w:val="00471A6D"/>
    <w:rsid w:val="00471AEC"/>
    <w:rsid w:val="00471BB9"/>
    <w:rsid w:val="00471C38"/>
    <w:rsid w:val="00471C66"/>
    <w:rsid w:val="00471CB9"/>
    <w:rsid w:val="00471EBE"/>
    <w:rsid w:val="00471FDA"/>
    <w:rsid w:val="0047204B"/>
    <w:rsid w:val="00472089"/>
    <w:rsid w:val="004720F0"/>
    <w:rsid w:val="0047216C"/>
    <w:rsid w:val="004721FA"/>
    <w:rsid w:val="004722F3"/>
    <w:rsid w:val="00472389"/>
    <w:rsid w:val="00472661"/>
    <w:rsid w:val="004726C1"/>
    <w:rsid w:val="00472986"/>
    <w:rsid w:val="00472A12"/>
    <w:rsid w:val="00472A1C"/>
    <w:rsid w:val="00472A66"/>
    <w:rsid w:val="00472B0E"/>
    <w:rsid w:val="00472B56"/>
    <w:rsid w:val="00472BBB"/>
    <w:rsid w:val="00472CF6"/>
    <w:rsid w:val="00472D71"/>
    <w:rsid w:val="00472F81"/>
    <w:rsid w:val="0047309D"/>
    <w:rsid w:val="00473159"/>
    <w:rsid w:val="0047318B"/>
    <w:rsid w:val="004734A3"/>
    <w:rsid w:val="004734CB"/>
    <w:rsid w:val="00473537"/>
    <w:rsid w:val="0047355F"/>
    <w:rsid w:val="00473581"/>
    <w:rsid w:val="004736BD"/>
    <w:rsid w:val="004736D8"/>
    <w:rsid w:val="004736F4"/>
    <w:rsid w:val="004738FF"/>
    <w:rsid w:val="00473AF0"/>
    <w:rsid w:val="00473B54"/>
    <w:rsid w:val="00473B77"/>
    <w:rsid w:val="00473CA4"/>
    <w:rsid w:val="00473D52"/>
    <w:rsid w:val="00473DEB"/>
    <w:rsid w:val="00473E8F"/>
    <w:rsid w:val="00473FBB"/>
    <w:rsid w:val="00474098"/>
    <w:rsid w:val="004741A4"/>
    <w:rsid w:val="004741E4"/>
    <w:rsid w:val="0047424A"/>
    <w:rsid w:val="004742BC"/>
    <w:rsid w:val="004742BF"/>
    <w:rsid w:val="004743BD"/>
    <w:rsid w:val="0047445D"/>
    <w:rsid w:val="004744D9"/>
    <w:rsid w:val="004744DE"/>
    <w:rsid w:val="004744E1"/>
    <w:rsid w:val="004745A1"/>
    <w:rsid w:val="004745F2"/>
    <w:rsid w:val="0047468C"/>
    <w:rsid w:val="00474770"/>
    <w:rsid w:val="004748B1"/>
    <w:rsid w:val="0047497F"/>
    <w:rsid w:val="004749C9"/>
    <w:rsid w:val="00474B4D"/>
    <w:rsid w:val="00474C33"/>
    <w:rsid w:val="00474C57"/>
    <w:rsid w:val="00474CD0"/>
    <w:rsid w:val="00474CFC"/>
    <w:rsid w:val="00474CFF"/>
    <w:rsid w:val="00474DBB"/>
    <w:rsid w:val="00474E14"/>
    <w:rsid w:val="00474E69"/>
    <w:rsid w:val="00475044"/>
    <w:rsid w:val="004751E3"/>
    <w:rsid w:val="004752EE"/>
    <w:rsid w:val="00475350"/>
    <w:rsid w:val="00475382"/>
    <w:rsid w:val="004754E8"/>
    <w:rsid w:val="004755F9"/>
    <w:rsid w:val="004756FB"/>
    <w:rsid w:val="004757AC"/>
    <w:rsid w:val="0047598C"/>
    <w:rsid w:val="00475A83"/>
    <w:rsid w:val="00475AAB"/>
    <w:rsid w:val="00475AD2"/>
    <w:rsid w:val="00475B3A"/>
    <w:rsid w:val="00475B75"/>
    <w:rsid w:val="00475E4C"/>
    <w:rsid w:val="00475EF0"/>
    <w:rsid w:val="00475F6A"/>
    <w:rsid w:val="00476078"/>
    <w:rsid w:val="004761AB"/>
    <w:rsid w:val="004762B1"/>
    <w:rsid w:val="004762D6"/>
    <w:rsid w:val="0047645F"/>
    <w:rsid w:val="0047646D"/>
    <w:rsid w:val="00476478"/>
    <w:rsid w:val="004764F3"/>
    <w:rsid w:val="004766AD"/>
    <w:rsid w:val="00476817"/>
    <w:rsid w:val="0047686C"/>
    <w:rsid w:val="00476B5B"/>
    <w:rsid w:val="00476BA8"/>
    <w:rsid w:val="00476CAC"/>
    <w:rsid w:val="00476D25"/>
    <w:rsid w:val="00476DAE"/>
    <w:rsid w:val="00476F78"/>
    <w:rsid w:val="0047704E"/>
    <w:rsid w:val="004771F7"/>
    <w:rsid w:val="00477236"/>
    <w:rsid w:val="00477450"/>
    <w:rsid w:val="0047753E"/>
    <w:rsid w:val="00477620"/>
    <w:rsid w:val="00477702"/>
    <w:rsid w:val="0047790F"/>
    <w:rsid w:val="00477B4D"/>
    <w:rsid w:val="00477E93"/>
    <w:rsid w:val="00477F58"/>
    <w:rsid w:val="00477FE6"/>
    <w:rsid w:val="00480038"/>
    <w:rsid w:val="004800AD"/>
    <w:rsid w:val="004800B8"/>
    <w:rsid w:val="00480222"/>
    <w:rsid w:val="004802D8"/>
    <w:rsid w:val="00480307"/>
    <w:rsid w:val="004803DF"/>
    <w:rsid w:val="004805B5"/>
    <w:rsid w:val="004805F8"/>
    <w:rsid w:val="00480759"/>
    <w:rsid w:val="004807A3"/>
    <w:rsid w:val="00480808"/>
    <w:rsid w:val="00480B44"/>
    <w:rsid w:val="00480B90"/>
    <w:rsid w:val="00480CBB"/>
    <w:rsid w:val="00480CE4"/>
    <w:rsid w:val="00480D55"/>
    <w:rsid w:val="00480DFD"/>
    <w:rsid w:val="00480E53"/>
    <w:rsid w:val="00480EDF"/>
    <w:rsid w:val="00480F5B"/>
    <w:rsid w:val="0048116C"/>
    <w:rsid w:val="0048116D"/>
    <w:rsid w:val="0048131E"/>
    <w:rsid w:val="004813A6"/>
    <w:rsid w:val="004813F2"/>
    <w:rsid w:val="00481431"/>
    <w:rsid w:val="0048154F"/>
    <w:rsid w:val="0048159D"/>
    <w:rsid w:val="00481632"/>
    <w:rsid w:val="00481665"/>
    <w:rsid w:val="004816E2"/>
    <w:rsid w:val="00481712"/>
    <w:rsid w:val="004817B4"/>
    <w:rsid w:val="00481857"/>
    <w:rsid w:val="00481A6B"/>
    <w:rsid w:val="00481B1D"/>
    <w:rsid w:val="00481BAA"/>
    <w:rsid w:val="00481DC7"/>
    <w:rsid w:val="00481F45"/>
    <w:rsid w:val="00481F4D"/>
    <w:rsid w:val="00481FF3"/>
    <w:rsid w:val="00482057"/>
    <w:rsid w:val="00482198"/>
    <w:rsid w:val="0048238E"/>
    <w:rsid w:val="004823F6"/>
    <w:rsid w:val="00482464"/>
    <w:rsid w:val="00482512"/>
    <w:rsid w:val="00482523"/>
    <w:rsid w:val="00482730"/>
    <w:rsid w:val="00482750"/>
    <w:rsid w:val="0048283E"/>
    <w:rsid w:val="00482864"/>
    <w:rsid w:val="00482932"/>
    <w:rsid w:val="004829BC"/>
    <w:rsid w:val="00482A2D"/>
    <w:rsid w:val="00482B9C"/>
    <w:rsid w:val="00482D0F"/>
    <w:rsid w:val="00482D1A"/>
    <w:rsid w:val="00482D75"/>
    <w:rsid w:val="0048308E"/>
    <w:rsid w:val="00483188"/>
    <w:rsid w:val="004831C0"/>
    <w:rsid w:val="00483213"/>
    <w:rsid w:val="0048330A"/>
    <w:rsid w:val="0048331C"/>
    <w:rsid w:val="00483390"/>
    <w:rsid w:val="004833CA"/>
    <w:rsid w:val="00483579"/>
    <w:rsid w:val="004835DD"/>
    <w:rsid w:val="004835DE"/>
    <w:rsid w:val="00483694"/>
    <w:rsid w:val="0048390B"/>
    <w:rsid w:val="00483989"/>
    <w:rsid w:val="004839F5"/>
    <w:rsid w:val="00483AE6"/>
    <w:rsid w:val="00483C53"/>
    <w:rsid w:val="00483D0A"/>
    <w:rsid w:val="00483D9C"/>
    <w:rsid w:val="00483EC0"/>
    <w:rsid w:val="00483ED3"/>
    <w:rsid w:val="00483F1B"/>
    <w:rsid w:val="00483F86"/>
    <w:rsid w:val="00484198"/>
    <w:rsid w:val="004841A9"/>
    <w:rsid w:val="0048426B"/>
    <w:rsid w:val="004842C3"/>
    <w:rsid w:val="004842CC"/>
    <w:rsid w:val="004843FC"/>
    <w:rsid w:val="0048441C"/>
    <w:rsid w:val="0048443F"/>
    <w:rsid w:val="00484475"/>
    <w:rsid w:val="0048453B"/>
    <w:rsid w:val="00484593"/>
    <w:rsid w:val="00484596"/>
    <w:rsid w:val="0048466E"/>
    <w:rsid w:val="0048475F"/>
    <w:rsid w:val="0048480B"/>
    <w:rsid w:val="004849FB"/>
    <w:rsid w:val="00484A86"/>
    <w:rsid w:val="00484B52"/>
    <w:rsid w:val="00484BD8"/>
    <w:rsid w:val="00484C82"/>
    <w:rsid w:val="00484DB8"/>
    <w:rsid w:val="00484EE7"/>
    <w:rsid w:val="00484FEE"/>
    <w:rsid w:val="00485178"/>
    <w:rsid w:val="0048548F"/>
    <w:rsid w:val="00485501"/>
    <w:rsid w:val="004855A4"/>
    <w:rsid w:val="004855B7"/>
    <w:rsid w:val="0048567C"/>
    <w:rsid w:val="0048575B"/>
    <w:rsid w:val="004857AA"/>
    <w:rsid w:val="004857B7"/>
    <w:rsid w:val="004857E2"/>
    <w:rsid w:val="00485BC2"/>
    <w:rsid w:val="00485C32"/>
    <w:rsid w:val="00485CE2"/>
    <w:rsid w:val="00485E8E"/>
    <w:rsid w:val="00485EF1"/>
    <w:rsid w:val="00485EF3"/>
    <w:rsid w:val="00485F0F"/>
    <w:rsid w:val="00485F14"/>
    <w:rsid w:val="00486010"/>
    <w:rsid w:val="0048608E"/>
    <w:rsid w:val="00486209"/>
    <w:rsid w:val="0048624C"/>
    <w:rsid w:val="00486279"/>
    <w:rsid w:val="00486310"/>
    <w:rsid w:val="00486604"/>
    <w:rsid w:val="00486622"/>
    <w:rsid w:val="004867A0"/>
    <w:rsid w:val="00486810"/>
    <w:rsid w:val="004868CC"/>
    <w:rsid w:val="00486919"/>
    <w:rsid w:val="00486938"/>
    <w:rsid w:val="00486994"/>
    <w:rsid w:val="004869C1"/>
    <w:rsid w:val="004869FA"/>
    <w:rsid w:val="00486A32"/>
    <w:rsid w:val="00486AC2"/>
    <w:rsid w:val="00486E11"/>
    <w:rsid w:val="00486F5F"/>
    <w:rsid w:val="00486F7A"/>
    <w:rsid w:val="00486FE4"/>
    <w:rsid w:val="00487001"/>
    <w:rsid w:val="0048711E"/>
    <w:rsid w:val="0048716E"/>
    <w:rsid w:val="00487402"/>
    <w:rsid w:val="00487504"/>
    <w:rsid w:val="00487578"/>
    <w:rsid w:val="00487584"/>
    <w:rsid w:val="004875EE"/>
    <w:rsid w:val="00487664"/>
    <w:rsid w:val="004876D4"/>
    <w:rsid w:val="004878F2"/>
    <w:rsid w:val="00487913"/>
    <w:rsid w:val="004879BF"/>
    <w:rsid w:val="00487A2B"/>
    <w:rsid w:val="00487B13"/>
    <w:rsid w:val="00487B48"/>
    <w:rsid w:val="00487B55"/>
    <w:rsid w:val="00487B8B"/>
    <w:rsid w:val="00487BE0"/>
    <w:rsid w:val="00487ECB"/>
    <w:rsid w:val="004901F3"/>
    <w:rsid w:val="00490316"/>
    <w:rsid w:val="00490317"/>
    <w:rsid w:val="004903E3"/>
    <w:rsid w:val="00490514"/>
    <w:rsid w:val="0049059C"/>
    <w:rsid w:val="00490673"/>
    <w:rsid w:val="0049069B"/>
    <w:rsid w:val="00490772"/>
    <w:rsid w:val="004907F6"/>
    <w:rsid w:val="00490923"/>
    <w:rsid w:val="00490A9D"/>
    <w:rsid w:val="00490B73"/>
    <w:rsid w:val="00490B7D"/>
    <w:rsid w:val="00490B98"/>
    <w:rsid w:val="00490DAC"/>
    <w:rsid w:val="00490FB0"/>
    <w:rsid w:val="00491096"/>
    <w:rsid w:val="004910FD"/>
    <w:rsid w:val="004911BC"/>
    <w:rsid w:val="004911FE"/>
    <w:rsid w:val="0049137D"/>
    <w:rsid w:val="0049138A"/>
    <w:rsid w:val="004914BB"/>
    <w:rsid w:val="004916F6"/>
    <w:rsid w:val="00491B90"/>
    <w:rsid w:val="00491F11"/>
    <w:rsid w:val="00491F29"/>
    <w:rsid w:val="00491F4C"/>
    <w:rsid w:val="004920C4"/>
    <w:rsid w:val="0049211B"/>
    <w:rsid w:val="0049222A"/>
    <w:rsid w:val="00492258"/>
    <w:rsid w:val="0049233A"/>
    <w:rsid w:val="00492446"/>
    <w:rsid w:val="00492452"/>
    <w:rsid w:val="00492455"/>
    <w:rsid w:val="0049254B"/>
    <w:rsid w:val="004925C4"/>
    <w:rsid w:val="0049262F"/>
    <w:rsid w:val="0049281A"/>
    <w:rsid w:val="004928DD"/>
    <w:rsid w:val="0049298D"/>
    <w:rsid w:val="004929B5"/>
    <w:rsid w:val="00492F0D"/>
    <w:rsid w:val="00492FDE"/>
    <w:rsid w:val="00493063"/>
    <w:rsid w:val="00493065"/>
    <w:rsid w:val="00493279"/>
    <w:rsid w:val="00493283"/>
    <w:rsid w:val="004935FD"/>
    <w:rsid w:val="0049361C"/>
    <w:rsid w:val="0049384B"/>
    <w:rsid w:val="004938BF"/>
    <w:rsid w:val="00493DB1"/>
    <w:rsid w:val="00493E56"/>
    <w:rsid w:val="00493F2B"/>
    <w:rsid w:val="00493F51"/>
    <w:rsid w:val="00494282"/>
    <w:rsid w:val="004942B7"/>
    <w:rsid w:val="00494390"/>
    <w:rsid w:val="0049465E"/>
    <w:rsid w:val="0049468D"/>
    <w:rsid w:val="004948DE"/>
    <w:rsid w:val="0049498F"/>
    <w:rsid w:val="00494A09"/>
    <w:rsid w:val="00494A27"/>
    <w:rsid w:val="00494A5D"/>
    <w:rsid w:val="00494AE0"/>
    <w:rsid w:val="00494B7F"/>
    <w:rsid w:val="00494BAD"/>
    <w:rsid w:val="00494C04"/>
    <w:rsid w:val="00494C4A"/>
    <w:rsid w:val="00494D9D"/>
    <w:rsid w:val="00494EF9"/>
    <w:rsid w:val="00494F70"/>
    <w:rsid w:val="0049500C"/>
    <w:rsid w:val="0049507A"/>
    <w:rsid w:val="004950FA"/>
    <w:rsid w:val="004951DA"/>
    <w:rsid w:val="004952AC"/>
    <w:rsid w:val="004952E9"/>
    <w:rsid w:val="00495371"/>
    <w:rsid w:val="004953B4"/>
    <w:rsid w:val="004953CA"/>
    <w:rsid w:val="0049546A"/>
    <w:rsid w:val="004954EC"/>
    <w:rsid w:val="004955BA"/>
    <w:rsid w:val="004955F7"/>
    <w:rsid w:val="0049572A"/>
    <w:rsid w:val="004957D1"/>
    <w:rsid w:val="00495811"/>
    <w:rsid w:val="0049582C"/>
    <w:rsid w:val="0049596E"/>
    <w:rsid w:val="00495A80"/>
    <w:rsid w:val="00495A90"/>
    <w:rsid w:val="00495D4B"/>
    <w:rsid w:val="00495D6D"/>
    <w:rsid w:val="00495DC3"/>
    <w:rsid w:val="00495E3A"/>
    <w:rsid w:val="00495EDE"/>
    <w:rsid w:val="00495EE6"/>
    <w:rsid w:val="00495EF6"/>
    <w:rsid w:val="00495FCF"/>
    <w:rsid w:val="00496043"/>
    <w:rsid w:val="004961C1"/>
    <w:rsid w:val="004963BF"/>
    <w:rsid w:val="0049641B"/>
    <w:rsid w:val="00496458"/>
    <w:rsid w:val="00496516"/>
    <w:rsid w:val="00496621"/>
    <w:rsid w:val="00496779"/>
    <w:rsid w:val="00496924"/>
    <w:rsid w:val="004969E3"/>
    <w:rsid w:val="004969EB"/>
    <w:rsid w:val="00496AB1"/>
    <w:rsid w:val="00496B0B"/>
    <w:rsid w:val="00496C2B"/>
    <w:rsid w:val="00496E4E"/>
    <w:rsid w:val="00496EA6"/>
    <w:rsid w:val="00496F0A"/>
    <w:rsid w:val="00496F79"/>
    <w:rsid w:val="00496FAA"/>
    <w:rsid w:val="00496FFC"/>
    <w:rsid w:val="00497019"/>
    <w:rsid w:val="0049714A"/>
    <w:rsid w:val="00497153"/>
    <w:rsid w:val="00497217"/>
    <w:rsid w:val="00497239"/>
    <w:rsid w:val="0049725C"/>
    <w:rsid w:val="004972FF"/>
    <w:rsid w:val="004974FA"/>
    <w:rsid w:val="0049750D"/>
    <w:rsid w:val="004976F8"/>
    <w:rsid w:val="00497764"/>
    <w:rsid w:val="00497933"/>
    <w:rsid w:val="004979CD"/>
    <w:rsid w:val="00497AC1"/>
    <w:rsid w:val="00497B67"/>
    <w:rsid w:val="00497B80"/>
    <w:rsid w:val="00497C21"/>
    <w:rsid w:val="00497D0F"/>
    <w:rsid w:val="00497E01"/>
    <w:rsid w:val="00497E83"/>
    <w:rsid w:val="00497FE6"/>
    <w:rsid w:val="00497FF9"/>
    <w:rsid w:val="004A012F"/>
    <w:rsid w:val="004A017F"/>
    <w:rsid w:val="004A0241"/>
    <w:rsid w:val="004A02A5"/>
    <w:rsid w:val="004A02E3"/>
    <w:rsid w:val="004A02FD"/>
    <w:rsid w:val="004A034B"/>
    <w:rsid w:val="004A0368"/>
    <w:rsid w:val="004A0388"/>
    <w:rsid w:val="004A03C8"/>
    <w:rsid w:val="004A0602"/>
    <w:rsid w:val="004A07AD"/>
    <w:rsid w:val="004A083A"/>
    <w:rsid w:val="004A0966"/>
    <w:rsid w:val="004A09D1"/>
    <w:rsid w:val="004A0B24"/>
    <w:rsid w:val="004A0CFE"/>
    <w:rsid w:val="004A0E13"/>
    <w:rsid w:val="004A10BC"/>
    <w:rsid w:val="004A10EF"/>
    <w:rsid w:val="004A1147"/>
    <w:rsid w:val="004A11E3"/>
    <w:rsid w:val="004A1261"/>
    <w:rsid w:val="004A12C8"/>
    <w:rsid w:val="004A143F"/>
    <w:rsid w:val="004A1562"/>
    <w:rsid w:val="004A15A0"/>
    <w:rsid w:val="004A16E9"/>
    <w:rsid w:val="004A179E"/>
    <w:rsid w:val="004A1840"/>
    <w:rsid w:val="004A1899"/>
    <w:rsid w:val="004A1958"/>
    <w:rsid w:val="004A19CA"/>
    <w:rsid w:val="004A1A1B"/>
    <w:rsid w:val="004A1A38"/>
    <w:rsid w:val="004A1A72"/>
    <w:rsid w:val="004A1C2B"/>
    <w:rsid w:val="004A1C5E"/>
    <w:rsid w:val="004A1E15"/>
    <w:rsid w:val="004A1F0C"/>
    <w:rsid w:val="004A20B1"/>
    <w:rsid w:val="004A21D1"/>
    <w:rsid w:val="004A21E6"/>
    <w:rsid w:val="004A233B"/>
    <w:rsid w:val="004A234A"/>
    <w:rsid w:val="004A24CB"/>
    <w:rsid w:val="004A24E0"/>
    <w:rsid w:val="004A2520"/>
    <w:rsid w:val="004A2521"/>
    <w:rsid w:val="004A2547"/>
    <w:rsid w:val="004A25A2"/>
    <w:rsid w:val="004A2779"/>
    <w:rsid w:val="004A2BDD"/>
    <w:rsid w:val="004A2C66"/>
    <w:rsid w:val="004A2D65"/>
    <w:rsid w:val="004A2DC2"/>
    <w:rsid w:val="004A2F22"/>
    <w:rsid w:val="004A300E"/>
    <w:rsid w:val="004A3147"/>
    <w:rsid w:val="004A3183"/>
    <w:rsid w:val="004A3430"/>
    <w:rsid w:val="004A3607"/>
    <w:rsid w:val="004A3746"/>
    <w:rsid w:val="004A3794"/>
    <w:rsid w:val="004A37B7"/>
    <w:rsid w:val="004A37D3"/>
    <w:rsid w:val="004A3923"/>
    <w:rsid w:val="004A39E7"/>
    <w:rsid w:val="004A3A3C"/>
    <w:rsid w:val="004A3B05"/>
    <w:rsid w:val="004A3C2C"/>
    <w:rsid w:val="004A3C2F"/>
    <w:rsid w:val="004A3CB1"/>
    <w:rsid w:val="004A3CCD"/>
    <w:rsid w:val="004A3D55"/>
    <w:rsid w:val="004A3E91"/>
    <w:rsid w:val="004A4219"/>
    <w:rsid w:val="004A4233"/>
    <w:rsid w:val="004A42DC"/>
    <w:rsid w:val="004A4329"/>
    <w:rsid w:val="004A4424"/>
    <w:rsid w:val="004A44B4"/>
    <w:rsid w:val="004A4527"/>
    <w:rsid w:val="004A45D2"/>
    <w:rsid w:val="004A45DE"/>
    <w:rsid w:val="004A45E4"/>
    <w:rsid w:val="004A45E9"/>
    <w:rsid w:val="004A4913"/>
    <w:rsid w:val="004A4922"/>
    <w:rsid w:val="004A49D2"/>
    <w:rsid w:val="004A4A5F"/>
    <w:rsid w:val="004A4DAE"/>
    <w:rsid w:val="004A4F4C"/>
    <w:rsid w:val="004A5150"/>
    <w:rsid w:val="004A51AD"/>
    <w:rsid w:val="004A5216"/>
    <w:rsid w:val="004A52D6"/>
    <w:rsid w:val="004A5308"/>
    <w:rsid w:val="004A5348"/>
    <w:rsid w:val="004A54C5"/>
    <w:rsid w:val="004A5519"/>
    <w:rsid w:val="004A565B"/>
    <w:rsid w:val="004A57F2"/>
    <w:rsid w:val="004A599A"/>
    <w:rsid w:val="004A59AC"/>
    <w:rsid w:val="004A5BDD"/>
    <w:rsid w:val="004A5C0A"/>
    <w:rsid w:val="004A5C64"/>
    <w:rsid w:val="004A5CE9"/>
    <w:rsid w:val="004A5D5B"/>
    <w:rsid w:val="004A5E46"/>
    <w:rsid w:val="004A5FB2"/>
    <w:rsid w:val="004A5FE0"/>
    <w:rsid w:val="004A6168"/>
    <w:rsid w:val="004A6246"/>
    <w:rsid w:val="004A63F4"/>
    <w:rsid w:val="004A669C"/>
    <w:rsid w:val="004A6752"/>
    <w:rsid w:val="004A69E3"/>
    <w:rsid w:val="004A69EE"/>
    <w:rsid w:val="004A6A6E"/>
    <w:rsid w:val="004A6A7F"/>
    <w:rsid w:val="004A6CF9"/>
    <w:rsid w:val="004A6D46"/>
    <w:rsid w:val="004A6DA0"/>
    <w:rsid w:val="004A6E2B"/>
    <w:rsid w:val="004A6E8E"/>
    <w:rsid w:val="004A6EAE"/>
    <w:rsid w:val="004A6EBD"/>
    <w:rsid w:val="004A6EDB"/>
    <w:rsid w:val="004A6F10"/>
    <w:rsid w:val="004A70B1"/>
    <w:rsid w:val="004A70B7"/>
    <w:rsid w:val="004A70CE"/>
    <w:rsid w:val="004A71B3"/>
    <w:rsid w:val="004A73EA"/>
    <w:rsid w:val="004A73FD"/>
    <w:rsid w:val="004A7475"/>
    <w:rsid w:val="004A74A2"/>
    <w:rsid w:val="004A74D5"/>
    <w:rsid w:val="004A74E2"/>
    <w:rsid w:val="004A757A"/>
    <w:rsid w:val="004A75E3"/>
    <w:rsid w:val="004A76CD"/>
    <w:rsid w:val="004A782A"/>
    <w:rsid w:val="004A786C"/>
    <w:rsid w:val="004A7974"/>
    <w:rsid w:val="004A79FB"/>
    <w:rsid w:val="004A7C4D"/>
    <w:rsid w:val="004A7CA2"/>
    <w:rsid w:val="004A7F59"/>
    <w:rsid w:val="004B0619"/>
    <w:rsid w:val="004B064C"/>
    <w:rsid w:val="004B0773"/>
    <w:rsid w:val="004B07B3"/>
    <w:rsid w:val="004B09B4"/>
    <w:rsid w:val="004B09C8"/>
    <w:rsid w:val="004B0A08"/>
    <w:rsid w:val="004B0B71"/>
    <w:rsid w:val="004B0DCB"/>
    <w:rsid w:val="004B0FCF"/>
    <w:rsid w:val="004B105C"/>
    <w:rsid w:val="004B109C"/>
    <w:rsid w:val="004B10F7"/>
    <w:rsid w:val="004B1320"/>
    <w:rsid w:val="004B1328"/>
    <w:rsid w:val="004B1476"/>
    <w:rsid w:val="004B1539"/>
    <w:rsid w:val="004B1558"/>
    <w:rsid w:val="004B1684"/>
    <w:rsid w:val="004B171C"/>
    <w:rsid w:val="004B174E"/>
    <w:rsid w:val="004B18BA"/>
    <w:rsid w:val="004B18E1"/>
    <w:rsid w:val="004B18F4"/>
    <w:rsid w:val="004B1AE7"/>
    <w:rsid w:val="004B1B98"/>
    <w:rsid w:val="004B1BD1"/>
    <w:rsid w:val="004B1C94"/>
    <w:rsid w:val="004B1D73"/>
    <w:rsid w:val="004B1D7A"/>
    <w:rsid w:val="004B1E7A"/>
    <w:rsid w:val="004B20A7"/>
    <w:rsid w:val="004B2145"/>
    <w:rsid w:val="004B22AC"/>
    <w:rsid w:val="004B22DB"/>
    <w:rsid w:val="004B23AF"/>
    <w:rsid w:val="004B23EE"/>
    <w:rsid w:val="004B2446"/>
    <w:rsid w:val="004B24B8"/>
    <w:rsid w:val="004B24F9"/>
    <w:rsid w:val="004B2648"/>
    <w:rsid w:val="004B27D5"/>
    <w:rsid w:val="004B28B8"/>
    <w:rsid w:val="004B292A"/>
    <w:rsid w:val="004B2B5C"/>
    <w:rsid w:val="004B2C3A"/>
    <w:rsid w:val="004B2C43"/>
    <w:rsid w:val="004B2C5F"/>
    <w:rsid w:val="004B2D37"/>
    <w:rsid w:val="004B2D40"/>
    <w:rsid w:val="004B2E3A"/>
    <w:rsid w:val="004B2E72"/>
    <w:rsid w:val="004B2E76"/>
    <w:rsid w:val="004B2FB0"/>
    <w:rsid w:val="004B3008"/>
    <w:rsid w:val="004B30AE"/>
    <w:rsid w:val="004B3132"/>
    <w:rsid w:val="004B328D"/>
    <w:rsid w:val="004B3309"/>
    <w:rsid w:val="004B330E"/>
    <w:rsid w:val="004B33A7"/>
    <w:rsid w:val="004B3553"/>
    <w:rsid w:val="004B38E4"/>
    <w:rsid w:val="004B398A"/>
    <w:rsid w:val="004B3A2B"/>
    <w:rsid w:val="004B3BE2"/>
    <w:rsid w:val="004B3C54"/>
    <w:rsid w:val="004B3C9B"/>
    <w:rsid w:val="004B3D6F"/>
    <w:rsid w:val="004B3DA4"/>
    <w:rsid w:val="004B3E21"/>
    <w:rsid w:val="004B403A"/>
    <w:rsid w:val="004B409C"/>
    <w:rsid w:val="004B4104"/>
    <w:rsid w:val="004B4165"/>
    <w:rsid w:val="004B4178"/>
    <w:rsid w:val="004B42A8"/>
    <w:rsid w:val="004B42D8"/>
    <w:rsid w:val="004B4430"/>
    <w:rsid w:val="004B44A4"/>
    <w:rsid w:val="004B453A"/>
    <w:rsid w:val="004B4781"/>
    <w:rsid w:val="004B47F6"/>
    <w:rsid w:val="004B4912"/>
    <w:rsid w:val="004B491E"/>
    <w:rsid w:val="004B4A21"/>
    <w:rsid w:val="004B4AF0"/>
    <w:rsid w:val="004B4B96"/>
    <w:rsid w:val="004B4C05"/>
    <w:rsid w:val="004B4C4E"/>
    <w:rsid w:val="004B4E56"/>
    <w:rsid w:val="004B4EAD"/>
    <w:rsid w:val="004B4F52"/>
    <w:rsid w:val="004B4FD4"/>
    <w:rsid w:val="004B519B"/>
    <w:rsid w:val="004B5372"/>
    <w:rsid w:val="004B53B5"/>
    <w:rsid w:val="004B548C"/>
    <w:rsid w:val="004B564B"/>
    <w:rsid w:val="004B567D"/>
    <w:rsid w:val="004B56B1"/>
    <w:rsid w:val="004B56F8"/>
    <w:rsid w:val="004B580B"/>
    <w:rsid w:val="004B582D"/>
    <w:rsid w:val="004B5894"/>
    <w:rsid w:val="004B58AE"/>
    <w:rsid w:val="004B597C"/>
    <w:rsid w:val="004B5A32"/>
    <w:rsid w:val="004B5BA8"/>
    <w:rsid w:val="004B5BD3"/>
    <w:rsid w:val="004B5C79"/>
    <w:rsid w:val="004B5D56"/>
    <w:rsid w:val="004B5D68"/>
    <w:rsid w:val="004B5E7E"/>
    <w:rsid w:val="004B5F18"/>
    <w:rsid w:val="004B617F"/>
    <w:rsid w:val="004B6401"/>
    <w:rsid w:val="004B6414"/>
    <w:rsid w:val="004B64E3"/>
    <w:rsid w:val="004B6520"/>
    <w:rsid w:val="004B65C5"/>
    <w:rsid w:val="004B6605"/>
    <w:rsid w:val="004B664D"/>
    <w:rsid w:val="004B669F"/>
    <w:rsid w:val="004B66E3"/>
    <w:rsid w:val="004B6745"/>
    <w:rsid w:val="004B67A5"/>
    <w:rsid w:val="004B67CB"/>
    <w:rsid w:val="004B6821"/>
    <w:rsid w:val="004B6847"/>
    <w:rsid w:val="004B686F"/>
    <w:rsid w:val="004B6A5D"/>
    <w:rsid w:val="004B6C40"/>
    <w:rsid w:val="004B6C5A"/>
    <w:rsid w:val="004B6C68"/>
    <w:rsid w:val="004B6C7E"/>
    <w:rsid w:val="004B6CAB"/>
    <w:rsid w:val="004B6E1B"/>
    <w:rsid w:val="004B6E49"/>
    <w:rsid w:val="004B6F07"/>
    <w:rsid w:val="004B6F78"/>
    <w:rsid w:val="004B70FB"/>
    <w:rsid w:val="004B714F"/>
    <w:rsid w:val="004B7202"/>
    <w:rsid w:val="004B733E"/>
    <w:rsid w:val="004B7340"/>
    <w:rsid w:val="004B73C9"/>
    <w:rsid w:val="004B73ED"/>
    <w:rsid w:val="004B7432"/>
    <w:rsid w:val="004B753F"/>
    <w:rsid w:val="004B75E4"/>
    <w:rsid w:val="004B7607"/>
    <w:rsid w:val="004B7642"/>
    <w:rsid w:val="004B76D7"/>
    <w:rsid w:val="004B784C"/>
    <w:rsid w:val="004B787E"/>
    <w:rsid w:val="004B78A1"/>
    <w:rsid w:val="004B7981"/>
    <w:rsid w:val="004B7C5E"/>
    <w:rsid w:val="004B7C75"/>
    <w:rsid w:val="004C021D"/>
    <w:rsid w:val="004C0228"/>
    <w:rsid w:val="004C0369"/>
    <w:rsid w:val="004C0429"/>
    <w:rsid w:val="004C0482"/>
    <w:rsid w:val="004C04E5"/>
    <w:rsid w:val="004C05AF"/>
    <w:rsid w:val="004C084B"/>
    <w:rsid w:val="004C08E0"/>
    <w:rsid w:val="004C0926"/>
    <w:rsid w:val="004C097F"/>
    <w:rsid w:val="004C09C1"/>
    <w:rsid w:val="004C0A1F"/>
    <w:rsid w:val="004C0AAB"/>
    <w:rsid w:val="004C0B7F"/>
    <w:rsid w:val="004C0C08"/>
    <w:rsid w:val="004C0D01"/>
    <w:rsid w:val="004C0D55"/>
    <w:rsid w:val="004C0DB3"/>
    <w:rsid w:val="004C0E67"/>
    <w:rsid w:val="004C0FA4"/>
    <w:rsid w:val="004C11A4"/>
    <w:rsid w:val="004C138F"/>
    <w:rsid w:val="004C1412"/>
    <w:rsid w:val="004C143F"/>
    <w:rsid w:val="004C14FC"/>
    <w:rsid w:val="004C15AD"/>
    <w:rsid w:val="004C15CF"/>
    <w:rsid w:val="004C15E2"/>
    <w:rsid w:val="004C1628"/>
    <w:rsid w:val="004C16FE"/>
    <w:rsid w:val="004C17F1"/>
    <w:rsid w:val="004C18B4"/>
    <w:rsid w:val="004C1A0D"/>
    <w:rsid w:val="004C1C0C"/>
    <w:rsid w:val="004C1C31"/>
    <w:rsid w:val="004C1C4C"/>
    <w:rsid w:val="004C1C51"/>
    <w:rsid w:val="004C1C66"/>
    <w:rsid w:val="004C1D29"/>
    <w:rsid w:val="004C1F7C"/>
    <w:rsid w:val="004C1FFC"/>
    <w:rsid w:val="004C20A5"/>
    <w:rsid w:val="004C2171"/>
    <w:rsid w:val="004C2273"/>
    <w:rsid w:val="004C2323"/>
    <w:rsid w:val="004C2384"/>
    <w:rsid w:val="004C246D"/>
    <w:rsid w:val="004C24B6"/>
    <w:rsid w:val="004C24D9"/>
    <w:rsid w:val="004C274C"/>
    <w:rsid w:val="004C2930"/>
    <w:rsid w:val="004C297C"/>
    <w:rsid w:val="004C2A5C"/>
    <w:rsid w:val="004C2C14"/>
    <w:rsid w:val="004C2DF1"/>
    <w:rsid w:val="004C301B"/>
    <w:rsid w:val="004C3027"/>
    <w:rsid w:val="004C306F"/>
    <w:rsid w:val="004C30DD"/>
    <w:rsid w:val="004C3138"/>
    <w:rsid w:val="004C31D6"/>
    <w:rsid w:val="004C3230"/>
    <w:rsid w:val="004C333F"/>
    <w:rsid w:val="004C344D"/>
    <w:rsid w:val="004C3877"/>
    <w:rsid w:val="004C3893"/>
    <w:rsid w:val="004C39B4"/>
    <w:rsid w:val="004C3A39"/>
    <w:rsid w:val="004C3A79"/>
    <w:rsid w:val="004C3A7D"/>
    <w:rsid w:val="004C3BAB"/>
    <w:rsid w:val="004C3BC2"/>
    <w:rsid w:val="004C3BFC"/>
    <w:rsid w:val="004C3C21"/>
    <w:rsid w:val="004C3DC0"/>
    <w:rsid w:val="004C3E58"/>
    <w:rsid w:val="004C3EEE"/>
    <w:rsid w:val="004C3F91"/>
    <w:rsid w:val="004C41FE"/>
    <w:rsid w:val="004C431D"/>
    <w:rsid w:val="004C4518"/>
    <w:rsid w:val="004C464C"/>
    <w:rsid w:val="004C476C"/>
    <w:rsid w:val="004C486E"/>
    <w:rsid w:val="004C4A19"/>
    <w:rsid w:val="004C4AC3"/>
    <w:rsid w:val="004C4B72"/>
    <w:rsid w:val="004C4E9F"/>
    <w:rsid w:val="004C4F06"/>
    <w:rsid w:val="004C4F43"/>
    <w:rsid w:val="004C5063"/>
    <w:rsid w:val="004C51DD"/>
    <w:rsid w:val="004C5344"/>
    <w:rsid w:val="004C5438"/>
    <w:rsid w:val="004C5513"/>
    <w:rsid w:val="004C55FD"/>
    <w:rsid w:val="004C56F5"/>
    <w:rsid w:val="004C5743"/>
    <w:rsid w:val="004C5754"/>
    <w:rsid w:val="004C57BB"/>
    <w:rsid w:val="004C5834"/>
    <w:rsid w:val="004C584A"/>
    <w:rsid w:val="004C5854"/>
    <w:rsid w:val="004C58B9"/>
    <w:rsid w:val="004C5D1D"/>
    <w:rsid w:val="004C5DC5"/>
    <w:rsid w:val="004C5E8F"/>
    <w:rsid w:val="004C5EA0"/>
    <w:rsid w:val="004C6050"/>
    <w:rsid w:val="004C6178"/>
    <w:rsid w:val="004C627C"/>
    <w:rsid w:val="004C628D"/>
    <w:rsid w:val="004C63C2"/>
    <w:rsid w:val="004C6523"/>
    <w:rsid w:val="004C65FB"/>
    <w:rsid w:val="004C66D5"/>
    <w:rsid w:val="004C68CF"/>
    <w:rsid w:val="004C69B8"/>
    <w:rsid w:val="004C6A75"/>
    <w:rsid w:val="004C6A9D"/>
    <w:rsid w:val="004C6AFF"/>
    <w:rsid w:val="004C6B1C"/>
    <w:rsid w:val="004C6B70"/>
    <w:rsid w:val="004C6B9D"/>
    <w:rsid w:val="004C6CE2"/>
    <w:rsid w:val="004C6D12"/>
    <w:rsid w:val="004C6EDF"/>
    <w:rsid w:val="004C6F1B"/>
    <w:rsid w:val="004C6F68"/>
    <w:rsid w:val="004C738B"/>
    <w:rsid w:val="004C74EC"/>
    <w:rsid w:val="004C75FB"/>
    <w:rsid w:val="004C7B1C"/>
    <w:rsid w:val="004C7C4E"/>
    <w:rsid w:val="004C7E2D"/>
    <w:rsid w:val="004C7FAB"/>
    <w:rsid w:val="004D0048"/>
    <w:rsid w:val="004D009B"/>
    <w:rsid w:val="004D00CB"/>
    <w:rsid w:val="004D0122"/>
    <w:rsid w:val="004D0193"/>
    <w:rsid w:val="004D0222"/>
    <w:rsid w:val="004D03E2"/>
    <w:rsid w:val="004D04DC"/>
    <w:rsid w:val="004D04F7"/>
    <w:rsid w:val="004D059B"/>
    <w:rsid w:val="004D07D6"/>
    <w:rsid w:val="004D08C7"/>
    <w:rsid w:val="004D08FE"/>
    <w:rsid w:val="004D0907"/>
    <w:rsid w:val="004D0A1E"/>
    <w:rsid w:val="004D0AD6"/>
    <w:rsid w:val="004D0B11"/>
    <w:rsid w:val="004D0C23"/>
    <w:rsid w:val="004D0CB3"/>
    <w:rsid w:val="004D0CD7"/>
    <w:rsid w:val="004D0D12"/>
    <w:rsid w:val="004D0E40"/>
    <w:rsid w:val="004D0EDB"/>
    <w:rsid w:val="004D1114"/>
    <w:rsid w:val="004D1135"/>
    <w:rsid w:val="004D1137"/>
    <w:rsid w:val="004D1275"/>
    <w:rsid w:val="004D1466"/>
    <w:rsid w:val="004D1588"/>
    <w:rsid w:val="004D15BC"/>
    <w:rsid w:val="004D1600"/>
    <w:rsid w:val="004D1755"/>
    <w:rsid w:val="004D1817"/>
    <w:rsid w:val="004D186C"/>
    <w:rsid w:val="004D18A6"/>
    <w:rsid w:val="004D190C"/>
    <w:rsid w:val="004D1A0A"/>
    <w:rsid w:val="004D1A3C"/>
    <w:rsid w:val="004D1CA7"/>
    <w:rsid w:val="004D1D37"/>
    <w:rsid w:val="004D1DF3"/>
    <w:rsid w:val="004D1DFC"/>
    <w:rsid w:val="004D1E2E"/>
    <w:rsid w:val="004D1EEF"/>
    <w:rsid w:val="004D1F26"/>
    <w:rsid w:val="004D1F42"/>
    <w:rsid w:val="004D1FC9"/>
    <w:rsid w:val="004D21C6"/>
    <w:rsid w:val="004D2273"/>
    <w:rsid w:val="004D229B"/>
    <w:rsid w:val="004D22B5"/>
    <w:rsid w:val="004D232C"/>
    <w:rsid w:val="004D2566"/>
    <w:rsid w:val="004D265B"/>
    <w:rsid w:val="004D266B"/>
    <w:rsid w:val="004D26A5"/>
    <w:rsid w:val="004D2A1A"/>
    <w:rsid w:val="004D2B22"/>
    <w:rsid w:val="004D2BF7"/>
    <w:rsid w:val="004D2C79"/>
    <w:rsid w:val="004D2D12"/>
    <w:rsid w:val="004D2D55"/>
    <w:rsid w:val="004D2E35"/>
    <w:rsid w:val="004D2EE8"/>
    <w:rsid w:val="004D30AF"/>
    <w:rsid w:val="004D32AE"/>
    <w:rsid w:val="004D33B5"/>
    <w:rsid w:val="004D341C"/>
    <w:rsid w:val="004D34AC"/>
    <w:rsid w:val="004D35CE"/>
    <w:rsid w:val="004D36CE"/>
    <w:rsid w:val="004D36E4"/>
    <w:rsid w:val="004D36F8"/>
    <w:rsid w:val="004D377A"/>
    <w:rsid w:val="004D3851"/>
    <w:rsid w:val="004D394E"/>
    <w:rsid w:val="004D3995"/>
    <w:rsid w:val="004D3C50"/>
    <w:rsid w:val="004D3CAE"/>
    <w:rsid w:val="004D3D16"/>
    <w:rsid w:val="004D3E29"/>
    <w:rsid w:val="004D3E6A"/>
    <w:rsid w:val="004D406C"/>
    <w:rsid w:val="004D40F4"/>
    <w:rsid w:val="004D4119"/>
    <w:rsid w:val="004D4196"/>
    <w:rsid w:val="004D41D4"/>
    <w:rsid w:val="004D41E7"/>
    <w:rsid w:val="004D424B"/>
    <w:rsid w:val="004D43A5"/>
    <w:rsid w:val="004D44BF"/>
    <w:rsid w:val="004D486C"/>
    <w:rsid w:val="004D4A18"/>
    <w:rsid w:val="004D4BC0"/>
    <w:rsid w:val="004D4CF1"/>
    <w:rsid w:val="004D4D8F"/>
    <w:rsid w:val="004D4DEA"/>
    <w:rsid w:val="004D4E07"/>
    <w:rsid w:val="004D4E23"/>
    <w:rsid w:val="004D4F68"/>
    <w:rsid w:val="004D512E"/>
    <w:rsid w:val="004D5221"/>
    <w:rsid w:val="004D522C"/>
    <w:rsid w:val="004D523D"/>
    <w:rsid w:val="004D534B"/>
    <w:rsid w:val="004D5513"/>
    <w:rsid w:val="004D55BC"/>
    <w:rsid w:val="004D55C4"/>
    <w:rsid w:val="004D56C0"/>
    <w:rsid w:val="004D573B"/>
    <w:rsid w:val="004D598F"/>
    <w:rsid w:val="004D5A76"/>
    <w:rsid w:val="004D5A9D"/>
    <w:rsid w:val="004D5B5A"/>
    <w:rsid w:val="004D5CC8"/>
    <w:rsid w:val="004D5DC5"/>
    <w:rsid w:val="004D5E8A"/>
    <w:rsid w:val="004D5E93"/>
    <w:rsid w:val="004D5EC0"/>
    <w:rsid w:val="004D606C"/>
    <w:rsid w:val="004D61E5"/>
    <w:rsid w:val="004D6297"/>
    <w:rsid w:val="004D62B3"/>
    <w:rsid w:val="004D636A"/>
    <w:rsid w:val="004D65FE"/>
    <w:rsid w:val="004D6632"/>
    <w:rsid w:val="004D665A"/>
    <w:rsid w:val="004D66BC"/>
    <w:rsid w:val="004D67E8"/>
    <w:rsid w:val="004D689F"/>
    <w:rsid w:val="004D69E6"/>
    <w:rsid w:val="004D6AD0"/>
    <w:rsid w:val="004D6C56"/>
    <w:rsid w:val="004D6D8E"/>
    <w:rsid w:val="004D6D93"/>
    <w:rsid w:val="004D6E3D"/>
    <w:rsid w:val="004D6EEF"/>
    <w:rsid w:val="004D7011"/>
    <w:rsid w:val="004D7250"/>
    <w:rsid w:val="004D735F"/>
    <w:rsid w:val="004D7373"/>
    <w:rsid w:val="004D73FF"/>
    <w:rsid w:val="004D74CF"/>
    <w:rsid w:val="004D7567"/>
    <w:rsid w:val="004D7748"/>
    <w:rsid w:val="004D77EA"/>
    <w:rsid w:val="004D77EF"/>
    <w:rsid w:val="004D79FD"/>
    <w:rsid w:val="004D7A1B"/>
    <w:rsid w:val="004D7EAD"/>
    <w:rsid w:val="004D7F04"/>
    <w:rsid w:val="004E0058"/>
    <w:rsid w:val="004E00F1"/>
    <w:rsid w:val="004E0229"/>
    <w:rsid w:val="004E0366"/>
    <w:rsid w:val="004E046C"/>
    <w:rsid w:val="004E04FA"/>
    <w:rsid w:val="004E05A9"/>
    <w:rsid w:val="004E05AC"/>
    <w:rsid w:val="004E064D"/>
    <w:rsid w:val="004E072B"/>
    <w:rsid w:val="004E084D"/>
    <w:rsid w:val="004E0A18"/>
    <w:rsid w:val="004E0ACC"/>
    <w:rsid w:val="004E0ADC"/>
    <w:rsid w:val="004E0C4D"/>
    <w:rsid w:val="004E0CB3"/>
    <w:rsid w:val="004E0D7F"/>
    <w:rsid w:val="004E0ED3"/>
    <w:rsid w:val="004E0EE3"/>
    <w:rsid w:val="004E0F9C"/>
    <w:rsid w:val="004E0FA0"/>
    <w:rsid w:val="004E0FBA"/>
    <w:rsid w:val="004E10C0"/>
    <w:rsid w:val="004E11DC"/>
    <w:rsid w:val="004E12D8"/>
    <w:rsid w:val="004E12F8"/>
    <w:rsid w:val="004E1339"/>
    <w:rsid w:val="004E1342"/>
    <w:rsid w:val="004E1432"/>
    <w:rsid w:val="004E14DE"/>
    <w:rsid w:val="004E1539"/>
    <w:rsid w:val="004E18EC"/>
    <w:rsid w:val="004E196A"/>
    <w:rsid w:val="004E1C00"/>
    <w:rsid w:val="004E1C66"/>
    <w:rsid w:val="004E1C6A"/>
    <w:rsid w:val="004E1D48"/>
    <w:rsid w:val="004E1DCE"/>
    <w:rsid w:val="004E200B"/>
    <w:rsid w:val="004E202C"/>
    <w:rsid w:val="004E215A"/>
    <w:rsid w:val="004E21A4"/>
    <w:rsid w:val="004E21BE"/>
    <w:rsid w:val="004E21C1"/>
    <w:rsid w:val="004E2201"/>
    <w:rsid w:val="004E225F"/>
    <w:rsid w:val="004E22E0"/>
    <w:rsid w:val="004E2305"/>
    <w:rsid w:val="004E23FC"/>
    <w:rsid w:val="004E243D"/>
    <w:rsid w:val="004E24F1"/>
    <w:rsid w:val="004E25EA"/>
    <w:rsid w:val="004E2696"/>
    <w:rsid w:val="004E26D3"/>
    <w:rsid w:val="004E26F8"/>
    <w:rsid w:val="004E2712"/>
    <w:rsid w:val="004E27B5"/>
    <w:rsid w:val="004E27FA"/>
    <w:rsid w:val="004E2848"/>
    <w:rsid w:val="004E2883"/>
    <w:rsid w:val="004E295A"/>
    <w:rsid w:val="004E2A2F"/>
    <w:rsid w:val="004E2A86"/>
    <w:rsid w:val="004E2B2F"/>
    <w:rsid w:val="004E2D27"/>
    <w:rsid w:val="004E2D84"/>
    <w:rsid w:val="004E2F8D"/>
    <w:rsid w:val="004E3060"/>
    <w:rsid w:val="004E30B9"/>
    <w:rsid w:val="004E3207"/>
    <w:rsid w:val="004E339C"/>
    <w:rsid w:val="004E3513"/>
    <w:rsid w:val="004E3518"/>
    <w:rsid w:val="004E3624"/>
    <w:rsid w:val="004E3736"/>
    <w:rsid w:val="004E3883"/>
    <w:rsid w:val="004E3899"/>
    <w:rsid w:val="004E38BD"/>
    <w:rsid w:val="004E38D2"/>
    <w:rsid w:val="004E39FE"/>
    <w:rsid w:val="004E3A71"/>
    <w:rsid w:val="004E3B54"/>
    <w:rsid w:val="004E3B5A"/>
    <w:rsid w:val="004E3CD7"/>
    <w:rsid w:val="004E3D64"/>
    <w:rsid w:val="004E3DB9"/>
    <w:rsid w:val="004E3E2F"/>
    <w:rsid w:val="004E40C2"/>
    <w:rsid w:val="004E415A"/>
    <w:rsid w:val="004E4164"/>
    <w:rsid w:val="004E4322"/>
    <w:rsid w:val="004E4409"/>
    <w:rsid w:val="004E4463"/>
    <w:rsid w:val="004E456F"/>
    <w:rsid w:val="004E4638"/>
    <w:rsid w:val="004E469A"/>
    <w:rsid w:val="004E4973"/>
    <w:rsid w:val="004E49EA"/>
    <w:rsid w:val="004E4A0C"/>
    <w:rsid w:val="004E4AA6"/>
    <w:rsid w:val="004E4CD3"/>
    <w:rsid w:val="004E4D01"/>
    <w:rsid w:val="004E4ED5"/>
    <w:rsid w:val="004E4F73"/>
    <w:rsid w:val="004E5011"/>
    <w:rsid w:val="004E501E"/>
    <w:rsid w:val="004E512A"/>
    <w:rsid w:val="004E53F7"/>
    <w:rsid w:val="004E5462"/>
    <w:rsid w:val="004E5567"/>
    <w:rsid w:val="004E565B"/>
    <w:rsid w:val="004E5786"/>
    <w:rsid w:val="004E58F1"/>
    <w:rsid w:val="004E58F3"/>
    <w:rsid w:val="004E5A83"/>
    <w:rsid w:val="004E5AB4"/>
    <w:rsid w:val="004E5BF2"/>
    <w:rsid w:val="004E5C4C"/>
    <w:rsid w:val="004E5D64"/>
    <w:rsid w:val="004E5FFD"/>
    <w:rsid w:val="004E6054"/>
    <w:rsid w:val="004E619B"/>
    <w:rsid w:val="004E6285"/>
    <w:rsid w:val="004E639C"/>
    <w:rsid w:val="004E644B"/>
    <w:rsid w:val="004E6845"/>
    <w:rsid w:val="004E68F5"/>
    <w:rsid w:val="004E6C15"/>
    <w:rsid w:val="004E6C77"/>
    <w:rsid w:val="004E6D7E"/>
    <w:rsid w:val="004E6DA4"/>
    <w:rsid w:val="004E6DC0"/>
    <w:rsid w:val="004E6DD4"/>
    <w:rsid w:val="004E6E6F"/>
    <w:rsid w:val="004E6E7B"/>
    <w:rsid w:val="004E6E9A"/>
    <w:rsid w:val="004E6F69"/>
    <w:rsid w:val="004E701B"/>
    <w:rsid w:val="004E7091"/>
    <w:rsid w:val="004E70DF"/>
    <w:rsid w:val="004E726E"/>
    <w:rsid w:val="004E7637"/>
    <w:rsid w:val="004E7798"/>
    <w:rsid w:val="004E77BC"/>
    <w:rsid w:val="004E781B"/>
    <w:rsid w:val="004E78AF"/>
    <w:rsid w:val="004E793F"/>
    <w:rsid w:val="004E79F7"/>
    <w:rsid w:val="004E7B23"/>
    <w:rsid w:val="004E7BA7"/>
    <w:rsid w:val="004E7C1D"/>
    <w:rsid w:val="004E7C31"/>
    <w:rsid w:val="004E7D8D"/>
    <w:rsid w:val="004E7E99"/>
    <w:rsid w:val="004E7ED6"/>
    <w:rsid w:val="004E7F73"/>
    <w:rsid w:val="004E7F86"/>
    <w:rsid w:val="004E7FB1"/>
    <w:rsid w:val="004E7FBD"/>
    <w:rsid w:val="004E7FF6"/>
    <w:rsid w:val="004F0212"/>
    <w:rsid w:val="004F0218"/>
    <w:rsid w:val="004F02F5"/>
    <w:rsid w:val="004F0328"/>
    <w:rsid w:val="004F05BB"/>
    <w:rsid w:val="004F05EF"/>
    <w:rsid w:val="004F074D"/>
    <w:rsid w:val="004F07F6"/>
    <w:rsid w:val="004F0874"/>
    <w:rsid w:val="004F0999"/>
    <w:rsid w:val="004F0BAA"/>
    <w:rsid w:val="004F0BBC"/>
    <w:rsid w:val="004F0C6B"/>
    <w:rsid w:val="004F0DE2"/>
    <w:rsid w:val="004F10C0"/>
    <w:rsid w:val="004F10CC"/>
    <w:rsid w:val="004F10F5"/>
    <w:rsid w:val="004F10FE"/>
    <w:rsid w:val="004F11F4"/>
    <w:rsid w:val="004F12B2"/>
    <w:rsid w:val="004F1320"/>
    <w:rsid w:val="004F1343"/>
    <w:rsid w:val="004F166A"/>
    <w:rsid w:val="004F1750"/>
    <w:rsid w:val="004F17B8"/>
    <w:rsid w:val="004F18AB"/>
    <w:rsid w:val="004F1B20"/>
    <w:rsid w:val="004F1C0A"/>
    <w:rsid w:val="004F1CBE"/>
    <w:rsid w:val="004F1EAB"/>
    <w:rsid w:val="004F1F5D"/>
    <w:rsid w:val="004F201E"/>
    <w:rsid w:val="004F217C"/>
    <w:rsid w:val="004F2290"/>
    <w:rsid w:val="004F236F"/>
    <w:rsid w:val="004F2473"/>
    <w:rsid w:val="004F247A"/>
    <w:rsid w:val="004F248C"/>
    <w:rsid w:val="004F2511"/>
    <w:rsid w:val="004F257F"/>
    <w:rsid w:val="004F268B"/>
    <w:rsid w:val="004F26D7"/>
    <w:rsid w:val="004F28AC"/>
    <w:rsid w:val="004F28CC"/>
    <w:rsid w:val="004F2AAB"/>
    <w:rsid w:val="004F2B21"/>
    <w:rsid w:val="004F2B23"/>
    <w:rsid w:val="004F2B41"/>
    <w:rsid w:val="004F2C3C"/>
    <w:rsid w:val="004F2D4F"/>
    <w:rsid w:val="004F2DA3"/>
    <w:rsid w:val="004F2E22"/>
    <w:rsid w:val="004F2EED"/>
    <w:rsid w:val="004F2EF5"/>
    <w:rsid w:val="004F2F0B"/>
    <w:rsid w:val="004F2F35"/>
    <w:rsid w:val="004F30A2"/>
    <w:rsid w:val="004F3107"/>
    <w:rsid w:val="004F3153"/>
    <w:rsid w:val="004F3160"/>
    <w:rsid w:val="004F32B0"/>
    <w:rsid w:val="004F3526"/>
    <w:rsid w:val="004F35B7"/>
    <w:rsid w:val="004F367A"/>
    <w:rsid w:val="004F3879"/>
    <w:rsid w:val="004F38CF"/>
    <w:rsid w:val="004F3AE9"/>
    <w:rsid w:val="004F3C80"/>
    <w:rsid w:val="004F3DAA"/>
    <w:rsid w:val="004F3E12"/>
    <w:rsid w:val="004F426E"/>
    <w:rsid w:val="004F4309"/>
    <w:rsid w:val="004F44A3"/>
    <w:rsid w:val="004F44F0"/>
    <w:rsid w:val="004F4662"/>
    <w:rsid w:val="004F4674"/>
    <w:rsid w:val="004F46E5"/>
    <w:rsid w:val="004F475D"/>
    <w:rsid w:val="004F4842"/>
    <w:rsid w:val="004F48D0"/>
    <w:rsid w:val="004F48F1"/>
    <w:rsid w:val="004F4923"/>
    <w:rsid w:val="004F4A07"/>
    <w:rsid w:val="004F4A45"/>
    <w:rsid w:val="004F4B18"/>
    <w:rsid w:val="004F4BA8"/>
    <w:rsid w:val="004F4BB4"/>
    <w:rsid w:val="004F4D10"/>
    <w:rsid w:val="004F4D3A"/>
    <w:rsid w:val="004F51AA"/>
    <w:rsid w:val="004F5295"/>
    <w:rsid w:val="004F5388"/>
    <w:rsid w:val="004F545A"/>
    <w:rsid w:val="004F5492"/>
    <w:rsid w:val="004F54CA"/>
    <w:rsid w:val="004F5558"/>
    <w:rsid w:val="004F55F1"/>
    <w:rsid w:val="004F5754"/>
    <w:rsid w:val="004F575A"/>
    <w:rsid w:val="004F599D"/>
    <w:rsid w:val="004F5AC9"/>
    <w:rsid w:val="004F5AD0"/>
    <w:rsid w:val="004F5B14"/>
    <w:rsid w:val="004F5B46"/>
    <w:rsid w:val="004F5BC6"/>
    <w:rsid w:val="004F5BD8"/>
    <w:rsid w:val="004F5C33"/>
    <w:rsid w:val="004F5E0A"/>
    <w:rsid w:val="004F5F1A"/>
    <w:rsid w:val="004F5F4F"/>
    <w:rsid w:val="004F5FC6"/>
    <w:rsid w:val="004F60A9"/>
    <w:rsid w:val="004F6141"/>
    <w:rsid w:val="004F6222"/>
    <w:rsid w:val="004F6375"/>
    <w:rsid w:val="004F6418"/>
    <w:rsid w:val="004F660F"/>
    <w:rsid w:val="004F6669"/>
    <w:rsid w:val="004F67E7"/>
    <w:rsid w:val="004F682F"/>
    <w:rsid w:val="004F6912"/>
    <w:rsid w:val="004F6B7E"/>
    <w:rsid w:val="004F6DE9"/>
    <w:rsid w:val="004F6DFC"/>
    <w:rsid w:val="004F6E84"/>
    <w:rsid w:val="004F6F93"/>
    <w:rsid w:val="004F71AA"/>
    <w:rsid w:val="004F723F"/>
    <w:rsid w:val="004F726E"/>
    <w:rsid w:val="004F73C2"/>
    <w:rsid w:val="004F7400"/>
    <w:rsid w:val="004F7543"/>
    <w:rsid w:val="004F75CE"/>
    <w:rsid w:val="004F75DE"/>
    <w:rsid w:val="004F76E4"/>
    <w:rsid w:val="004F784F"/>
    <w:rsid w:val="004F78A0"/>
    <w:rsid w:val="004F7916"/>
    <w:rsid w:val="004F7955"/>
    <w:rsid w:val="004F7956"/>
    <w:rsid w:val="004F797D"/>
    <w:rsid w:val="004F7A15"/>
    <w:rsid w:val="004F7B61"/>
    <w:rsid w:val="004F7CC2"/>
    <w:rsid w:val="004F7D81"/>
    <w:rsid w:val="004F7E81"/>
    <w:rsid w:val="0050004D"/>
    <w:rsid w:val="00500096"/>
    <w:rsid w:val="005000C2"/>
    <w:rsid w:val="005000E2"/>
    <w:rsid w:val="00500412"/>
    <w:rsid w:val="00500478"/>
    <w:rsid w:val="00500606"/>
    <w:rsid w:val="0050064A"/>
    <w:rsid w:val="0050091C"/>
    <w:rsid w:val="005009A9"/>
    <w:rsid w:val="005009D0"/>
    <w:rsid w:val="00500A86"/>
    <w:rsid w:val="00500B75"/>
    <w:rsid w:val="00500B89"/>
    <w:rsid w:val="00500E05"/>
    <w:rsid w:val="00500E82"/>
    <w:rsid w:val="00500EC4"/>
    <w:rsid w:val="00500F1E"/>
    <w:rsid w:val="00500FB5"/>
    <w:rsid w:val="00501074"/>
    <w:rsid w:val="005010AD"/>
    <w:rsid w:val="00501295"/>
    <w:rsid w:val="005013C5"/>
    <w:rsid w:val="005014F5"/>
    <w:rsid w:val="00501541"/>
    <w:rsid w:val="005015B6"/>
    <w:rsid w:val="005016A4"/>
    <w:rsid w:val="005016E3"/>
    <w:rsid w:val="00501793"/>
    <w:rsid w:val="005018F9"/>
    <w:rsid w:val="00501906"/>
    <w:rsid w:val="0050197D"/>
    <w:rsid w:val="00501A22"/>
    <w:rsid w:val="00501A65"/>
    <w:rsid w:val="00501A75"/>
    <w:rsid w:val="00501AF4"/>
    <w:rsid w:val="00501B61"/>
    <w:rsid w:val="00501B71"/>
    <w:rsid w:val="00501C35"/>
    <w:rsid w:val="00501DAA"/>
    <w:rsid w:val="00501F3E"/>
    <w:rsid w:val="005021E7"/>
    <w:rsid w:val="00502330"/>
    <w:rsid w:val="00502703"/>
    <w:rsid w:val="005027B0"/>
    <w:rsid w:val="00502826"/>
    <w:rsid w:val="00502999"/>
    <w:rsid w:val="0050299E"/>
    <w:rsid w:val="00502B54"/>
    <w:rsid w:val="00502B74"/>
    <w:rsid w:val="00502C14"/>
    <w:rsid w:val="00502C6A"/>
    <w:rsid w:val="00502D67"/>
    <w:rsid w:val="00502D9A"/>
    <w:rsid w:val="00502DB2"/>
    <w:rsid w:val="00502DEE"/>
    <w:rsid w:val="00502F00"/>
    <w:rsid w:val="00502F63"/>
    <w:rsid w:val="00503099"/>
    <w:rsid w:val="005030F8"/>
    <w:rsid w:val="005032D2"/>
    <w:rsid w:val="00503461"/>
    <w:rsid w:val="00503546"/>
    <w:rsid w:val="00503666"/>
    <w:rsid w:val="0050377C"/>
    <w:rsid w:val="0050383F"/>
    <w:rsid w:val="00503AF1"/>
    <w:rsid w:val="00503AF2"/>
    <w:rsid w:val="00503C22"/>
    <w:rsid w:val="00503CA7"/>
    <w:rsid w:val="00503D46"/>
    <w:rsid w:val="00503E6D"/>
    <w:rsid w:val="00503F70"/>
    <w:rsid w:val="0050403E"/>
    <w:rsid w:val="00504060"/>
    <w:rsid w:val="00504083"/>
    <w:rsid w:val="0050416B"/>
    <w:rsid w:val="0050427B"/>
    <w:rsid w:val="00504499"/>
    <w:rsid w:val="005044A8"/>
    <w:rsid w:val="0050463B"/>
    <w:rsid w:val="005046E4"/>
    <w:rsid w:val="0050473B"/>
    <w:rsid w:val="005047E5"/>
    <w:rsid w:val="005048B0"/>
    <w:rsid w:val="00504903"/>
    <w:rsid w:val="0050491A"/>
    <w:rsid w:val="00504934"/>
    <w:rsid w:val="00504958"/>
    <w:rsid w:val="00504970"/>
    <w:rsid w:val="00504983"/>
    <w:rsid w:val="00504AB3"/>
    <w:rsid w:val="00504AF5"/>
    <w:rsid w:val="00504B13"/>
    <w:rsid w:val="00504BCF"/>
    <w:rsid w:val="00504C04"/>
    <w:rsid w:val="00504C3D"/>
    <w:rsid w:val="00504DDA"/>
    <w:rsid w:val="00504EDC"/>
    <w:rsid w:val="00504FBD"/>
    <w:rsid w:val="00504FF0"/>
    <w:rsid w:val="0050509E"/>
    <w:rsid w:val="005050AC"/>
    <w:rsid w:val="005050E4"/>
    <w:rsid w:val="00505196"/>
    <w:rsid w:val="00505290"/>
    <w:rsid w:val="005052F6"/>
    <w:rsid w:val="0050534C"/>
    <w:rsid w:val="0050544E"/>
    <w:rsid w:val="005054CA"/>
    <w:rsid w:val="00505512"/>
    <w:rsid w:val="0050559C"/>
    <w:rsid w:val="00505788"/>
    <w:rsid w:val="0050580A"/>
    <w:rsid w:val="0050590D"/>
    <w:rsid w:val="005059F9"/>
    <w:rsid w:val="00505AF7"/>
    <w:rsid w:val="00505D38"/>
    <w:rsid w:val="00505D48"/>
    <w:rsid w:val="00505DF8"/>
    <w:rsid w:val="00505EB3"/>
    <w:rsid w:val="00506008"/>
    <w:rsid w:val="00506132"/>
    <w:rsid w:val="00506201"/>
    <w:rsid w:val="00506282"/>
    <w:rsid w:val="005062B0"/>
    <w:rsid w:val="005063EC"/>
    <w:rsid w:val="00506623"/>
    <w:rsid w:val="00506665"/>
    <w:rsid w:val="005068F0"/>
    <w:rsid w:val="00506914"/>
    <w:rsid w:val="0050691D"/>
    <w:rsid w:val="0050697B"/>
    <w:rsid w:val="0050698D"/>
    <w:rsid w:val="00506BBF"/>
    <w:rsid w:val="00506C63"/>
    <w:rsid w:val="00506CA8"/>
    <w:rsid w:val="00506CB0"/>
    <w:rsid w:val="00506E43"/>
    <w:rsid w:val="00506FA6"/>
    <w:rsid w:val="00507079"/>
    <w:rsid w:val="005070BE"/>
    <w:rsid w:val="00507151"/>
    <w:rsid w:val="00507158"/>
    <w:rsid w:val="00507291"/>
    <w:rsid w:val="00507396"/>
    <w:rsid w:val="005073CF"/>
    <w:rsid w:val="00507584"/>
    <w:rsid w:val="00507691"/>
    <w:rsid w:val="00507A8F"/>
    <w:rsid w:val="00507AEF"/>
    <w:rsid w:val="00507C11"/>
    <w:rsid w:val="00507C29"/>
    <w:rsid w:val="00507DA8"/>
    <w:rsid w:val="00507EA3"/>
    <w:rsid w:val="00507FF5"/>
    <w:rsid w:val="00510065"/>
    <w:rsid w:val="00510408"/>
    <w:rsid w:val="0051042D"/>
    <w:rsid w:val="0051044B"/>
    <w:rsid w:val="005104A4"/>
    <w:rsid w:val="005104EF"/>
    <w:rsid w:val="005104FD"/>
    <w:rsid w:val="00510574"/>
    <w:rsid w:val="00510584"/>
    <w:rsid w:val="00510596"/>
    <w:rsid w:val="005105B2"/>
    <w:rsid w:val="005107C6"/>
    <w:rsid w:val="005107F3"/>
    <w:rsid w:val="00510843"/>
    <w:rsid w:val="00510A8B"/>
    <w:rsid w:val="00510BB4"/>
    <w:rsid w:val="00510CE4"/>
    <w:rsid w:val="00510D91"/>
    <w:rsid w:val="00510DC7"/>
    <w:rsid w:val="00510E91"/>
    <w:rsid w:val="00510FBB"/>
    <w:rsid w:val="00511278"/>
    <w:rsid w:val="00511301"/>
    <w:rsid w:val="0051133E"/>
    <w:rsid w:val="0051136B"/>
    <w:rsid w:val="0051147D"/>
    <w:rsid w:val="005114C6"/>
    <w:rsid w:val="005115AD"/>
    <w:rsid w:val="00511628"/>
    <w:rsid w:val="005116E8"/>
    <w:rsid w:val="005117ED"/>
    <w:rsid w:val="0051183B"/>
    <w:rsid w:val="0051189D"/>
    <w:rsid w:val="00511973"/>
    <w:rsid w:val="00511DD1"/>
    <w:rsid w:val="00511E0A"/>
    <w:rsid w:val="00511E82"/>
    <w:rsid w:val="00511F1E"/>
    <w:rsid w:val="0051214B"/>
    <w:rsid w:val="00512183"/>
    <w:rsid w:val="00512189"/>
    <w:rsid w:val="0051218C"/>
    <w:rsid w:val="005121CB"/>
    <w:rsid w:val="00512219"/>
    <w:rsid w:val="0051225B"/>
    <w:rsid w:val="005122EE"/>
    <w:rsid w:val="0051241B"/>
    <w:rsid w:val="005125C7"/>
    <w:rsid w:val="005125FF"/>
    <w:rsid w:val="0051262B"/>
    <w:rsid w:val="00512689"/>
    <w:rsid w:val="0051296C"/>
    <w:rsid w:val="00512A51"/>
    <w:rsid w:val="00512AA9"/>
    <w:rsid w:val="00512CF2"/>
    <w:rsid w:val="00512D96"/>
    <w:rsid w:val="00512E20"/>
    <w:rsid w:val="005130FD"/>
    <w:rsid w:val="00513111"/>
    <w:rsid w:val="00513140"/>
    <w:rsid w:val="005131AD"/>
    <w:rsid w:val="005132A6"/>
    <w:rsid w:val="005132FA"/>
    <w:rsid w:val="005134E3"/>
    <w:rsid w:val="00513524"/>
    <w:rsid w:val="005135FE"/>
    <w:rsid w:val="0051383F"/>
    <w:rsid w:val="005139D8"/>
    <w:rsid w:val="00513A5F"/>
    <w:rsid w:val="00513B2B"/>
    <w:rsid w:val="00513B62"/>
    <w:rsid w:val="00513B7D"/>
    <w:rsid w:val="00513BC4"/>
    <w:rsid w:val="00513E02"/>
    <w:rsid w:val="00513FCE"/>
    <w:rsid w:val="00514316"/>
    <w:rsid w:val="0051438B"/>
    <w:rsid w:val="005144DA"/>
    <w:rsid w:val="0051454A"/>
    <w:rsid w:val="00514642"/>
    <w:rsid w:val="00514726"/>
    <w:rsid w:val="00514840"/>
    <w:rsid w:val="0051484A"/>
    <w:rsid w:val="00514850"/>
    <w:rsid w:val="00514871"/>
    <w:rsid w:val="00514A93"/>
    <w:rsid w:val="00514AE0"/>
    <w:rsid w:val="00514AE7"/>
    <w:rsid w:val="00514CB2"/>
    <w:rsid w:val="00514D7E"/>
    <w:rsid w:val="00514D99"/>
    <w:rsid w:val="00514DB5"/>
    <w:rsid w:val="0051528C"/>
    <w:rsid w:val="0051529A"/>
    <w:rsid w:val="005153B1"/>
    <w:rsid w:val="0051564B"/>
    <w:rsid w:val="00515790"/>
    <w:rsid w:val="005157BB"/>
    <w:rsid w:val="00515952"/>
    <w:rsid w:val="00515ADE"/>
    <w:rsid w:val="00515C8C"/>
    <w:rsid w:val="00515C8F"/>
    <w:rsid w:val="00515C9A"/>
    <w:rsid w:val="00515CD8"/>
    <w:rsid w:val="00515ED1"/>
    <w:rsid w:val="00515FBC"/>
    <w:rsid w:val="00515FC3"/>
    <w:rsid w:val="00516054"/>
    <w:rsid w:val="005160DA"/>
    <w:rsid w:val="0051610F"/>
    <w:rsid w:val="005161A1"/>
    <w:rsid w:val="0051621C"/>
    <w:rsid w:val="0051628A"/>
    <w:rsid w:val="00516377"/>
    <w:rsid w:val="00516403"/>
    <w:rsid w:val="00516438"/>
    <w:rsid w:val="005164AC"/>
    <w:rsid w:val="00516581"/>
    <w:rsid w:val="00516651"/>
    <w:rsid w:val="005166DC"/>
    <w:rsid w:val="00516788"/>
    <w:rsid w:val="00516A9E"/>
    <w:rsid w:val="00516AAD"/>
    <w:rsid w:val="00516C43"/>
    <w:rsid w:val="00516DA1"/>
    <w:rsid w:val="00516F05"/>
    <w:rsid w:val="00516FFD"/>
    <w:rsid w:val="0051701D"/>
    <w:rsid w:val="00517153"/>
    <w:rsid w:val="00517193"/>
    <w:rsid w:val="005171CA"/>
    <w:rsid w:val="005171DE"/>
    <w:rsid w:val="005173BA"/>
    <w:rsid w:val="005173D6"/>
    <w:rsid w:val="0051748C"/>
    <w:rsid w:val="0051773E"/>
    <w:rsid w:val="00517857"/>
    <w:rsid w:val="005178C1"/>
    <w:rsid w:val="00517A27"/>
    <w:rsid w:val="00517ABB"/>
    <w:rsid w:val="00517BB8"/>
    <w:rsid w:val="00517C93"/>
    <w:rsid w:val="00517D0F"/>
    <w:rsid w:val="00517D76"/>
    <w:rsid w:val="00517DA6"/>
    <w:rsid w:val="00517E10"/>
    <w:rsid w:val="00517E1D"/>
    <w:rsid w:val="00517E9B"/>
    <w:rsid w:val="00517EF0"/>
    <w:rsid w:val="00517F23"/>
    <w:rsid w:val="00520083"/>
    <w:rsid w:val="005201F1"/>
    <w:rsid w:val="005202A1"/>
    <w:rsid w:val="005202CE"/>
    <w:rsid w:val="00520605"/>
    <w:rsid w:val="005206F0"/>
    <w:rsid w:val="005208EE"/>
    <w:rsid w:val="005209AD"/>
    <w:rsid w:val="00520C2F"/>
    <w:rsid w:val="00520CF4"/>
    <w:rsid w:val="00520D6D"/>
    <w:rsid w:val="00520E1B"/>
    <w:rsid w:val="00520E54"/>
    <w:rsid w:val="00520E57"/>
    <w:rsid w:val="00520EFB"/>
    <w:rsid w:val="005211E8"/>
    <w:rsid w:val="00521379"/>
    <w:rsid w:val="005216C8"/>
    <w:rsid w:val="0052170E"/>
    <w:rsid w:val="00521969"/>
    <w:rsid w:val="00521A7B"/>
    <w:rsid w:val="00521B9B"/>
    <w:rsid w:val="00521C43"/>
    <w:rsid w:val="00521CB1"/>
    <w:rsid w:val="00521D0D"/>
    <w:rsid w:val="00521D8B"/>
    <w:rsid w:val="00521DD9"/>
    <w:rsid w:val="00521EB2"/>
    <w:rsid w:val="00522165"/>
    <w:rsid w:val="0052219C"/>
    <w:rsid w:val="005221B2"/>
    <w:rsid w:val="005222FA"/>
    <w:rsid w:val="005226AB"/>
    <w:rsid w:val="005227A2"/>
    <w:rsid w:val="005227CF"/>
    <w:rsid w:val="005228B5"/>
    <w:rsid w:val="0052290A"/>
    <w:rsid w:val="00522A22"/>
    <w:rsid w:val="00522ACF"/>
    <w:rsid w:val="00522AFE"/>
    <w:rsid w:val="00522BF0"/>
    <w:rsid w:val="00522C4C"/>
    <w:rsid w:val="00522D6E"/>
    <w:rsid w:val="00522D79"/>
    <w:rsid w:val="00522D7C"/>
    <w:rsid w:val="00522DD5"/>
    <w:rsid w:val="00522E1F"/>
    <w:rsid w:val="00522EC4"/>
    <w:rsid w:val="00522FB0"/>
    <w:rsid w:val="00523041"/>
    <w:rsid w:val="00523335"/>
    <w:rsid w:val="0052336D"/>
    <w:rsid w:val="005233CB"/>
    <w:rsid w:val="0052350D"/>
    <w:rsid w:val="0052362A"/>
    <w:rsid w:val="0052363D"/>
    <w:rsid w:val="00523673"/>
    <w:rsid w:val="005236A3"/>
    <w:rsid w:val="0052370E"/>
    <w:rsid w:val="005237F7"/>
    <w:rsid w:val="00523858"/>
    <w:rsid w:val="005239BF"/>
    <w:rsid w:val="00523A5C"/>
    <w:rsid w:val="00523AF4"/>
    <w:rsid w:val="00523B01"/>
    <w:rsid w:val="00523C17"/>
    <w:rsid w:val="00523D4A"/>
    <w:rsid w:val="00523D91"/>
    <w:rsid w:val="00523E6D"/>
    <w:rsid w:val="00523ED0"/>
    <w:rsid w:val="00523F77"/>
    <w:rsid w:val="00523F8C"/>
    <w:rsid w:val="00524196"/>
    <w:rsid w:val="0052421A"/>
    <w:rsid w:val="00524299"/>
    <w:rsid w:val="005243E6"/>
    <w:rsid w:val="005244B5"/>
    <w:rsid w:val="00524520"/>
    <w:rsid w:val="00524748"/>
    <w:rsid w:val="00524836"/>
    <w:rsid w:val="0052486A"/>
    <w:rsid w:val="00524973"/>
    <w:rsid w:val="00524B89"/>
    <w:rsid w:val="00524E7A"/>
    <w:rsid w:val="00524EBD"/>
    <w:rsid w:val="00524F1A"/>
    <w:rsid w:val="00524F83"/>
    <w:rsid w:val="00524FB3"/>
    <w:rsid w:val="00525104"/>
    <w:rsid w:val="00525105"/>
    <w:rsid w:val="005251B6"/>
    <w:rsid w:val="00525253"/>
    <w:rsid w:val="005255AE"/>
    <w:rsid w:val="005256F2"/>
    <w:rsid w:val="00525774"/>
    <w:rsid w:val="00525847"/>
    <w:rsid w:val="00525901"/>
    <w:rsid w:val="00525AAE"/>
    <w:rsid w:val="00525B39"/>
    <w:rsid w:val="00525D82"/>
    <w:rsid w:val="00525DD0"/>
    <w:rsid w:val="00525EB6"/>
    <w:rsid w:val="00525FF8"/>
    <w:rsid w:val="005261F3"/>
    <w:rsid w:val="005262B3"/>
    <w:rsid w:val="0052630E"/>
    <w:rsid w:val="00526359"/>
    <w:rsid w:val="005263FE"/>
    <w:rsid w:val="0052655D"/>
    <w:rsid w:val="0052673A"/>
    <w:rsid w:val="005267EF"/>
    <w:rsid w:val="00526925"/>
    <w:rsid w:val="00526AB9"/>
    <w:rsid w:val="00526B2F"/>
    <w:rsid w:val="00526B7E"/>
    <w:rsid w:val="00526B8D"/>
    <w:rsid w:val="00526B96"/>
    <w:rsid w:val="00526BDB"/>
    <w:rsid w:val="00526C61"/>
    <w:rsid w:val="00526CB8"/>
    <w:rsid w:val="00526CD7"/>
    <w:rsid w:val="00526E14"/>
    <w:rsid w:val="00526E66"/>
    <w:rsid w:val="00526ED1"/>
    <w:rsid w:val="0052707E"/>
    <w:rsid w:val="005270DB"/>
    <w:rsid w:val="005270FA"/>
    <w:rsid w:val="00527252"/>
    <w:rsid w:val="0052738B"/>
    <w:rsid w:val="00527429"/>
    <w:rsid w:val="00527501"/>
    <w:rsid w:val="0052756F"/>
    <w:rsid w:val="0052772B"/>
    <w:rsid w:val="005277EA"/>
    <w:rsid w:val="005277F5"/>
    <w:rsid w:val="00527901"/>
    <w:rsid w:val="0052793B"/>
    <w:rsid w:val="0052796D"/>
    <w:rsid w:val="00527C30"/>
    <w:rsid w:val="00527EBD"/>
    <w:rsid w:val="00527F37"/>
    <w:rsid w:val="00527FBB"/>
    <w:rsid w:val="0053001F"/>
    <w:rsid w:val="005300A0"/>
    <w:rsid w:val="005300A1"/>
    <w:rsid w:val="0053016C"/>
    <w:rsid w:val="0053018D"/>
    <w:rsid w:val="00530198"/>
    <w:rsid w:val="005303B7"/>
    <w:rsid w:val="0053040F"/>
    <w:rsid w:val="0053063E"/>
    <w:rsid w:val="00530645"/>
    <w:rsid w:val="00530672"/>
    <w:rsid w:val="00530696"/>
    <w:rsid w:val="00530856"/>
    <w:rsid w:val="00530AF1"/>
    <w:rsid w:val="00530B97"/>
    <w:rsid w:val="00530C24"/>
    <w:rsid w:val="00530D16"/>
    <w:rsid w:val="00530D27"/>
    <w:rsid w:val="00530D56"/>
    <w:rsid w:val="00530D97"/>
    <w:rsid w:val="00530DB3"/>
    <w:rsid w:val="00530E1E"/>
    <w:rsid w:val="00530E3C"/>
    <w:rsid w:val="00530E95"/>
    <w:rsid w:val="00530EE8"/>
    <w:rsid w:val="00530F80"/>
    <w:rsid w:val="0053111B"/>
    <w:rsid w:val="00531232"/>
    <w:rsid w:val="00531257"/>
    <w:rsid w:val="005312D3"/>
    <w:rsid w:val="005315D9"/>
    <w:rsid w:val="0053161F"/>
    <w:rsid w:val="0053167F"/>
    <w:rsid w:val="00531731"/>
    <w:rsid w:val="005317C2"/>
    <w:rsid w:val="0053187C"/>
    <w:rsid w:val="00531935"/>
    <w:rsid w:val="00531A07"/>
    <w:rsid w:val="00531A4D"/>
    <w:rsid w:val="00531B09"/>
    <w:rsid w:val="00531B70"/>
    <w:rsid w:val="00531C78"/>
    <w:rsid w:val="00531D06"/>
    <w:rsid w:val="00531E7E"/>
    <w:rsid w:val="00532064"/>
    <w:rsid w:val="00532173"/>
    <w:rsid w:val="005321C6"/>
    <w:rsid w:val="005321C9"/>
    <w:rsid w:val="005322E2"/>
    <w:rsid w:val="00532315"/>
    <w:rsid w:val="005323D0"/>
    <w:rsid w:val="00532460"/>
    <w:rsid w:val="0053269F"/>
    <w:rsid w:val="005327CE"/>
    <w:rsid w:val="00532833"/>
    <w:rsid w:val="005328A7"/>
    <w:rsid w:val="005328C4"/>
    <w:rsid w:val="00532936"/>
    <w:rsid w:val="00532BC6"/>
    <w:rsid w:val="00532C72"/>
    <w:rsid w:val="00532C9C"/>
    <w:rsid w:val="00532CCD"/>
    <w:rsid w:val="00532D48"/>
    <w:rsid w:val="00532DD9"/>
    <w:rsid w:val="005330D7"/>
    <w:rsid w:val="00533295"/>
    <w:rsid w:val="005332F3"/>
    <w:rsid w:val="00533502"/>
    <w:rsid w:val="005335C2"/>
    <w:rsid w:val="0053365C"/>
    <w:rsid w:val="005337BC"/>
    <w:rsid w:val="005337EE"/>
    <w:rsid w:val="005338F7"/>
    <w:rsid w:val="00533A77"/>
    <w:rsid w:val="00533AC3"/>
    <w:rsid w:val="00533B97"/>
    <w:rsid w:val="00533CC9"/>
    <w:rsid w:val="00533E22"/>
    <w:rsid w:val="00533E5B"/>
    <w:rsid w:val="00533F1F"/>
    <w:rsid w:val="00533FBB"/>
    <w:rsid w:val="00534071"/>
    <w:rsid w:val="005340A5"/>
    <w:rsid w:val="005340AC"/>
    <w:rsid w:val="005340DD"/>
    <w:rsid w:val="005340F6"/>
    <w:rsid w:val="0053417F"/>
    <w:rsid w:val="0053418A"/>
    <w:rsid w:val="005342A3"/>
    <w:rsid w:val="00534402"/>
    <w:rsid w:val="00534435"/>
    <w:rsid w:val="00534695"/>
    <w:rsid w:val="005348B0"/>
    <w:rsid w:val="005348F1"/>
    <w:rsid w:val="005349CF"/>
    <w:rsid w:val="00534C87"/>
    <w:rsid w:val="00534CFB"/>
    <w:rsid w:val="00534EE6"/>
    <w:rsid w:val="00534EF8"/>
    <w:rsid w:val="00535006"/>
    <w:rsid w:val="005352AD"/>
    <w:rsid w:val="00535599"/>
    <w:rsid w:val="005355B6"/>
    <w:rsid w:val="0053563D"/>
    <w:rsid w:val="005356F3"/>
    <w:rsid w:val="0053580E"/>
    <w:rsid w:val="00535878"/>
    <w:rsid w:val="005359A1"/>
    <w:rsid w:val="00535A0F"/>
    <w:rsid w:val="00535A44"/>
    <w:rsid w:val="00535ACC"/>
    <w:rsid w:val="00535BBF"/>
    <w:rsid w:val="00535BF9"/>
    <w:rsid w:val="00535D9E"/>
    <w:rsid w:val="00535E8D"/>
    <w:rsid w:val="00535EB1"/>
    <w:rsid w:val="00535F50"/>
    <w:rsid w:val="005362EC"/>
    <w:rsid w:val="005363D4"/>
    <w:rsid w:val="005363EC"/>
    <w:rsid w:val="00536410"/>
    <w:rsid w:val="0053673C"/>
    <w:rsid w:val="005367BE"/>
    <w:rsid w:val="005367C8"/>
    <w:rsid w:val="005367FE"/>
    <w:rsid w:val="0053680C"/>
    <w:rsid w:val="00536863"/>
    <w:rsid w:val="005368D5"/>
    <w:rsid w:val="0053695D"/>
    <w:rsid w:val="00536B35"/>
    <w:rsid w:val="00536B8E"/>
    <w:rsid w:val="00536BC5"/>
    <w:rsid w:val="00536C15"/>
    <w:rsid w:val="00536CE5"/>
    <w:rsid w:val="00536DBF"/>
    <w:rsid w:val="00536DD8"/>
    <w:rsid w:val="00536EAC"/>
    <w:rsid w:val="00536EE0"/>
    <w:rsid w:val="00537034"/>
    <w:rsid w:val="00537069"/>
    <w:rsid w:val="00537098"/>
    <w:rsid w:val="00537150"/>
    <w:rsid w:val="00537277"/>
    <w:rsid w:val="00537334"/>
    <w:rsid w:val="0053743C"/>
    <w:rsid w:val="005374B7"/>
    <w:rsid w:val="00537501"/>
    <w:rsid w:val="0053756C"/>
    <w:rsid w:val="005375F0"/>
    <w:rsid w:val="00537944"/>
    <w:rsid w:val="005379CC"/>
    <w:rsid w:val="00537B68"/>
    <w:rsid w:val="00537D13"/>
    <w:rsid w:val="00537DD8"/>
    <w:rsid w:val="00537F9F"/>
    <w:rsid w:val="005401EE"/>
    <w:rsid w:val="00540209"/>
    <w:rsid w:val="00540581"/>
    <w:rsid w:val="0054063D"/>
    <w:rsid w:val="00540865"/>
    <w:rsid w:val="0054086B"/>
    <w:rsid w:val="00540937"/>
    <w:rsid w:val="005409C5"/>
    <w:rsid w:val="00540A45"/>
    <w:rsid w:val="00540A8D"/>
    <w:rsid w:val="00540C20"/>
    <w:rsid w:val="00540D92"/>
    <w:rsid w:val="00540E7B"/>
    <w:rsid w:val="005410A4"/>
    <w:rsid w:val="005412AF"/>
    <w:rsid w:val="005414C3"/>
    <w:rsid w:val="005414E9"/>
    <w:rsid w:val="0054177F"/>
    <w:rsid w:val="00541858"/>
    <w:rsid w:val="00541953"/>
    <w:rsid w:val="00541959"/>
    <w:rsid w:val="00541A70"/>
    <w:rsid w:val="00541BEC"/>
    <w:rsid w:val="00541BED"/>
    <w:rsid w:val="00541E02"/>
    <w:rsid w:val="00541EC0"/>
    <w:rsid w:val="00541EE3"/>
    <w:rsid w:val="00541F17"/>
    <w:rsid w:val="00541F35"/>
    <w:rsid w:val="00542096"/>
    <w:rsid w:val="00542223"/>
    <w:rsid w:val="005423A0"/>
    <w:rsid w:val="00542522"/>
    <w:rsid w:val="00542628"/>
    <w:rsid w:val="00542926"/>
    <w:rsid w:val="00542960"/>
    <w:rsid w:val="00542997"/>
    <w:rsid w:val="00542A4C"/>
    <w:rsid w:val="00542C23"/>
    <w:rsid w:val="00542C8D"/>
    <w:rsid w:val="00542D70"/>
    <w:rsid w:val="00542DD1"/>
    <w:rsid w:val="00542E13"/>
    <w:rsid w:val="00542E3B"/>
    <w:rsid w:val="00542E73"/>
    <w:rsid w:val="00542F07"/>
    <w:rsid w:val="00542F41"/>
    <w:rsid w:val="00542F7F"/>
    <w:rsid w:val="0054306E"/>
    <w:rsid w:val="00543093"/>
    <w:rsid w:val="00543246"/>
    <w:rsid w:val="005432A7"/>
    <w:rsid w:val="005432C7"/>
    <w:rsid w:val="005432D8"/>
    <w:rsid w:val="0054334D"/>
    <w:rsid w:val="005433A3"/>
    <w:rsid w:val="00543445"/>
    <w:rsid w:val="00543567"/>
    <w:rsid w:val="00543672"/>
    <w:rsid w:val="005437AF"/>
    <w:rsid w:val="00543870"/>
    <w:rsid w:val="00543941"/>
    <w:rsid w:val="0054394C"/>
    <w:rsid w:val="0054395B"/>
    <w:rsid w:val="00543A19"/>
    <w:rsid w:val="00543B1B"/>
    <w:rsid w:val="00543B5A"/>
    <w:rsid w:val="00543B5F"/>
    <w:rsid w:val="00543BD5"/>
    <w:rsid w:val="00543CAF"/>
    <w:rsid w:val="00543CB4"/>
    <w:rsid w:val="00543D33"/>
    <w:rsid w:val="00543DA7"/>
    <w:rsid w:val="00543E70"/>
    <w:rsid w:val="00543F21"/>
    <w:rsid w:val="00543FA8"/>
    <w:rsid w:val="00543FF3"/>
    <w:rsid w:val="00543FFD"/>
    <w:rsid w:val="005441B8"/>
    <w:rsid w:val="00544279"/>
    <w:rsid w:val="005442A0"/>
    <w:rsid w:val="0054439F"/>
    <w:rsid w:val="00544441"/>
    <w:rsid w:val="0054453D"/>
    <w:rsid w:val="00544650"/>
    <w:rsid w:val="00544656"/>
    <w:rsid w:val="00544AAA"/>
    <w:rsid w:val="00544ACF"/>
    <w:rsid w:val="00544B1D"/>
    <w:rsid w:val="00544BB3"/>
    <w:rsid w:val="005452E6"/>
    <w:rsid w:val="00545381"/>
    <w:rsid w:val="005454D6"/>
    <w:rsid w:val="00545677"/>
    <w:rsid w:val="00545793"/>
    <w:rsid w:val="00545848"/>
    <w:rsid w:val="00545A14"/>
    <w:rsid w:val="00545B79"/>
    <w:rsid w:val="00545B9A"/>
    <w:rsid w:val="00545CB0"/>
    <w:rsid w:val="00545CB5"/>
    <w:rsid w:val="00545E37"/>
    <w:rsid w:val="00546023"/>
    <w:rsid w:val="0054611C"/>
    <w:rsid w:val="005463B1"/>
    <w:rsid w:val="00546412"/>
    <w:rsid w:val="0054656A"/>
    <w:rsid w:val="005465A8"/>
    <w:rsid w:val="005465D3"/>
    <w:rsid w:val="0054660F"/>
    <w:rsid w:val="00546628"/>
    <w:rsid w:val="005467D1"/>
    <w:rsid w:val="0054682C"/>
    <w:rsid w:val="005468D2"/>
    <w:rsid w:val="00546B66"/>
    <w:rsid w:val="00546B72"/>
    <w:rsid w:val="00546BD3"/>
    <w:rsid w:val="00546BF8"/>
    <w:rsid w:val="00546C42"/>
    <w:rsid w:val="00546D2C"/>
    <w:rsid w:val="00546D98"/>
    <w:rsid w:val="00546D99"/>
    <w:rsid w:val="00546DBC"/>
    <w:rsid w:val="00546F06"/>
    <w:rsid w:val="00547030"/>
    <w:rsid w:val="005470BF"/>
    <w:rsid w:val="00547221"/>
    <w:rsid w:val="0054731B"/>
    <w:rsid w:val="005473F9"/>
    <w:rsid w:val="00547597"/>
    <w:rsid w:val="005476E9"/>
    <w:rsid w:val="005476EE"/>
    <w:rsid w:val="0054786A"/>
    <w:rsid w:val="0054798A"/>
    <w:rsid w:val="005479E2"/>
    <w:rsid w:val="00547A20"/>
    <w:rsid w:val="00547CFF"/>
    <w:rsid w:val="00547E92"/>
    <w:rsid w:val="00547EBE"/>
    <w:rsid w:val="00550025"/>
    <w:rsid w:val="005500FE"/>
    <w:rsid w:val="0055026D"/>
    <w:rsid w:val="00550307"/>
    <w:rsid w:val="00550620"/>
    <w:rsid w:val="0055062B"/>
    <w:rsid w:val="00550C1C"/>
    <w:rsid w:val="00550D35"/>
    <w:rsid w:val="00550EEE"/>
    <w:rsid w:val="00550F72"/>
    <w:rsid w:val="00550FCE"/>
    <w:rsid w:val="00551059"/>
    <w:rsid w:val="00551129"/>
    <w:rsid w:val="0055115C"/>
    <w:rsid w:val="00551169"/>
    <w:rsid w:val="00551205"/>
    <w:rsid w:val="00551378"/>
    <w:rsid w:val="00551420"/>
    <w:rsid w:val="00551436"/>
    <w:rsid w:val="00551591"/>
    <w:rsid w:val="00551631"/>
    <w:rsid w:val="005516B8"/>
    <w:rsid w:val="00551754"/>
    <w:rsid w:val="00551974"/>
    <w:rsid w:val="005519B4"/>
    <w:rsid w:val="00551C1C"/>
    <w:rsid w:val="00551CA1"/>
    <w:rsid w:val="00551D45"/>
    <w:rsid w:val="00551DC4"/>
    <w:rsid w:val="00551E73"/>
    <w:rsid w:val="00551F1C"/>
    <w:rsid w:val="0055214C"/>
    <w:rsid w:val="00552163"/>
    <w:rsid w:val="0055218A"/>
    <w:rsid w:val="00552421"/>
    <w:rsid w:val="00552494"/>
    <w:rsid w:val="0055249C"/>
    <w:rsid w:val="005524A2"/>
    <w:rsid w:val="00552583"/>
    <w:rsid w:val="0055258E"/>
    <w:rsid w:val="0055277F"/>
    <w:rsid w:val="00552807"/>
    <w:rsid w:val="0055280F"/>
    <w:rsid w:val="00552878"/>
    <w:rsid w:val="00552917"/>
    <w:rsid w:val="00552919"/>
    <w:rsid w:val="005529B2"/>
    <w:rsid w:val="00552A22"/>
    <w:rsid w:val="00552C21"/>
    <w:rsid w:val="00552CB1"/>
    <w:rsid w:val="00552E20"/>
    <w:rsid w:val="00552EFA"/>
    <w:rsid w:val="00552FD1"/>
    <w:rsid w:val="00552FD3"/>
    <w:rsid w:val="005531F3"/>
    <w:rsid w:val="00553238"/>
    <w:rsid w:val="005532BA"/>
    <w:rsid w:val="0055342F"/>
    <w:rsid w:val="005534B7"/>
    <w:rsid w:val="005534D1"/>
    <w:rsid w:val="0055350D"/>
    <w:rsid w:val="0055357B"/>
    <w:rsid w:val="0055379D"/>
    <w:rsid w:val="00553837"/>
    <w:rsid w:val="00553894"/>
    <w:rsid w:val="005538A0"/>
    <w:rsid w:val="005538D1"/>
    <w:rsid w:val="00553ADF"/>
    <w:rsid w:val="00553B37"/>
    <w:rsid w:val="00553BF2"/>
    <w:rsid w:val="00553C4B"/>
    <w:rsid w:val="00553C95"/>
    <w:rsid w:val="00553D9E"/>
    <w:rsid w:val="00553E21"/>
    <w:rsid w:val="00553E81"/>
    <w:rsid w:val="00554188"/>
    <w:rsid w:val="005541BC"/>
    <w:rsid w:val="00554376"/>
    <w:rsid w:val="005543BF"/>
    <w:rsid w:val="00554420"/>
    <w:rsid w:val="0055453F"/>
    <w:rsid w:val="00554579"/>
    <w:rsid w:val="00554661"/>
    <w:rsid w:val="0055466F"/>
    <w:rsid w:val="005547D1"/>
    <w:rsid w:val="0055481A"/>
    <w:rsid w:val="00554B19"/>
    <w:rsid w:val="00554D4D"/>
    <w:rsid w:val="00554DA2"/>
    <w:rsid w:val="00554E75"/>
    <w:rsid w:val="00555056"/>
    <w:rsid w:val="00555227"/>
    <w:rsid w:val="00555282"/>
    <w:rsid w:val="005554E4"/>
    <w:rsid w:val="005559FA"/>
    <w:rsid w:val="00555A44"/>
    <w:rsid w:val="00555A68"/>
    <w:rsid w:val="00555A69"/>
    <w:rsid w:val="00555BA6"/>
    <w:rsid w:val="00555CAA"/>
    <w:rsid w:val="00555CBA"/>
    <w:rsid w:val="00555CC1"/>
    <w:rsid w:val="00555D0D"/>
    <w:rsid w:val="00555D9B"/>
    <w:rsid w:val="00555EF9"/>
    <w:rsid w:val="00555F5E"/>
    <w:rsid w:val="00556023"/>
    <w:rsid w:val="00556046"/>
    <w:rsid w:val="005563B0"/>
    <w:rsid w:val="005564A7"/>
    <w:rsid w:val="0055686E"/>
    <w:rsid w:val="00556894"/>
    <w:rsid w:val="00556904"/>
    <w:rsid w:val="00556AE7"/>
    <w:rsid w:val="00556CF7"/>
    <w:rsid w:val="00556DBC"/>
    <w:rsid w:val="00556F3E"/>
    <w:rsid w:val="00556F59"/>
    <w:rsid w:val="0055706A"/>
    <w:rsid w:val="0055707C"/>
    <w:rsid w:val="00557086"/>
    <w:rsid w:val="00557162"/>
    <w:rsid w:val="00557252"/>
    <w:rsid w:val="0055726E"/>
    <w:rsid w:val="005572D0"/>
    <w:rsid w:val="005572FE"/>
    <w:rsid w:val="00557336"/>
    <w:rsid w:val="0055734D"/>
    <w:rsid w:val="005573D4"/>
    <w:rsid w:val="00557401"/>
    <w:rsid w:val="0055745D"/>
    <w:rsid w:val="00557600"/>
    <w:rsid w:val="00557659"/>
    <w:rsid w:val="00557748"/>
    <w:rsid w:val="00557827"/>
    <w:rsid w:val="00557A72"/>
    <w:rsid w:val="00557AE2"/>
    <w:rsid w:val="00557AEC"/>
    <w:rsid w:val="00557AF7"/>
    <w:rsid w:val="00557B45"/>
    <w:rsid w:val="00557BCB"/>
    <w:rsid w:val="00557D0F"/>
    <w:rsid w:val="00557D13"/>
    <w:rsid w:val="00557D2C"/>
    <w:rsid w:val="00557E37"/>
    <w:rsid w:val="00557EB2"/>
    <w:rsid w:val="00557F02"/>
    <w:rsid w:val="00560107"/>
    <w:rsid w:val="0056011E"/>
    <w:rsid w:val="005601D5"/>
    <w:rsid w:val="00560301"/>
    <w:rsid w:val="005603A4"/>
    <w:rsid w:val="005603AB"/>
    <w:rsid w:val="00560418"/>
    <w:rsid w:val="00560547"/>
    <w:rsid w:val="0056054C"/>
    <w:rsid w:val="00560776"/>
    <w:rsid w:val="005609AD"/>
    <w:rsid w:val="00560AB9"/>
    <w:rsid w:val="00560AF9"/>
    <w:rsid w:val="00560B24"/>
    <w:rsid w:val="00560B95"/>
    <w:rsid w:val="00560C1F"/>
    <w:rsid w:val="00560D5E"/>
    <w:rsid w:val="005610CB"/>
    <w:rsid w:val="005610D5"/>
    <w:rsid w:val="00561121"/>
    <w:rsid w:val="00561153"/>
    <w:rsid w:val="00561204"/>
    <w:rsid w:val="0056133A"/>
    <w:rsid w:val="005617B4"/>
    <w:rsid w:val="0056180B"/>
    <w:rsid w:val="0056190B"/>
    <w:rsid w:val="00561A76"/>
    <w:rsid w:val="00561BAC"/>
    <w:rsid w:val="00561BD3"/>
    <w:rsid w:val="00561C26"/>
    <w:rsid w:val="00561C90"/>
    <w:rsid w:val="00561C97"/>
    <w:rsid w:val="00561C9F"/>
    <w:rsid w:val="00561CFF"/>
    <w:rsid w:val="00561DA5"/>
    <w:rsid w:val="00561DB2"/>
    <w:rsid w:val="00561F2F"/>
    <w:rsid w:val="00561FD5"/>
    <w:rsid w:val="00561FE5"/>
    <w:rsid w:val="005620D5"/>
    <w:rsid w:val="00562127"/>
    <w:rsid w:val="005621E9"/>
    <w:rsid w:val="00562447"/>
    <w:rsid w:val="005624AC"/>
    <w:rsid w:val="00562627"/>
    <w:rsid w:val="005628EC"/>
    <w:rsid w:val="00562AB2"/>
    <w:rsid w:val="00562B53"/>
    <w:rsid w:val="00562B9B"/>
    <w:rsid w:val="00562BDA"/>
    <w:rsid w:val="00562D70"/>
    <w:rsid w:val="00562DEE"/>
    <w:rsid w:val="00562F21"/>
    <w:rsid w:val="00562FB1"/>
    <w:rsid w:val="00562FE9"/>
    <w:rsid w:val="0056305F"/>
    <w:rsid w:val="005633D0"/>
    <w:rsid w:val="0056347B"/>
    <w:rsid w:val="005634A9"/>
    <w:rsid w:val="0056357C"/>
    <w:rsid w:val="00563598"/>
    <w:rsid w:val="00563785"/>
    <w:rsid w:val="0056385C"/>
    <w:rsid w:val="005638D2"/>
    <w:rsid w:val="00563A3A"/>
    <w:rsid w:val="00563BB2"/>
    <w:rsid w:val="00563F50"/>
    <w:rsid w:val="00563F78"/>
    <w:rsid w:val="00563F7A"/>
    <w:rsid w:val="0056409F"/>
    <w:rsid w:val="00564273"/>
    <w:rsid w:val="005642BD"/>
    <w:rsid w:val="0056445F"/>
    <w:rsid w:val="00564462"/>
    <w:rsid w:val="0056465A"/>
    <w:rsid w:val="005646DB"/>
    <w:rsid w:val="005647B3"/>
    <w:rsid w:val="00564A06"/>
    <w:rsid w:val="00564B9A"/>
    <w:rsid w:val="00564C53"/>
    <w:rsid w:val="00564C9D"/>
    <w:rsid w:val="00564CF6"/>
    <w:rsid w:val="00564CFE"/>
    <w:rsid w:val="00564DE5"/>
    <w:rsid w:val="00564E3C"/>
    <w:rsid w:val="0056504D"/>
    <w:rsid w:val="005652F9"/>
    <w:rsid w:val="00565324"/>
    <w:rsid w:val="0056539E"/>
    <w:rsid w:val="005653A9"/>
    <w:rsid w:val="00565602"/>
    <w:rsid w:val="00565662"/>
    <w:rsid w:val="00565683"/>
    <w:rsid w:val="00565746"/>
    <w:rsid w:val="0056582A"/>
    <w:rsid w:val="00565A4F"/>
    <w:rsid w:val="00565BBF"/>
    <w:rsid w:val="00565CE0"/>
    <w:rsid w:val="00565D45"/>
    <w:rsid w:val="005660A3"/>
    <w:rsid w:val="005661EE"/>
    <w:rsid w:val="00566367"/>
    <w:rsid w:val="00566463"/>
    <w:rsid w:val="00566472"/>
    <w:rsid w:val="0056653A"/>
    <w:rsid w:val="0056658D"/>
    <w:rsid w:val="005665B0"/>
    <w:rsid w:val="00566619"/>
    <w:rsid w:val="00566697"/>
    <w:rsid w:val="005666E6"/>
    <w:rsid w:val="00566766"/>
    <w:rsid w:val="0056683A"/>
    <w:rsid w:val="005668C0"/>
    <w:rsid w:val="005668E9"/>
    <w:rsid w:val="005669C7"/>
    <w:rsid w:val="00566ABF"/>
    <w:rsid w:val="00566B03"/>
    <w:rsid w:val="00566BD3"/>
    <w:rsid w:val="00566BFF"/>
    <w:rsid w:val="00566DB9"/>
    <w:rsid w:val="00566DE9"/>
    <w:rsid w:val="00566EE9"/>
    <w:rsid w:val="00566F47"/>
    <w:rsid w:val="0056701A"/>
    <w:rsid w:val="0056706F"/>
    <w:rsid w:val="0056710A"/>
    <w:rsid w:val="00567480"/>
    <w:rsid w:val="005674C5"/>
    <w:rsid w:val="00567760"/>
    <w:rsid w:val="0056792C"/>
    <w:rsid w:val="0056799F"/>
    <w:rsid w:val="00567ACC"/>
    <w:rsid w:val="00567B49"/>
    <w:rsid w:val="00567CE5"/>
    <w:rsid w:val="00567F1D"/>
    <w:rsid w:val="00567F40"/>
    <w:rsid w:val="00570006"/>
    <w:rsid w:val="0057031D"/>
    <w:rsid w:val="005703A6"/>
    <w:rsid w:val="005703ED"/>
    <w:rsid w:val="0057052D"/>
    <w:rsid w:val="00570575"/>
    <w:rsid w:val="00570578"/>
    <w:rsid w:val="00570718"/>
    <w:rsid w:val="00570769"/>
    <w:rsid w:val="0057076D"/>
    <w:rsid w:val="00570832"/>
    <w:rsid w:val="005708F8"/>
    <w:rsid w:val="00570A8C"/>
    <w:rsid w:val="00570AFD"/>
    <w:rsid w:val="00570B8E"/>
    <w:rsid w:val="00570C55"/>
    <w:rsid w:val="00570CEA"/>
    <w:rsid w:val="00570D30"/>
    <w:rsid w:val="00570E30"/>
    <w:rsid w:val="00570E6B"/>
    <w:rsid w:val="00571113"/>
    <w:rsid w:val="00571256"/>
    <w:rsid w:val="0057133A"/>
    <w:rsid w:val="0057150A"/>
    <w:rsid w:val="0057150C"/>
    <w:rsid w:val="0057151F"/>
    <w:rsid w:val="0057169B"/>
    <w:rsid w:val="00571A8D"/>
    <w:rsid w:val="00571CB5"/>
    <w:rsid w:val="00571CBE"/>
    <w:rsid w:val="00571CE5"/>
    <w:rsid w:val="00571D22"/>
    <w:rsid w:val="00571DBC"/>
    <w:rsid w:val="00571DD4"/>
    <w:rsid w:val="00571E69"/>
    <w:rsid w:val="00571F5F"/>
    <w:rsid w:val="00571FD9"/>
    <w:rsid w:val="00572022"/>
    <w:rsid w:val="00572106"/>
    <w:rsid w:val="00572266"/>
    <w:rsid w:val="0057245B"/>
    <w:rsid w:val="00572639"/>
    <w:rsid w:val="005726E8"/>
    <w:rsid w:val="005727D1"/>
    <w:rsid w:val="005727DA"/>
    <w:rsid w:val="00572B07"/>
    <w:rsid w:val="00572C0A"/>
    <w:rsid w:val="00572D72"/>
    <w:rsid w:val="00572E46"/>
    <w:rsid w:val="00572F7D"/>
    <w:rsid w:val="00573221"/>
    <w:rsid w:val="0057327F"/>
    <w:rsid w:val="0057343D"/>
    <w:rsid w:val="00573463"/>
    <w:rsid w:val="00573465"/>
    <w:rsid w:val="0057358F"/>
    <w:rsid w:val="00573659"/>
    <w:rsid w:val="00573676"/>
    <w:rsid w:val="00573678"/>
    <w:rsid w:val="005736D5"/>
    <w:rsid w:val="00573711"/>
    <w:rsid w:val="005737F3"/>
    <w:rsid w:val="0057390A"/>
    <w:rsid w:val="005739F0"/>
    <w:rsid w:val="00573A71"/>
    <w:rsid w:val="00573A82"/>
    <w:rsid w:val="00573C6A"/>
    <w:rsid w:val="00573D87"/>
    <w:rsid w:val="00573D94"/>
    <w:rsid w:val="0057440F"/>
    <w:rsid w:val="00574433"/>
    <w:rsid w:val="00574480"/>
    <w:rsid w:val="00574502"/>
    <w:rsid w:val="00574514"/>
    <w:rsid w:val="00574A03"/>
    <w:rsid w:val="00574A47"/>
    <w:rsid w:val="00574B1D"/>
    <w:rsid w:val="00574BEC"/>
    <w:rsid w:val="00574CBD"/>
    <w:rsid w:val="00574D3D"/>
    <w:rsid w:val="00574DFF"/>
    <w:rsid w:val="00574E79"/>
    <w:rsid w:val="00574F40"/>
    <w:rsid w:val="00574FE9"/>
    <w:rsid w:val="00575101"/>
    <w:rsid w:val="005751F4"/>
    <w:rsid w:val="0057536C"/>
    <w:rsid w:val="0057549A"/>
    <w:rsid w:val="005758A8"/>
    <w:rsid w:val="005758C0"/>
    <w:rsid w:val="005758FE"/>
    <w:rsid w:val="00575988"/>
    <w:rsid w:val="005759DF"/>
    <w:rsid w:val="00575B4F"/>
    <w:rsid w:val="00575B8A"/>
    <w:rsid w:val="00575CF2"/>
    <w:rsid w:val="00575E20"/>
    <w:rsid w:val="00575E56"/>
    <w:rsid w:val="00575F5E"/>
    <w:rsid w:val="00575F99"/>
    <w:rsid w:val="00576051"/>
    <w:rsid w:val="00576102"/>
    <w:rsid w:val="005763E9"/>
    <w:rsid w:val="0057654C"/>
    <w:rsid w:val="00576564"/>
    <w:rsid w:val="005766F0"/>
    <w:rsid w:val="0057683F"/>
    <w:rsid w:val="00576A88"/>
    <w:rsid w:val="00576E6D"/>
    <w:rsid w:val="00576EAE"/>
    <w:rsid w:val="00576FF3"/>
    <w:rsid w:val="005771EA"/>
    <w:rsid w:val="00577283"/>
    <w:rsid w:val="00577298"/>
    <w:rsid w:val="005772D0"/>
    <w:rsid w:val="005772D1"/>
    <w:rsid w:val="005772DC"/>
    <w:rsid w:val="00577541"/>
    <w:rsid w:val="005775C9"/>
    <w:rsid w:val="00577619"/>
    <w:rsid w:val="005776AA"/>
    <w:rsid w:val="00577A02"/>
    <w:rsid w:val="00577CC2"/>
    <w:rsid w:val="0057EFA8"/>
    <w:rsid w:val="0058000E"/>
    <w:rsid w:val="00580077"/>
    <w:rsid w:val="0058018E"/>
    <w:rsid w:val="00580223"/>
    <w:rsid w:val="0058025D"/>
    <w:rsid w:val="0058030C"/>
    <w:rsid w:val="0058055C"/>
    <w:rsid w:val="005806CD"/>
    <w:rsid w:val="0058077C"/>
    <w:rsid w:val="00580813"/>
    <w:rsid w:val="00580E64"/>
    <w:rsid w:val="00580E77"/>
    <w:rsid w:val="00580F28"/>
    <w:rsid w:val="00580F6A"/>
    <w:rsid w:val="00580FCB"/>
    <w:rsid w:val="00581081"/>
    <w:rsid w:val="005810A3"/>
    <w:rsid w:val="005810E5"/>
    <w:rsid w:val="005811A0"/>
    <w:rsid w:val="005812A4"/>
    <w:rsid w:val="00581360"/>
    <w:rsid w:val="005813BD"/>
    <w:rsid w:val="005814BE"/>
    <w:rsid w:val="005816B5"/>
    <w:rsid w:val="005816CA"/>
    <w:rsid w:val="005817C2"/>
    <w:rsid w:val="005817E8"/>
    <w:rsid w:val="0058194A"/>
    <w:rsid w:val="00581995"/>
    <w:rsid w:val="00581F23"/>
    <w:rsid w:val="00581F6F"/>
    <w:rsid w:val="00581F90"/>
    <w:rsid w:val="00581FA3"/>
    <w:rsid w:val="00582136"/>
    <w:rsid w:val="00582197"/>
    <w:rsid w:val="005823CA"/>
    <w:rsid w:val="005823E7"/>
    <w:rsid w:val="005823EE"/>
    <w:rsid w:val="00582418"/>
    <w:rsid w:val="005825B8"/>
    <w:rsid w:val="005825F1"/>
    <w:rsid w:val="00582631"/>
    <w:rsid w:val="005826C3"/>
    <w:rsid w:val="00582865"/>
    <w:rsid w:val="005828C0"/>
    <w:rsid w:val="0058290D"/>
    <w:rsid w:val="0058297E"/>
    <w:rsid w:val="005829CB"/>
    <w:rsid w:val="00582A5D"/>
    <w:rsid w:val="00582AC8"/>
    <w:rsid w:val="00582AD7"/>
    <w:rsid w:val="00582B5E"/>
    <w:rsid w:val="00582B79"/>
    <w:rsid w:val="00582BD5"/>
    <w:rsid w:val="00582BE8"/>
    <w:rsid w:val="00582C54"/>
    <w:rsid w:val="00582D96"/>
    <w:rsid w:val="0058322D"/>
    <w:rsid w:val="00583330"/>
    <w:rsid w:val="00583372"/>
    <w:rsid w:val="005833E2"/>
    <w:rsid w:val="005834D1"/>
    <w:rsid w:val="00583698"/>
    <w:rsid w:val="00583724"/>
    <w:rsid w:val="0058374A"/>
    <w:rsid w:val="00583A0F"/>
    <w:rsid w:val="00583B04"/>
    <w:rsid w:val="00583B3B"/>
    <w:rsid w:val="00583B82"/>
    <w:rsid w:val="00583B8E"/>
    <w:rsid w:val="00583C02"/>
    <w:rsid w:val="00583D1D"/>
    <w:rsid w:val="00583D26"/>
    <w:rsid w:val="00583DB5"/>
    <w:rsid w:val="00583DC1"/>
    <w:rsid w:val="00583DD2"/>
    <w:rsid w:val="00583E11"/>
    <w:rsid w:val="00583E47"/>
    <w:rsid w:val="00583F09"/>
    <w:rsid w:val="00583F85"/>
    <w:rsid w:val="00583FB8"/>
    <w:rsid w:val="00584043"/>
    <w:rsid w:val="005840F1"/>
    <w:rsid w:val="005841C2"/>
    <w:rsid w:val="0058427E"/>
    <w:rsid w:val="005842E4"/>
    <w:rsid w:val="00584303"/>
    <w:rsid w:val="0058433D"/>
    <w:rsid w:val="0058436C"/>
    <w:rsid w:val="0058452C"/>
    <w:rsid w:val="00584603"/>
    <w:rsid w:val="005847AE"/>
    <w:rsid w:val="00584922"/>
    <w:rsid w:val="00584955"/>
    <w:rsid w:val="0058496D"/>
    <w:rsid w:val="0058499F"/>
    <w:rsid w:val="00584BE9"/>
    <w:rsid w:val="00584C56"/>
    <w:rsid w:val="00584CFD"/>
    <w:rsid w:val="005850ED"/>
    <w:rsid w:val="00585250"/>
    <w:rsid w:val="005854CD"/>
    <w:rsid w:val="00585563"/>
    <w:rsid w:val="00585747"/>
    <w:rsid w:val="0058575A"/>
    <w:rsid w:val="00585804"/>
    <w:rsid w:val="00585C18"/>
    <w:rsid w:val="00585C51"/>
    <w:rsid w:val="00585F96"/>
    <w:rsid w:val="00585FF8"/>
    <w:rsid w:val="0058617C"/>
    <w:rsid w:val="005861BB"/>
    <w:rsid w:val="005862A9"/>
    <w:rsid w:val="00586311"/>
    <w:rsid w:val="00586538"/>
    <w:rsid w:val="0058665E"/>
    <w:rsid w:val="00586708"/>
    <w:rsid w:val="005867BB"/>
    <w:rsid w:val="00586829"/>
    <w:rsid w:val="0058698A"/>
    <w:rsid w:val="00586C8F"/>
    <w:rsid w:val="00586C99"/>
    <w:rsid w:val="00586CA8"/>
    <w:rsid w:val="00586CDD"/>
    <w:rsid w:val="00586D1B"/>
    <w:rsid w:val="00586DA2"/>
    <w:rsid w:val="00586DD9"/>
    <w:rsid w:val="00586E5C"/>
    <w:rsid w:val="00586EA0"/>
    <w:rsid w:val="00587060"/>
    <w:rsid w:val="005870E4"/>
    <w:rsid w:val="005870E5"/>
    <w:rsid w:val="005872E8"/>
    <w:rsid w:val="00587410"/>
    <w:rsid w:val="0058742F"/>
    <w:rsid w:val="005874CD"/>
    <w:rsid w:val="00587567"/>
    <w:rsid w:val="005876C9"/>
    <w:rsid w:val="005877E9"/>
    <w:rsid w:val="00587817"/>
    <w:rsid w:val="00587885"/>
    <w:rsid w:val="005878BD"/>
    <w:rsid w:val="005878E2"/>
    <w:rsid w:val="00587945"/>
    <w:rsid w:val="00587B22"/>
    <w:rsid w:val="00587BD6"/>
    <w:rsid w:val="00587C0D"/>
    <w:rsid w:val="00587C17"/>
    <w:rsid w:val="00587C47"/>
    <w:rsid w:val="00587C52"/>
    <w:rsid w:val="00587CF6"/>
    <w:rsid w:val="00587D27"/>
    <w:rsid w:val="00587D70"/>
    <w:rsid w:val="00587DC5"/>
    <w:rsid w:val="00587E43"/>
    <w:rsid w:val="00587EA9"/>
    <w:rsid w:val="00587F24"/>
    <w:rsid w:val="00590172"/>
    <w:rsid w:val="00590222"/>
    <w:rsid w:val="00590457"/>
    <w:rsid w:val="00590556"/>
    <w:rsid w:val="00590586"/>
    <w:rsid w:val="00590649"/>
    <w:rsid w:val="00590699"/>
    <w:rsid w:val="005907B2"/>
    <w:rsid w:val="00590826"/>
    <w:rsid w:val="005908EC"/>
    <w:rsid w:val="005908F1"/>
    <w:rsid w:val="00590AF6"/>
    <w:rsid w:val="00590C42"/>
    <w:rsid w:val="00590C55"/>
    <w:rsid w:val="00590C71"/>
    <w:rsid w:val="00590E07"/>
    <w:rsid w:val="00590FBF"/>
    <w:rsid w:val="0059102B"/>
    <w:rsid w:val="00591031"/>
    <w:rsid w:val="0059107E"/>
    <w:rsid w:val="005910C2"/>
    <w:rsid w:val="00591171"/>
    <w:rsid w:val="0059117E"/>
    <w:rsid w:val="00591182"/>
    <w:rsid w:val="00591217"/>
    <w:rsid w:val="00591241"/>
    <w:rsid w:val="005913E4"/>
    <w:rsid w:val="0059166B"/>
    <w:rsid w:val="005916B4"/>
    <w:rsid w:val="00591727"/>
    <w:rsid w:val="00591BB3"/>
    <w:rsid w:val="00591DFC"/>
    <w:rsid w:val="00591E01"/>
    <w:rsid w:val="00591E33"/>
    <w:rsid w:val="00591E67"/>
    <w:rsid w:val="00591F07"/>
    <w:rsid w:val="00591F42"/>
    <w:rsid w:val="00591F89"/>
    <w:rsid w:val="00591FB6"/>
    <w:rsid w:val="00592024"/>
    <w:rsid w:val="00592249"/>
    <w:rsid w:val="00592324"/>
    <w:rsid w:val="00592346"/>
    <w:rsid w:val="0059238C"/>
    <w:rsid w:val="00592460"/>
    <w:rsid w:val="005925B4"/>
    <w:rsid w:val="0059266B"/>
    <w:rsid w:val="005926F1"/>
    <w:rsid w:val="00592888"/>
    <w:rsid w:val="0059293E"/>
    <w:rsid w:val="0059293F"/>
    <w:rsid w:val="005929BE"/>
    <w:rsid w:val="00592C10"/>
    <w:rsid w:val="00592DA5"/>
    <w:rsid w:val="00592DA9"/>
    <w:rsid w:val="00592DCE"/>
    <w:rsid w:val="00592DF2"/>
    <w:rsid w:val="00592E3C"/>
    <w:rsid w:val="00592FEF"/>
    <w:rsid w:val="0059309E"/>
    <w:rsid w:val="005930A1"/>
    <w:rsid w:val="005932D9"/>
    <w:rsid w:val="0059332D"/>
    <w:rsid w:val="00593339"/>
    <w:rsid w:val="00593410"/>
    <w:rsid w:val="005934D6"/>
    <w:rsid w:val="005935E2"/>
    <w:rsid w:val="005936E5"/>
    <w:rsid w:val="0059372F"/>
    <w:rsid w:val="00593795"/>
    <w:rsid w:val="00593800"/>
    <w:rsid w:val="00593847"/>
    <w:rsid w:val="0059393F"/>
    <w:rsid w:val="00593A75"/>
    <w:rsid w:val="00593B48"/>
    <w:rsid w:val="00593CE6"/>
    <w:rsid w:val="00593D16"/>
    <w:rsid w:val="00593E70"/>
    <w:rsid w:val="00594031"/>
    <w:rsid w:val="00594096"/>
    <w:rsid w:val="00594183"/>
    <w:rsid w:val="005943E7"/>
    <w:rsid w:val="0059444F"/>
    <w:rsid w:val="005944B1"/>
    <w:rsid w:val="0059457E"/>
    <w:rsid w:val="005945DC"/>
    <w:rsid w:val="005946F4"/>
    <w:rsid w:val="00594786"/>
    <w:rsid w:val="00594826"/>
    <w:rsid w:val="0059493D"/>
    <w:rsid w:val="00594966"/>
    <w:rsid w:val="005949E2"/>
    <w:rsid w:val="00594ACE"/>
    <w:rsid w:val="00594AD0"/>
    <w:rsid w:val="00594DA5"/>
    <w:rsid w:val="00594EC4"/>
    <w:rsid w:val="00594FA7"/>
    <w:rsid w:val="00594FB2"/>
    <w:rsid w:val="005950A0"/>
    <w:rsid w:val="00595132"/>
    <w:rsid w:val="0059520F"/>
    <w:rsid w:val="0059527F"/>
    <w:rsid w:val="00595462"/>
    <w:rsid w:val="00595558"/>
    <w:rsid w:val="00595643"/>
    <w:rsid w:val="0059575C"/>
    <w:rsid w:val="005958E9"/>
    <w:rsid w:val="005959D7"/>
    <w:rsid w:val="005959D8"/>
    <w:rsid w:val="00595A58"/>
    <w:rsid w:val="00595E68"/>
    <w:rsid w:val="00595EC3"/>
    <w:rsid w:val="00596002"/>
    <w:rsid w:val="005960ED"/>
    <w:rsid w:val="0059610D"/>
    <w:rsid w:val="0059622E"/>
    <w:rsid w:val="00596259"/>
    <w:rsid w:val="00596376"/>
    <w:rsid w:val="00596432"/>
    <w:rsid w:val="005964AD"/>
    <w:rsid w:val="005964BB"/>
    <w:rsid w:val="005966F2"/>
    <w:rsid w:val="0059688B"/>
    <w:rsid w:val="00596ADA"/>
    <w:rsid w:val="00596B0F"/>
    <w:rsid w:val="00596BA8"/>
    <w:rsid w:val="00596C49"/>
    <w:rsid w:val="00596E10"/>
    <w:rsid w:val="00596FD1"/>
    <w:rsid w:val="00596FEB"/>
    <w:rsid w:val="00596FFD"/>
    <w:rsid w:val="005970A3"/>
    <w:rsid w:val="005970A7"/>
    <w:rsid w:val="005970FF"/>
    <w:rsid w:val="00597170"/>
    <w:rsid w:val="0059734B"/>
    <w:rsid w:val="00597389"/>
    <w:rsid w:val="005973BE"/>
    <w:rsid w:val="005973DD"/>
    <w:rsid w:val="0059744E"/>
    <w:rsid w:val="00597511"/>
    <w:rsid w:val="005975DC"/>
    <w:rsid w:val="00597735"/>
    <w:rsid w:val="005978CA"/>
    <w:rsid w:val="00597918"/>
    <w:rsid w:val="0059792C"/>
    <w:rsid w:val="00597BB3"/>
    <w:rsid w:val="00597E31"/>
    <w:rsid w:val="00597F0E"/>
    <w:rsid w:val="005A001E"/>
    <w:rsid w:val="005A0052"/>
    <w:rsid w:val="005A00F0"/>
    <w:rsid w:val="005A02FC"/>
    <w:rsid w:val="005A0394"/>
    <w:rsid w:val="005A0484"/>
    <w:rsid w:val="005A0617"/>
    <w:rsid w:val="005A0744"/>
    <w:rsid w:val="005A08B5"/>
    <w:rsid w:val="005A09A2"/>
    <w:rsid w:val="005A0A14"/>
    <w:rsid w:val="005A0A67"/>
    <w:rsid w:val="005A0AC9"/>
    <w:rsid w:val="005A0AD5"/>
    <w:rsid w:val="005A0AE4"/>
    <w:rsid w:val="005A0B47"/>
    <w:rsid w:val="005A0BFC"/>
    <w:rsid w:val="005A0E91"/>
    <w:rsid w:val="005A0F42"/>
    <w:rsid w:val="005A0FF2"/>
    <w:rsid w:val="005A109B"/>
    <w:rsid w:val="005A12A0"/>
    <w:rsid w:val="005A13D5"/>
    <w:rsid w:val="005A150F"/>
    <w:rsid w:val="005A156E"/>
    <w:rsid w:val="005A16C7"/>
    <w:rsid w:val="005A1734"/>
    <w:rsid w:val="005A1774"/>
    <w:rsid w:val="005A1844"/>
    <w:rsid w:val="005A18BC"/>
    <w:rsid w:val="005A18BF"/>
    <w:rsid w:val="005A1A7C"/>
    <w:rsid w:val="005A1BB1"/>
    <w:rsid w:val="005A1BD9"/>
    <w:rsid w:val="005A1C13"/>
    <w:rsid w:val="005A1DAF"/>
    <w:rsid w:val="005A1F61"/>
    <w:rsid w:val="005A208A"/>
    <w:rsid w:val="005A2149"/>
    <w:rsid w:val="005A2313"/>
    <w:rsid w:val="005A23A2"/>
    <w:rsid w:val="005A23B8"/>
    <w:rsid w:val="005A23D0"/>
    <w:rsid w:val="005A2470"/>
    <w:rsid w:val="005A24AE"/>
    <w:rsid w:val="005A2548"/>
    <w:rsid w:val="005A25BA"/>
    <w:rsid w:val="005A25D5"/>
    <w:rsid w:val="005A25FF"/>
    <w:rsid w:val="005A27BD"/>
    <w:rsid w:val="005A2B04"/>
    <w:rsid w:val="005A2B3F"/>
    <w:rsid w:val="005A2B6C"/>
    <w:rsid w:val="005A2B99"/>
    <w:rsid w:val="005A2BF0"/>
    <w:rsid w:val="005A2C03"/>
    <w:rsid w:val="005A2CE1"/>
    <w:rsid w:val="005A2D1C"/>
    <w:rsid w:val="005A2DB0"/>
    <w:rsid w:val="005A2DE0"/>
    <w:rsid w:val="005A3065"/>
    <w:rsid w:val="005A3146"/>
    <w:rsid w:val="005A3172"/>
    <w:rsid w:val="005A318B"/>
    <w:rsid w:val="005A321E"/>
    <w:rsid w:val="005A327C"/>
    <w:rsid w:val="005A33FA"/>
    <w:rsid w:val="005A35FF"/>
    <w:rsid w:val="005A3647"/>
    <w:rsid w:val="005A373A"/>
    <w:rsid w:val="005A380F"/>
    <w:rsid w:val="005A39B4"/>
    <w:rsid w:val="005A39ED"/>
    <w:rsid w:val="005A3A72"/>
    <w:rsid w:val="005A3BC4"/>
    <w:rsid w:val="005A3C95"/>
    <w:rsid w:val="005A3E2C"/>
    <w:rsid w:val="005A3F94"/>
    <w:rsid w:val="005A40E3"/>
    <w:rsid w:val="005A423E"/>
    <w:rsid w:val="005A4280"/>
    <w:rsid w:val="005A43E2"/>
    <w:rsid w:val="005A45F2"/>
    <w:rsid w:val="005A46DB"/>
    <w:rsid w:val="005A46E3"/>
    <w:rsid w:val="005A47D2"/>
    <w:rsid w:val="005A4965"/>
    <w:rsid w:val="005A49D5"/>
    <w:rsid w:val="005A4B03"/>
    <w:rsid w:val="005A4B1F"/>
    <w:rsid w:val="005A4BF8"/>
    <w:rsid w:val="005A4D02"/>
    <w:rsid w:val="005A4D5A"/>
    <w:rsid w:val="005A4DDD"/>
    <w:rsid w:val="005A4F09"/>
    <w:rsid w:val="005A4F3E"/>
    <w:rsid w:val="005A4F4C"/>
    <w:rsid w:val="005A4FF6"/>
    <w:rsid w:val="005A50CA"/>
    <w:rsid w:val="005A5100"/>
    <w:rsid w:val="005A5259"/>
    <w:rsid w:val="005A536A"/>
    <w:rsid w:val="005A539F"/>
    <w:rsid w:val="005A53F3"/>
    <w:rsid w:val="005A5409"/>
    <w:rsid w:val="005A55BD"/>
    <w:rsid w:val="005A55C0"/>
    <w:rsid w:val="005A57C0"/>
    <w:rsid w:val="005A583B"/>
    <w:rsid w:val="005A591A"/>
    <w:rsid w:val="005A5BF0"/>
    <w:rsid w:val="005A5C84"/>
    <w:rsid w:val="005A5C89"/>
    <w:rsid w:val="005A5DAA"/>
    <w:rsid w:val="005A5DEE"/>
    <w:rsid w:val="005A5F22"/>
    <w:rsid w:val="005A5F3D"/>
    <w:rsid w:val="005A5F96"/>
    <w:rsid w:val="005A5FDA"/>
    <w:rsid w:val="005A602E"/>
    <w:rsid w:val="005A60C9"/>
    <w:rsid w:val="005A61A0"/>
    <w:rsid w:val="005A620D"/>
    <w:rsid w:val="005A6279"/>
    <w:rsid w:val="005A63D4"/>
    <w:rsid w:val="005A641A"/>
    <w:rsid w:val="005A656C"/>
    <w:rsid w:val="005A656E"/>
    <w:rsid w:val="005A65BD"/>
    <w:rsid w:val="005A66AD"/>
    <w:rsid w:val="005A6828"/>
    <w:rsid w:val="005A68F2"/>
    <w:rsid w:val="005A699C"/>
    <w:rsid w:val="005A69B9"/>
    <w:rsid w:val="005A6B5E"/>
    <w:rsid w:val="005A6C30"/>
    <w:rsid w:val="005A6C33"/>
    <w:rsid w:val="005A6D54"/>
    <w:rsid w:val="005A705E"/>
    <w:rsid w:val="005A7138"/>
    <w:rsid w:val="005A7184"/>
    <w:rsid w:val="005A72BE"/>
    <w:rsid w:val="005A7562"/>
    <w:rsid w:val="005A7598"/>
    <w:rsid w:val="005A767E"/>
    <w:rsid w:val="005A76F8"/>
    <w:rsid w:val="005A771F"/>
    <w:rsid w:val="005A7749"/>
    <w:rsid w:val="005A7758"/>
    <w:rsid w:val="005A782E"/>
    <w:rsid w:val="005A785F"/>
    <w:rsid w:val="005A78FE"/>
    <w:rsid w:val="005A7B40"/>
    <w:rsid w:val="005A7D21"/>
    <w:rsid w:val="005A7D27"/>
    <w:rsid w:val="005A7E11"/>
    <w:rsid w:val="005A7F79"/>
    <w:rsid w:val="005B0051"/>
    <w:rsid w:val="005B03D8"/>
    <w:rsid w:val="005B03E0"/>
    <w:rsid w:val="005B0434"/>
    <w:rsid w:val="005B044A"/>
    <w:rsid w:val="005B055C"/>
    <w:rsid w:val="005B05B9"/>
    <w:rsid w:val="005B068E"/>
    <w:rsid w:val="005B06C4"/>
    <w:rsid w:val="005B0710"/>
    <w:rsid w:val="005B0732"/>
    <w:rsid w:val="005B0785"/>
    <w:rsid w:val="005B0814"/>
    <w:rsid w:val="005B094E"/>
    <w:rsid w:val="005B0959"/>
    <w:rsid w:val="005B0973"/>
    <w:rsid w:val="005B0BB5"/>
    <w:rsid w:val="005B0E51"/>
    <w:rsid w:val="005B10C7"/>
    <w:rsid w:val="005B1106"/>
    <w:rsid w:val="005B11C9"/>
    <w:rsid w:val="005B125F"/>
    <w:rsid w:val="005B1381"/>
    <w:rsid w:val="005B140F"/>
    <w:rsid w:val="005B145D"/>
    <w:rsid w:val="005B1474"/>
    <w:rsid w:val="005B1605"/>
    <w:rsid w:val="005B1619"/>
    <w:rsid w:val="005B177A"/>
    <w:rsid w:val="005B1844"/>
    <w:rsid w:val="005B1976"/>
    <w:rsid w:val="005B1A06"/>
    <w:rsid w:val="005B1AB2"/>
    <w:rsid w:val="005B1B0F"/>
    <w:rsid w:val="005B1C6A"/>
    <w:rsid w:val="005B1D1A"/>
    <w:rsid w:val="005B2234"/>
    <w:rsid w:val="005B233E"/>
    <w:rsid w:val="005B2353"/>
    <w:rsid w:val="005B2406"/>
    <w:rsid w:val="005B2503"/>
    <w:rsid w:val="005B262B"/>
    <w:rsid w:val="005B2818"/>
    <w:rsid w:val="005B283D"/>
    <w:rsid w:val="005B2887"/>
    <w:rsid w:val="005B28BD"/>
    <w:rsid w:val="005B2A8E"/>
    <w:rsid w:val="005B2B70"/>
    <w:rsid w:val="005B2C44"/>
    <w:rsid w:val="005B2CDE"/>
    <w:rsid w:val="005B2D21"/>
    <w:rsid w:val="005B2D25"/>
    <w:rsid w:val="005B2EEB"/>
    <w:rsid w:val="005B313D"/>
    <w:rsid w:val="005B315C"/>
    <w:rsid w:val="005B336A"/>
    <w:rsid w:val="005B341E"/>
    <w:rsid w:val="005B34FF"/>
    <w:rsid w:val="005B36B7"/>
    <w:rsid w:val="005B371E"/>
    <w:rsid w:val="005B3934"/>
    <w:rsid w:val="005B3997"/>
    <w:rsid w:val="005B3A61"/>
    <w:rsid w:val="005B3BC2"/>
    <w:rsid w:val="005B3BD5"/>
    <w:rsid w:val="005B3C33"/>
    <w:rsid w:val="005B3C73"/>
    <w:rsid w:val="005B3D62"/>
    <w:rsid w:val="005B3E76"/>
    <w:rsid w:val="005B3EE3"/>
    <w:rsid w:val="005B4046"/>
    <w:rsid w:val="005B40E9"/>
    <w:rsid w:val="005B436C"/>
    <w:rsid w:val="005B4387"/>
    <w:rsid w:val="005B43AA"/>
    <w:rsid w:val="005B44BD"/>
    <w:rsid w:val="005B45A4"/>
    <w:rsid w:val="005B467C"/>
    <w:rsid w:val="005B47C9"/>
    <w:rsid w:val="005B497C"/>
    <w:rsid w:val="005B49E5"/>
    <w:rsid w:val="005B4D44"/>
    <w:rsid w:val="005B4D45"/>
    <w:rsid w:val="005B4D72"/>
    <w:rsid w:val="005B4D75"/>
    <w:rsid w:val="005B4DD3"/>
    <w:rsid w:val="005B4EFB"/>
    <w:rsid w:val="005B4F00"/>
    <w:rsid w:val="005B4FFA"/>
    <w:rsid w:val="005B5090"/>
    <w:rsid w:val="005B511A"/>
    <w:rsid w:val="005B513E"/>
    <w:rsid w:val="005B51D1"/>
    <w:rsid w:val="005B51FD"/>
    <w:rsid w:val="005B52A8"/>
    <w:rsid w:val="005B5312"/>
    <w:rsid w:val="005B5526"/>
    <w:rsid w:val="005B55B2"/>
    <w:rsid w:val="005B55DF"/>
    <w:rsid w:val="005B5668"/>
    <w:rsid w:val="005B566C"/>
    <w:rsid w:val="005B56A0"/>
    <w:rsid w:val="005B56B0"/>
    <w:rsid w:val="005B5711"/>
    <w:rsid w:val="005B57DD"/>
    <w:rsid w:val="005B58BE"/>
    <w:rsid w:val="005B59B2"/>
    <w:rsid w:val="005B5A35"/>
    <w:rsid w:val="005B5A6E"/>
    <w:rsid w:val="005B5B6C"/>
    <w:rsid w:val="005B5C31"/>
    <w:rsid w:val="005B5C55"/>
    <w:rsid w:val="005B5CB1"/>
    <w:rsid w:val="005B5D31"/>
    <w:rsid w:val="005B5DDB"/>
    <w:rsid w:val="005B5EE0"/>
    <w:rsid w:val="005B6233"/>
    <w:rsid w:val="005B6295"/>
    <w:rsid w:val="005B643E"/>
    <w:rsid w:val="005B653F"/>
    <w:rsid w:val="005B65E6"/>
    <w:rsid w:val="005B663B"/>
    <w:rsid w:val="005B6760"/>
    <w:rsid w:val="005B6851"/>
    <w:rsid w:val="005B68E8"/>
    <w:rsid w:val="005B6C4F"/>
    <w:rsid w:val="005B6E2E"/>
    <w:rsid w:val="005B6E4B"/>
    <w:rsid w:val="005B6F49"/>
    <w:rsid w:val="005B723C"/>
    <w:rsid w:val="005B726C"/>
    <w:rsid w:val="005B74B8"/>
    <w:rsid w:val="005B77FB"/>
    <w:rsid w:val="005B7931"/>
    <w:rsid w:val="005B7968"/>
    <w:rsid w:val="005B798C"/>
    <w:rsid w:val="005B7DED"/>
    <w:rsid w:val="005B7E3E"/>
    <w:rsid w:val="005C00A1"/>
    <w:rsid w:val="005C00A9"/>
    <w:rsid w:val="005C00BC"/>
    <w:rsid w:val="005C01A4"/>
    <w:rsid w:val="005C01F5"/>
    <w:rsid w:val="005C0295"/>
    <w:rsid w:val="005C032D"/>
    <w:rsid w:val="005C04BD"/>
    <w:rsid w:val="005C057A"/>
    <w:rsid w:val="005C0659"/>
    <w:rsid w:val="005C0712"/>
    <w:rsid w:val="005C077F"/>
    <w:rsid w:val="005C0792"/>
    <w:rsid w:val="005C08AC"/>
    <w:rsid w:val="005C08CE"/>
    <w:rsid w:val="005C0978"/>
    <w:rsid w:val="005C09CE"/>
    <w:rsid w:val="005C0AB1"/>
    <w:rsid w:val="005C0AFF"/>
    <w:rsid w:val="005C0CEB"/>
    <w:rsid w:val="005C0D4A"/>
    <w:rsid w:val="005C0D93"/>
    <w:rsid w:val="005C0FD8"/>
    <w:rsid w:val="005C1032"/>
    <w:rsid w:val="005C10E9"/>
    <w:rsid w:val="005C1381"/>
    <w:rsid w:val="005C13AF"/>
    <w:rsid w:val="005C1481"/>
    <w:rsid w:val="005C14CE"/>
    <w:rsid w:val="005C152E"/>
    <w:rsid w:val="005C1717"/>
    <w:rsid w:val="005C17BF"/>
    <w:rsid w:val="005C18EA"/>
    <w:rsid w:val="005C1999"/>
    <w:rsid w:val="005C1A05"/>
    <w:rsid w:val="005C1AC7"/>
    <w:rsid w:val="005C1ACB"/>
    <w:rsid w:val="005C1B14"/>
    <w:rsid w:val="005C1B9C"/>
    <w:rsid w:val="005C1C72"/>
    <w:rsid w:val="005C1D7B"/>
    <w:rsid w:val="005C1E40"/>
    <w:rsid w:val="005C1EE0"/>
    <w:rsid w:val="005C1F2A"/>
    <w:rsid w:val="005C202C"/>
    <w:rsid w:val="005C2066"/>
    <w:rsid w:val="005C22D3"/>
    <w:rsid w:val="005C22D5"/>
    <w:rsid w:val="005C236D"/>
    <w:rsid w:val="005C256D"/>
    <w:rsid w:val="005C2A07"/>
    <w:rsid w:val="005C2A1C"/>
    <w:rsid w:val="005C2A3D"/>
    <w:rsid w:val="005C2AAF"/>
    <w:rsid w:val="005C2AE7"/>
    <w:rsid w:val="005C2B7F"/>
    <w:rsid w:val="005C2C5B"/>
    <w:rsid w:val="005C2DD2"/>
    <w:rsid w:val="005C2E48"/>
    <w:rsid w:val="005C31C3"/>
    <w:rsid w:val="005C3217"/>
    <w:rsid w:val="005C3258"/>
    <w:rsid w:val="005C332B"/>
    <w:rsid w:val="005C33BA"/>
    <w:rsid w:val="005C34AF"/>
    <w:rsid w:val="005C34E2"/>
    <w:rsid w:val="005C34FF"/>
    <w:rsid w:val="005C360D"/>
    <w:rsid w:val="005C36C9"/>
    <w:rsid w:val="005C3750"/>
    <w:rsid w:val="005C37F7"/>
    <w:rsid w:val="005C387E"/>
    <w:rsid w:val="005C38B7"/>
    <w:rsid w:val="005C3A17"/>
    <w:rsid w:val="005C3AAF"/>
    <w:rsid w:val="005C3D9B"/>
    <w:rsid w:val="005C3DF0"/>
    <w:rsid w:val="005C3EE6"/>
    <w:rsid w:val="005C3F19"/>
    <w:rsid w:val="005C409F"/>
    <w:rsid w:val="005C4198"/>
    <w:rsid w:val="005C4248"/>
    <w:rsid w:val="005C427C"/>
    <w:rsid w:val="005C4393"/>
    <w:rsid w:val="005C4463"/>
    <w:rsid w:val="005C4530"/>
    <w:rsid w:val="005C463D"/>
    <w:rsid w:val="005C4685"/>
    <w:rsid w:val="005C46F2"/>
    <w:rsid w:val="005C4705"/>
    <w:rsid w:val="005C4944"/>
    <w:rsid w:val="005C49B4"/>
    <w:rsid w:val="005C4B29"/>
    <w:rsid w:val="005C4C6E"/>
    <w:rsid w:val="005C4D42"/>
    <w:rsid w:val="005C4D72"/>
    <w:rsid w:val="005C4ED2"/>
    <w:rsid w:val="005C4EDA"/>
    <w:rsid w:val="005C4F2B"/>
    <w:rsid w:val="005C50E0"/>
    <w:rsid w:val="005C5369"/>
    <w:rsid w:val="005C536F"/>
    <w:rsid w:val="005C5440"/>
    <w:rsid w:val="005C54EF"/>
    <w:rsid w:val="005C54FA"/>
    <w:rsid w:val="005C55BC"/>
    <w:rsid w:val="005C5695"/>
    <w:rsid w:val="005C57E1"/>
    <w:rsid w:val="005C5853"/>
    <w:rsid w:val="005C5873"/>
    <w:rsid w:val="005C5929"/>
    <w:rsid w:val="005C59D9"/>
    <w:rsid w:val="005C59DD"/>
    <w:rsid w:val="005C5B08"/>
    <w:rsid w:val="005C5BBF"/>
    <w:rsid w:val="005C5DA9"/>
    <w:rsid w:val="005C5EFD"/>
    <w:rsid w:val="005C5F37"/>
    <w:rsid w:val="005C601D"/>
    <w:rsid w:val="005C602C"/>
    <w:rsid w:val="005C608F"/>
    <w:rsid w:val="005C6133"/>
    <w:rsid w:val="005C62CE"/>
    <w:rsid w:val="005C63E1"/>
    <w:rsid w:val="005C649F"/>
    <w:rsid w:val="005C64A6"/>
    <w:rsid w:val="005C66A9"/>
    <w:rsid w:val="005C6A3C"/>
    <w:rsid w:val="005C6C49"/>
    <w:rsid w:val="005C6CCD"/>
    <w:rsid w:val="005C6D21"/>
    <w:rsid w:val="005C6D8B"/>
    <w:rsid w:val="005C6D98"/>
    <w:rsid w:val="005C6EE2"/>
    <w:rsid w:val="005C6F3B"/>
    <w:rsid w:val="005C6F89"/>
    <w:rsid w:val="005C6FDF"/>
    <w:rsid w:val="005C7349"/>
    <w:rsid w:val="005C7370"/>
    <w:rsid w:val="005C74F9"/>
    <w:rsid w:val="005C7520"/>
    <w:rsid w:val="005C75D0"/>
    <w:rsid w:val="005C7679"/>
    <w:rsid w:val="005C76B9"/>
    <w:rsid w:val="005C7722"/>
    <w:rsid w:val="005C781D"/>
    <w:rsid w:val="005C7899"/>
    <w:rsid w:val="005C7B80"/>
    <w:rsid w:val="005C7CA7"/>
    <w:rsid w:val="005C7CB6"/>
    <w:rsid w:val="005C7ECF"/>
    <w:rsid w:val="005D00DD"/>
    <w:rsid w:val="005D016B"/>
    <w:rsid w:val="005D0175"/>
    <w:rsid w:val="005D017E"/>
    <w:rsid w:val="005D0255"/>
    <w:rsid w:val="005D02B3"/>
    <w:rsid w:val="005D03FB"/>
    <w:rsid w:val="005D043D"/>
    <w:rsid w:val="005D05B5"/>
    <w:rsid w:val="005D085E"/>
    <w:rsid w:val="005D0A4B"/>
    <w:rsid w:val="005D0BAA"/>
    <w:rsid w:val="005D0BC8"/>
    <w:rsid w:val="005D0C81"/>
    <w:rsid w:val="005D0CFC"/>
    <w:rsid w:val="005D0E88"/>
    <w:rsid w:val="005D0EC0"/>
    <w:rsid w:val="005D0ECC"/>
    <w:rsid w:val="005D0F3F"/>
    <w:rsid w:val="005D0FA3"/>
    <w:rsid w:val="005D1077"/>
    <w:rsid w:val="005D10CE"/>
    <w:rsid w:val="005D116E"/>
    <w:rsid w:val="005D117B"/>
    <w:rsid w:val="005D1286"/>
    <w:rsid w:val="005D1314"/>
    <w:rsid w:val="005D1406"/>
    <w:rsid w:val="005D1822"/>
    <w:rsid w:val="005D1862"/>
    <w:rsid w:val="005D1BD6"/>
    <w:rsid w:val="005D1CA3"/>
    <w:rsid w:val="005D1CF1"/>
    <w:rsid w:val="005D1DC5"/>
    <w:rsid w:val="005D20B7"/>
    <w:rsid w:val="005D21A9"/>
    <w:rsid w:val="005D224D"/>
    <w:rsid w:val="005D22A9"/>
    <w:rsid w:val="005D247A"/>
    <w:rsid w:val="005D2516"/>
    <w:rsid w:val="005D267F"/>
    <w:rsid w:val="005D2764"/>
    <w:rsid w:val="005D280A"/>
    <w:rsid w:val="005D2839"/>
    <w:rsid w:val="005D28E7"/>
    <w:rsid w:val="005D2939"/>
    <w:rsid w:val="005D295B"/>
    <w:rsid w:val="005D2AE4"/>
    <w:rsid w:val="005D2B72"/>
    <w:rsid w:val="005D2BF7"/>
    <w:rsid w:val="005D2C02"/>
    <w:rsid w:val="005D2D3A"/>
    <w:rsid w:val="005D2D48"/>
    <w:rsid w:val="005D2D62"/>
    <w:rsid w:val="005D2E36"/>
    <w:rsid w:val="005D30F8"/>
    <w:rsid w:val="005D320C"/>
    <w:rsid w:val="005D32BF"/>
    <w:rsid w:val="005D3482"/>
    <w:rsid w:val="005D34EB"/>
    <w:rsid w:val="005D374E"/>
    <w:rsid w:val="005D3776"/>
    <w:rsid w:val="005D37BA"/>
    <w:rsid w:val="005D3915"/>
    <w:rsid w:val="005D393C"/>
    <w:rsid w:val="005D3AD9"/>
    <w:rsid w:val="005D3B67"/>
    <w:rsid w:val="005D3BCD"/>
    <w:rsid w:val="005D3CCC"/>
    <w:rsid w:val="005D3DA0"/>
    <w:rsid w:val="005D3EA6"/>
    <w:rsid w:val="005D3ED9"/>
    <w:rsid w:val="005D3F08"/>
    <w:rsid w:val="005D3F6D"/>
    <w:rsid w:val="005D4062"/>
    <w:rsid w:val="005D41D2"/>
    <w:rsid w:val="005D41DA"/>
    <w:rsid w:val="005D430D"/>
    <w:rsid w:val="005D4323"/>
    <w:rsid w:val="005D43B6"/>
    <w:rsid w:val="005D44D3"/>
    <w:rsid w:val="005D4599"/>
    <w:rsid w:val="005D4613"/>
    <w:rsid w:val="005D4780"/>
    <w:rsid w:val="005D47B5"/>
    <w:rsid w:val="005D480A"/>
    <w:rsid w:val="005D4913"/>
    <w:rsid w:val="005D495E"/>
    <w:rsid w:val="005D499E"/>
    <w:rsid w:val="005D4A0A"/>
    <w:rsid w:val="005D4A23"/>
    <w:rsid w:val="005D4A4E"/>
    <w:rsid w:val="005D4A94"/>
    <w:rsid w:val="005D4B05"/>
    <w:rsid w:val="005D4C1C"/>
    <w:rsid w:val="005D4FD5"/>
    <w:rsid w:val="005D506C"/>
    <w:rsid w:val="005D514B"/>
    <w:rsid w:val="005D515F"/>
    <w:rsid w:val="005D5166"/>
    <w:rsid w:val="005D51E5"/>
    <w:rsid w:val="005D5289"/>
    <w:rsid w:val="005D538A"/>
    <w:rsid w:val="005D5443"/>
    <w:rsid w:val="005D54F6"/>
    <w:rsid w:val="005D5684"/>
    <w:rsid w:val="005D56A8"/>
    <w:rsid w:val="005D58A4"/>
    <w:rsid w:val="005D58B9"/>
    <w:rsid w:val="005D59D0"/>
    <w:rsid w:val="005D5BC9"/>
    <w:rsid w:val="005D5C9D"/>
    <w:rsid w:val="005D5DD0"/>
    <w:rsid w:val="005D5E77"/>
    <w:rsid w:val="005D5EB7"/>
    <w:rsid w:val="005D6069"/>
    <w:rsid w:val="005D6100"/>
    <w:rsid w:val="005D6447"/>
    <w:rsid w:val="005D6539"/>
    <w:rsid w:val="005D6598"/>
    <w:rsid w:val="005D66F3"/>
    <w:rsid w:val="005D6762"/>
    <w:rsid w:val="005D67E8"/>
    <w:rsid w:val="005D6800"/>
    <w:rsid w:val="005D6888"/>
    <w:rsid w:val="005D68D4"/>
    <w:rsid w:val="005D6900"/>
    <w:rsid w:val="005D69C2"/>
    <w:rsid w:val="005D6A04"/>
    <w:rsid w:val="005D6A4F"/>
    <w:rsid w:val="005D6AA7"/>
    <w:rsid w:val="005D6B0E"/>
    <w:rsid w:val="005D6B60"/>
    <w:rsid w:val="005D6B85"/>
    <w:rsid w:val="005D6C0E"/>
    <w:rsid w:val="005D6D09"/>
    <w:rsid w:val="005D6D92"/>
    <w:rsid w:val="005D6E58"/>
    <w:rsid w:val="005D6EB5"/>
    <w:rsid w:val="005D6F54"/>
    <w:rsid w:val="005D6F55"/>
    <w:rsid w:val="005D6F79"/>
    <w:rsid w:val="005D7009"/>
    <w:rsid w:val="005D7017"/>
    <w:rsid w:val="005D720F"/>
    <w:rsid w:val="005D7229"/>
    <w:rsid w:val="005D72B7"/>
    <w:rsid w:val="005D736C"/>
    <w:rsid w:val="005D74A1"/>
    <w:rsid w:val="005D754E"/>
    <w:rsid w:val="005D763C"/>
    <w:rsid w:val="005D77C2"/>
    <w:rsid w:val="005D77E1"/>
    <w:rsid w:val="005D78C1"/>
    <w:rsid w:val="005D7909"/>
    <w:rsid w:val="005D7979"/>
    <w:rsid w:val="005D79F6"/>
    <w:rsid w:val="005D7A99"/>
    <w:rsid w:val="005D7B2C"/>
    <w:rsid w:val="005D7B33"/>
    <w:rsid w:val="005D7B50"/>
    <w:rsid w:val="005D7CFB"/>
    <w:rsid w:val="005D7D9D"/>
    <w:rsid w:val="005E00A9"/>
    <w:rsid w:val="005E00B6"/>
    <w:rsid w:val="005E0220"/>
    <w:rsid w:val="005E0540"/>
    <w:rsid w:val="005E072E"/>
    <w:rsid w:val="005E0756"/>
    <w:rsid w:val="005E07CA"/>
    <w:rsid w:val="005E089D"/>
    <w:rsid w:val="005E09D8"/>
    <w:rsid w:val="005E0A4F"/>
    <w:rsid w:val="005E0D20"/>
    <w:rsid w:val="005E0DD4"/>
    <w:rsid w:val="005E0EAA"/>
    <w:rsid w:val="005E0ECA"/>
    <w:rsid w:val="005E0FB3"/>
    <w:rsid w:val="005E11AB"/>
    <w:rsid w:val="005E1301"/>
    <w:rsid w:val="005E145F"/>
    <w:rsid w:val="005E14D3"/>
    <w:rsid w:val="005E1738"/>
    <w:rsid w:val="005E17A3"/>
    <w:rsid w:val="005E1A5E"/>
    <w:rsid w:val="005E1A71"/>
    <w:rsid w:val="005E1A9C"/>
    <w:rsid w:val="005E1AB7"/>
    <w:rsid w:val="005E1B02"/>
    <w:rsid w:val="005E1BB7"/>
    <w:rsid w:val="005E1DB6"/>
    <w:rsid w:val="005E1E52"/>
    <w:rsid w:val="005E1FDD"/>
    <w:rsid w:val="005E2355"/>
    <w:rsid w:val="005E26DE"/>
    <w:rsid w:val="005E271C"/>
    <w:rsid w:val="005E2760"/>
    <w:rsid w:val="005E28C6"/>
    <w:rsid w:val="005E2A16"/>
    <w:rsid w:val="005E2A33"/>
    <w:rsid w:val="005E2B86"/>
    <w:rsid w:val="005E2B99"/>
    <w:rsid w:val="005E2B9B"/>
    <w:rsid w:val="005E2C08"/>
    <w:rsid w:val="005E2C11"/>
    <w:rsid w:val="005E2C73"/>
    <w:rsid w:val="005E2D2D"/>
    <w:rsid w:val="005E2D34"/>
    <w:rsid w:val="005E2D7C"/>
    <w:rsid w:val="005E2E0A"/>
    <w:rsid w:val="005E2E3A"/>
    <w:rsid w:val="005E302B"/>
    <w:rsid w:val="005E3063"/>
    <w:rsid w:val="005E30EE"/>
    <w:rsid w:val="005E3148"/>
    <w:rsid w:val="005E31E0"/>
    <w:rsid w:val="005E31F8"/>
    <w:rsid w:val="005E3245"/>
    <w:rsid w:val="005E3280"/>
    <w:rsid w:val="005E33E7"/>
    <w:rsid w:val="005E349D"/>
    <w:rsid w:val="005E35D3"/>
    <w:rsid w:val="005E36E1"/>
    <w:rsid w:val="005E3899"/>
    <w:rsid w:val="005E398F"/>
    <w:rsid w:val="005E39F5"/>
    <w:rsid w:val="005E3A11"/>
    <w:rsid w:val="005E3AFE"/>
    <w:rsid w:val="005E3B39"/>
    <w:rsid w:val="005E3B94"/>
    <w:rsid w:val="005E3D87"/>
    <w:rsid w:val="005E3F06"/>
    <w:rsid w:val="005E3F0C"/>
    <w:rsid w:val="005E3F76"/>
    <w:rsid w:val="005E4113"/>
    <w:rsid w:val="005E4139"/>
    <w:rsid w:val="005E417A"/>
    <w:rsid w:val="005E425E"/>
    <w:rsid w:val="005E4337"/>
    <w:rsid w:val="005E43C6"/>
    <w:rsid w:val="005E4433"/>
    <w:rsid w:val="005E4497"/>
    <w:rsid w:val="005E4649"/>
    <w:rsid w:val="005E4980"/>
    <w:rsid w:val="005E498F"/>
    <w:rsid w:val="005E49A2"/>
    <w:rsid w:val="005E49BF"/>
    <w:rsid w:val="005E4B81"/>
    <w:rsid w:val="005E4C94"/>
    <w:rsid w:val="005E4D8C"/>
    <w:rsid w:val="005E4DD8"/>
    <w:rsid w:val="005E4E22"/>
    <w:rsid w:val="005E4E8E"/>
    <w:rsid w:val="005E4E94"/>
    <w:rsid w:val="005E4EBF"/>
    <w:rsid w:val="005E4F2C"/>
    <w:rsid w:val="005E4F82"/>
    <w:rsid w:val="005E516A"/>
    <w:rsid w:val="005E5234"/>
    <w:rsid w:val="005E5238"/>
    <w:rsid w:val="005E52D3"/>
    <w:rsid w:val="005E532E"/>
    <w:rsid w:val="005E53DD"/>
    <w:rsid w:val="005E5524"/>
    <w:rsid w:val="005E55E4"/>
    <w:rsid w:val="005E564D"/>
    <w:rsid w:val="005E565F"/>
    <w:rsid w:val="005E5665"/>
    <w:rsid w:val="005E573B"/>
    <w:rsid w:val="005E5742"/>
    <w:rsid w:val="005E57B7"/>
    <w:rsid w:val="005E584B"/>
    <w:rsid w:val="005E5850"/>
    <w:rsid w:val="005E58EF"/>
    <w:rsid w:val="005E58F1"/>
    <w:rsid w:val="005E5947"/>
    <w:rsid w:val="005E59EA"/>
    <w:rsid w:val="005E5AF0"/>
    <w:rsid w:val="005E5D5C"/>
    <w:rsid w:val="005E5F62"/>
    <w:rsid w:val="005E5FDA"/>
    <w:rsid w:val="005E6052"/>
    <w:rsid w:val="005E605F"/>
    <w:rsid w:val="005E6060"/>
    <w:rsid w:val="005E60BC"/>
    <w:rsid w:val="005E6203"/>
    <w:rsid w:val="005E6467"/>
    <w:rsid w:val="005E6862"/>
    <w:rsid w:val="005E68D2"/>
    <w:rsid w:val="005E6B84"/>
    <w:rsid w:val="005E6C0F"/>
    <w:rsid w:val="005E6C7F"/>
    <w:rsid w:val="005E6CDE"/>
    <w:rsid w:val="005E6DC7"/>
    <w:rsid w:val="005E6DCD"/>
    <w:rsid w:val="005E6DE2"/>
    <w:rsid w:val="005E6F1F"/>
    <w:rsid w:val="005E6FCC"/>
    <w:rsid w:val="005E70CA"/>
    <w:rsid w:val="005E71B7"/>
    <w:rsid w:val="005E72B2"/>
    <w:rsid w:val="005E734A"/>
    <w:rsid w:val="005E7498"/>
    <w:rsid w:val="005E7520"/>
    <w:rsid w:val="005E7582"/>
    <w:rsid w:val="005E75E3"/>
    <w:rsid w:val="005E7722"/>
    <w:rsid w:val="005E77CD"/>
    <w:rsid w:val="005E7822"/>
    <w:rsid w:val="005E7984"/>
    <w:rsid w:val="005E7A7B"/>
    <w:rsid w:val="005E7B06"/>
    <w:rsid w:val="005E7B28"/>
    <w:rsid w:val="005E7B57"/>
    <w:rsid w:val="005E7BEF"/>
    <w:rsid w:val="005E7BF9"/>
    <w:rsid w:val="005E7DF5"/>
    <w:rsid w:val="005E7E03"/>
    <w:rsid w:val="005E7FAF"/>
    <w:rsid w:val="005E7FF5"/>
    <w:rsid w:val="005F0045"/>
    <w:rsid w:val="005F00F8"/>
    <w:rsid w:val="005F0198"/>
    <w:rsid w:val="005F04AA"/>
    <w:rsid w:val="005F04CE"/>
    <w:rsid w:val="005F05E5"/>
    <w:rsid w:val="005F0706"/>
    <w:rsid w:val="005F075C"/>
    <w:rsid w:val="005F07DC"/>
    <w:rsid w:val="005F0813"/>
    <w:rsid w:val="005F086B"/>
    <w:rsid w:val="005F087D"/>
    <w:rsid w:val="005F097A"/>
    <w:rsid w:val="005F0BAB"/>
    <w:rsid w:val="005F0BCB"/>
    <w:rsid w:val="005F0C41"/>
    <w:rsid w:val="005F0C44"/>
    <w:rsid w:val="005F0C96"/>
    <w:rsid w:val="005F0CCB"/>
    <w:rsid w:val="005F0CF5"/>
    <w:rsid w:val="005F0DE5"/>
    <w:rsid w:val="005F10DC"/>
    <w:rsid w:val="005F1144"/>
    <w:rsid w:val="005F1163"/>
    <w:rsid w:val="005F120D"/>
    <w:rsid w:val="005F126F"/>
    <w:rsid w:val="005F14EC"/>
    <w:rsid w:val="005F15F4"/>
    <w:rsid w:val="005F1615"/>
    <w:rsid w:val="005F175B"/>
    <w:rsid w:val="005F18A3"/>
    <w:rsid w:val="005F1949"/>
    <w:rsid w:val="005F197E"/>
    <w:rsid w:val="005F1AA3"/>
    <w:rsid w:val="005F1AE0"/>
    <w:rsid w:val="005F1C7A"/>
    <w:rsid w:val="005F1CF3"/>
    <w:rsid w:val="005F1F00"/>
    <w:rsid w:val="005F21A2"/>
    <w:rsid w:val="005F229F"/>
    <w:rsid w:val="005F2308"/>
    <w:rsid w:val="005F237C"/>
    <w:rsid w:val="005F2596"/>
    <w:rsid w:val="005F26CF"/>
    <w:rsid w:val="005F27E6"/>
    <w:rsid w:val="005F2A3E"/>
    <w:rsid w:val="005F2AE1"/>
    <w:rsid w:val="005F2B4D"/>
    <w:rsid w:val="005F2C61"/>
    <w:rsid w:val="005F2CFD"/>
    <w:rsid w:val="005F2EC5"/>
    <w:rsid w:val="005F3175"/>
    <w:rsid w:val="005F319D"/>
    <w:rsid w:val="005F31CB"/>
    <w:rsid w:val="005F338F"/>
    <w:rsid w:val="005F3456"/>
    <w:rsid w:val="005F3549"/>
    <w:rsid w:val="005F357E"/>
    <w:rsid w:val="005F3666"/>
    <w:rsid w:val="005F380F"/>
    <w:rsid w:val="005F383C"/>
    <w:rsid w:val="005F3A61"/>
    <w:rsid w:val="005F3AF4"/>
    <w:rsid w:val="005F3C27"/>
    <w:rsid w:val="005F3CE6"/>
    <w:rsid w:val="005F3CFC"/>
    <w:rsid w:val="005F3DF9"/>
    <w:rsid w:val="005F3E0F"/>
    <w:rsid w:val="005F3F19"/>
    <w:rsid w:val="005F3F76"/>
    <w:rsid w:val="005F4028"/>
    <w:rsid w:val="005F4182"/>
    <w:rsid w:val="005F41CA"/>
    <w:rsid w:val="005F425F"/>
    <w:rsid w:val="005F42BE"/>
    <w:rsid w:val="005F42E2"/>
    <w:rsid w:val="005F438F"/>
    <w:rsid w:val="005F44F2"/>
    <w:rsid w:val="005F45AE"/>
    <w:rsid w:val="005F45BF"/>
    <w:rsid w:val="005F45F2"/>
    <w:rsid w:val="005F462B"/>
    <w:rsid w:val="005F49C8"/>
    <w:rsid w:val="005F4A35"/>
    <w:rsid w:val="005F4AB3"/>
    <w:rsid w:val="005F4B09"/>
    <w:rsid w:val="005F4B71"/>
    <w:rsid w:val="005F4B78"/>
    <w:rsid w:val="005F4C58"/>
    <w:rsid w:val="005F4D6A"/>
    <w:rsid w:val="005F4DE6"/>
    <w:rsid w:val="005F4E4D"/>
    <w:rsid w:val="005F4EF8"/>
    <w:rsid w:val="005F4FB1"/>
    <w:rsid w:val="005F501E"/>
    <w:rsid w:val="005F5055"/>
    <w:rsid w:val="005F5082"/>
    <w:rsid w:val="005F50FB"/>
    <w:rsid w:val="005F519F"/>
    <w:rsid w:val="005F524C"/>
    <w:rsid w:val="005F5280"/>
    <w:rsid w:val="005F5371"/>
    <w:rsid w:val="005F5390"/>
    <w:rsid w:val="005F5392"/>
    <w:rsid w:val="005F544E"/>
    <w:rsid w:val="005F5480"/>
    <w:rsid w:val="005F54A0"/>
    <w:rsid w:val="005F54B4"/>
    <w:rsid w:val="005F554A"/>
    <w:rsid w:val="005F555F"/>
    <w:rsid w:val="005F568F"/>
    <w:rsid w:val="005F56C2"/>
    <w:rsid w:val="005F5718"/>
    <w:rsid w:val="005F5763"/>
    <w:rsid w:val="005F5BA6"/>
    <w:rsid w:val="005F5BBE"/>
    <w:rsid w:val="005F5C1D"/>
    <w:rsid w:val="005F5CC9"/>
    <w:rsid w:val="005F5D76"/>
    <w:rsid w:val="005F5DA1"/>
    <w:rsid w:val="005F5E16"/>
    <w:rsid w:val="005F5F19"/>
    <w:rsid w:val="005F5FB3"/>
    <w:rsid w:val="005F5FD4"/>
    <w:rsid w:val="005F6086"/>
    <w:rsid w:val="005F60E6"/>
    <w:rsid w:val="005F6286"/>
    <w:rsid w:val="005F6345"/>
    <w:rsid w:val="005F672D"/>
    <w:rsid w:val="005F69E9"/>
    <w:rsid w:val="005F6B0E"/>
    <w:rsid w:val="005F6B94"/>
    <w:rsid w:val="005F6C5D"/>
    <w:rsid w:val="005F6D48"/>
    <w:rsid w:val="005F6D83"/>
    <w:rsid w:val="005F6DF9"/>
    <w:rsid w:val="005F6EE7"/>
    <w:rsid w:val="005F6F1A"/>
    <w:rsid w:val="005F6F53"/>
    <w:rsid w:val="005F6F94"/>
    <w:rsid w:val="005F701B"/>
    <w:rsid w:val="005F7126"/>
    <w:rsid w:val="005F719F"/>
    <w:rsid w:val="005F7272"/>
    <w:rsid w:val="005F7358"/>
    <w:rsid w:val="005F7478"/>
    <w:rsid w:val="005F7506"/>
    <w:rsid w:val="005F7543"/>
    <w:rsid w:val="005F75B9"/>
    <w:rsid w:val="005F7623"/>
    <w:rsid w:val="005F7706"/>
    <w:rsid w:val="005F7822"/>
    <w:rsid w:val="005F787A"/>
    <w:rsid w:val="005F791A"/>
    <w:rsid w:val="005F7959"/>
    <w:rsid w:val="005F7A6C"/>
    <w:rsid w:val="005F7A83"/>
    <w:rsid w:val="005F7AF2"/>
    <w:rsid w:val="005F7E07"/>
    <w:rsid w:val="005F7E0B"/>
    <w:rsid w:val="005F7E46"/>
    <w:rsid w:val="005F7EB5"/>
    <w:rsid w:val="005F7EEA"/>
    <w:rsid w:val="005F7FEE"/>
    <w:rsid w:val="00600065"/>
    <w:rsid w:val="00600229"/>
    <w:rsid w:val="0060073B"/>
    <w:rsid w:val="00600750"/>
    <w:rsid w:val="00600773"/>
    <w:rsid w:val="006009B5"/>
    <w:rsid w:val="00600A0C"/>
    <w:rsid w:val="00600A95"/>
    <w:rsid w:val="00600B18"/>
    <w:rsid w:val="00600B56"/>
    <w:rsid w:val="00600C57"/>
    <w:rsid w:val="00600CFE"/>
    <w:rsid w:val="00600D5C"/>
    <w:rsid w:val="00600E0A"/>
    <w:rsid w:val="00600E42"/>
    <w:rsid w:val="00600F84"/>
    <w:rsid w:val="0060104E"/>
    <w:rsid w:val="0060107A"/>
    <w:rsid w:val="006010E0"/>
    <w:rsid w:val="00601368"/>
    <w:rsid w:val="00601374"/>
    <w:rsid w:val="00601389"/>
    <w:rsid w:val="00601462"/>
    <w:rsid w:val="0060148F"/>
    <w:rsid w:val="006014F6"/>
    <w:rsid w:val="006016BC"/>
    <w:rsid w:val="0060175A"/>
    <w:rsid w:val="00601A7D"/>
    <w:rsid w:val="00601C08"/>
    <w:rsid w:val="00601C39"/>
    <w:rsid w:val="00601C61"/>
    <w:rsid w:val="00601D6A"/>
    <w:rsid w:val="00601EB5"/>
    <w:rsid w:val="00601F23"/>
    <w:rsid w:val="00601FF5"/>
    <w:rsid w:val="0060205E"/>
    <w:rsid w:val="006020CC"/>
    <w:rsid w:val="006020F3"/>
    <w:rsid w:val="0060232A"/>
    <w:rsid w:val="00602377"/>
    <w:rsid w:val="0060269B"/>
    <w:rsid w:val="00602766"/>
    <w:rsid w:val="006027B6"/>
    <w:rsid w:val="006028EE"/>
    <w:rsid w:val="006029C2"/>
    <w:rsid w:val="006029F2"/>
    <w:rsid w:val="00602AE5"/>
    <w:rsid w:val="00602BA3"/>
    <w:rsid w:val="00602BFE"/>
    <w:rsid w:val="00602CA4"/>
    <w:rsid w:val="00602CB1"/>
    <w:rsid w:val="00602CD2"/>
    <w:rsid w:val="00602E9E"/>
    <w:rsid w:val="00602EE1"/>
    <w:rsid w:val="00602F63"/>
    <w:rsid w:val="00602F81"/>
    <w:rsid w:val="00602FB6"/>
    <w:rsid w:val="00602FD2"/>
    <w:rsid w:val="00602FFF"/>
    <w:rsid w:val="00603003"/>
    <w:rsid w:val="00603077"/>
    <w:rsid w:val="0060308D"/>
    <w:rsid w:val="00603161"/>
    <w:rsid w:val="006031D8"/>
    <w:rsid w:val="00603204"/>
    <w:rsid w:val="00603258"/>
    <w:rsid w:val="006034CC"/>
    <w:rsid w:val="00603629"/>
    <w:rsid w:val="00603631"/>
    <w:rsid w:val="0060369A"/>
    <w:rsid w:val="00603774"/>
    <w:rsid w:val="0060377D"/>
    <w:rsid w:val="0060383B"/>
    <w:rsid w:val="00603968"/>
    <w:rsid w:val="006039DB"/>
    <w:rsid w:val="00603A73"/>
    <w:rsid w:val="00603B59"/>
    <w:rsid w:val="00603DDD"/>
    <w:rsid w:val="00603DE4"/>
    <w:rsid w:val="00603E60"/>
    <w:rsid w:val="00603FA2"/>
    <w:rsid w:val="00603FD3"/>
    <w:rsid w:val="006042B4"/>
    <w:rsid w:val="00604432"/>
    <w:rsid w:val="0060467E"/>
    <w:rsid w:val="00604837"/>
    <w:rsid w:val="006048F3"/>
    <w:rsid w:val="00604A05"/>
    <w:rsid w:val="00604A35"/>
    <w:rsid w:val="00604AA4"/>
    <w:rsid w:val="00604AD0"/>
    <w:rsid w:val="00604B41"/>
    <w:rsid w:val="00604BA5"/>
    <w:rsid w:val="00604BB3"/>
    <w:rsid w:val="00604BC8"/>
    <w:rsid w:val="00604C00"/>
    <w:rsid w:val="00604CCC"/>
    <w:rsid w:val="00604D3F"/>
    <w:rsid w:val="00604DFD"/>
    <w:rsid w:val="00604E45"/>
    <w:rsid w:val="00604E80"/>
    <w:rsid w:val="00604F94"/>
    <w:rsid w:val="00605145"/>
    <w:rsid w:val="0060517F"/>
    <w:rsid w:val="006052C7"/>
    <w:rsid w:val="0060531E"/>
    <w:rsid w:val="00605374"/>
    <w:rsid w:val="0060537C"/>
    <w:rsid w:val="00605429"/>
    <w:rsid w:val="00605579"/>
    <w:rsid w:val="00605582"/>
    <w:rsid w:val="00605592"/>
    <w:rsid w:val="006055D7"/>
    <w:rsid w:val="0060562C"/>
    <w:rsid w:val="006056D7"/>
    <w:rsid w:val="006058A7"/>
    <w:rsid w:val="00605A89"/>
    <w:rsid w:val="00605C01"/>
    <w:rsid w:val="00605FDA"/>
    <w:rsid w:val="0060607F"/>
    <w:rsid w:val="006060D5"/>
    <w:rsid w:val="006060EB"/>
    <w:rsid w:val="00606155"/>
    <w:rsid w:val="006061B9"/>
    <w:rsid w:val="0060620A"/>
    <w:rsid w:val="00606210"/>
    <w:rsid w:val="00606396"/>
    <w:rsid w:val="006064BC"/>
    <w:rsid w:val="006064CD"/>
    <w:rsid w:val="00606540"/>
    <w:rsid w:val="0060661F"/>
    <w:rsid w:val="006068FF"/>
    <w:rsid w:val="006069E7"/>
    <w:rsid w:val="00606A19"/>
    <w:rsid w:val="00606A96"/>
    <w:rsid w:val="00606A9B"/>
    <w:rsid w:val="00606AA2"/>
    <w:rsid w:val="00606AB7"/>
    <w:rsid w:val="00606B27"/>
    <w:rsid w:val="00606BE6"/>
    <w:rsid w:val="00606C70"/>
    <w:rsid w:val="00606C85"/>
    <w:rsid w:val="00606C9B"/>
    <w:rsid w:val="00606CE3"/>
    <w:rsid w:val="00606F01"/>
    <w:rsid w:val="00606FBD"/>
    <w:rsid w:val="0060702F"/>
    <w:rsid w:val="00607140"/>
    <w:rsid w:val="006072C5"/>
    <w:rsid w:val="00607311"/>
    <w:rsid w:val="00607362"/>
    <w:rsid w:val="006073BB"/>
    <w:rsid w:val="006073D1"/>
    <w:rsid w:val="0060744E"/>
    <w:rsid w:val="00607519"/>
    <w:rsid w:val="00607595"/>
    <w:rsid w:val="00607607"/>
    <w:rsid w:val="0060781B"/>
    <w:rsid w:val="00607874"/>
    <w:rsid w:val="0060788F"/>
    <w:rsid w:val="006078FC"/>
    <w:rsid w:val="00607921"/>
    <w:rsid w:val="0060795E"/>
    <w:rsid w:val="00607972"/>
    <w:rsid w:val="0060798C"/>
    <w:rsid w:val="00607B65"/>
    <w:rsid w:val="00607D05"/>
    <w:rsid w:val="00607D0C"/>
    <w:rsid w:val="00607EDC"/>
    <w:rsid w:val="00607EE7"/>
    <w:rsid w:val="00607FF6"/>
    <w:rsid w:val="00610113"/>
    <w:rsid w:val="0061024F"/>
    <w:rsid w:val="00610385"/>
    <w:rsid w:val="006103CA"/>
    <w:rsid w:val="00610519"/>
    <w:rsid w:val="00610569"/>
    <w:rsid w:val="006107E4"/>
    <w:rsid w:val="00610969"/>
    <w:rsid w:val="00610A0F"/>
    <w:rsid w:val="00610A72"/>
    <w:rsid w:val="00610B60"/>
    <w:rsid w:val="00610D06"/>
    <w:rsid w:val="006110FE"/>
    <w:rsid w:val="00611145"/>
    <w:rsid w:val="0061117A"/>
    <w:rsid w:val="0061134D"/>
    <w:rsid w:val="00611488"/>
    <w:rsid w:val="0061156F"/>
    <w:rsid w:val="006115B9"/>
    <w:rsid w:val="006117D0"/>
    <w:rsid w:val="006117F3"/>
    <w:rsid w:val="00611835"/>
    <w:rsid w:val="006118EF"/>
    <w:rsid w:val="006119A7"/>
    <w:rsid w:val="00611A73"/>
    <w:rsid w:val="00611B00"/>
    <w:rsid w:val="00611BB3"/>
    <w:rsid w:val="00611D22"/>
    <w:rsid w:val="00611DAB"/>
    <w:rsid w:val="00611EA8"/>
    <w:rsid w:val="00611F81"/>
    <w:rsid w:val="0061201C"/>
    <w:rsid w:val="006120ED"/>
    <w:rsid w:val="00612137"/>
    <w:rsid w:val="00612377"/>
    <w:rsid w:val="00612662"/>
    <w:rsid w:val="0061269D"/>
    <w:rsid w:val="00612818"/>
    <w:rsid w:val="0061282F"/>
    <w:rsid w:val="006128D2"/>
    <w:rsid w:val="00612A5A"/>
    <w:rsid w:val="00612B7F"/>
    <w:rsid w:val="00612BF1"/>
    <w:rsid w:val="00612C11"/>
    <w:rsid w:val="00612CE4"/>
    <w:rsid w:val="00612D45"/>
    <w:rsid w:val="00612D65"/>
    <w:rsid w:val="00612DE0"/>
    <w:rsid w:val="00612ED3"/>
    <w:rsid w:val="006130EB"/>
    <w:rsid w:val="00613203"/>
    <w:rsid w:val="006132E5"/>
    <w:rsid w:val="0061341F"/>
    <w:rsid w:val="00613499"/>
    <w:rsid w:val="0061355B"/>
    <w:rsid w:val="00613681"/>
    <w:rsid w:val="0061368D"/>
    <w:rsid w:val="006136D2"/>
    <w:rsid w:val="00613702"/>
    <w:rsid w:val="00613726"/>
    <w:rsid w:val="00613767"/>
    <w:rsid w:val="006138B7"/>
    <w:rsid w:val="00613978"/>
    <w:rsid w:val="00613A4C"/>
    <w:rsid w:val="00613AC4"/>
    <w:rsid w:val="00613AC5"/>
    <w:rsid w:val="00613C4F"/>
    <w:rsid w:val="00613CF2"/>
    <w:rsid w:val="00613E55"/>
    <w:rsid w:val="00613E74"/>
    <w:rsid w:val="00613F0E"/>
    <w:rsid w:val="00613FA9"/>
    <w:rsid w:val="0061403F"/>
    <w:rsid w:val="0061406E"/>
    <w:rsid w:val="00614132"/>
    <w:rsid w:val="0061415C"/>
    <w:rsid w:val="00614392"/>
    <w:rsid w:val="006143D0"/>
    <w:rsid w:val="00614451"/>
    <w:rsid w:val="00614457"/>
    <w:rsid w:val="00614460"/>
    <w:rsid w:val="00614481"/>
    <w:rsid w:val="00614680"/>
    <w:rsid w:val="00614761"/>
    <w:rsid w:val="006147C5"/>
    <w:rsid w:val="006147EA"/>
    <w:rsid w:val="00614896"/>
    <w:rsid w:val="0061494A"/>
    <w:rsid w:val="00614A14"/>
    <w:rsid w:val="00614AB3"/>
    <w:rsid w:val="00614B97"/>
    <w:rsid w:val="00614BA2"/>
    <w:rsid w:val="00614D0C"/>
    <w:rsid w:val="00614D66"/>
    <w:rsid w:val="00614EBE"/>
    <w:rsid w:val="00614EE9"/>
    <w:rsid w:val="00614F7F"/>
    <w:rsid w:val="00615208"/>
    <w:rsid w:val="0061521D"/>
    <w:rsid w:val="00615228"/>
    <w:rsid w:val="00615287"/>
    <w:rsid w:val="00615340"/>
    <w:rsid w:val="0061538D"/>
    <w:rsid w:val="00615390"/>
    <w:rsid w:val="006153AC"/>
    <w:rsid w:val="00615546"/>
    <w:rsid w:val="00615723"/>
    <w:rsid w:val="00615A1E"/>
    <w:rsid w:val="00615A62"/>
    <w:rsid w:val="00615ADB"/>
    <w:rsid w:val="00615B4F"/>
    <w:rsid w:val="00615B67"/>
    <w:rsid w:val="00615BA9"/>
    <w:rsid w:val="00615BC4"/>
    <w:rsid w:val="00616051"/>
    <w:rsid w:val="0061608B"/>
    <w:rsid w:val="00616221"/>
    <w:rsid w:val="0061643D"/>
    <w:rsid w:val="00616455"/>
    <w:rsid w:val="006164D6"/>
    <w:rsid w:val="00616505"/>
    <w:rsid w:val="00616506"/>
    <w:rsid w:val="0061659B"/>
    <w:rsid w:val="00616709"/>
    <w:rsid w:val="0061681F"/>
    <w:rsid w:val="0061683E"/>
    <w:rsid w:val="006168D8"/>
    <w:rsid w:val="006168DC"/>
    <w:rsid w:val="00616AC4"/>
    <w:rsid w:val="00616B86"/>
    <w:rsid w:val="00616C7B"/>
    <w:rsid w:val="00616CDA"/>
    <w:rsid w:val="00616DF8"/>
    <w:rsid w:val="00616F0E"/>
    <w:rsid w:val="00616F9C"/>
    <w:rsid w:val="006170AF"/>
    <w:rsid w:val="006170C4"/>
    <w:rsid w:val="006171CF"/>
    <w:rsid w:val="006171D9"/>
    <w:rsid w:val="00617287"/>
    <w:rsid w:val="006173F8"/>
    <w:rsid w:val="0061748B"/>
    <w:rsid w:val="0061753F"/>
    <w:rsid w:val="00617547"/>
    <w:rsid w:val="00617578"/>
    <w:rsid w:val="00617587"/>
    <w:rsid w:val="00617614"/>
    <w:rsid w:val="00617774"/>
    <w:rsid w:val="006177D0"/>
    <w:rsid w:val="00617838"/>
    <w:rsid w:val="006178DA"/>
    <w:rsid w:val="00617B66"/>
    <w:rsid w:val="0062006F"/>
    <w:rsid w:val="00620247"/>
    <w:rsid w:val="00620296"/>
    <w:rsid w:val="00620357"/>
    <w:rsid w:val="00620457"/>
    <w:rsid w:val="00620476"/>
    <w:rsid w:val="006204A8"/>
    <w:rsid w:val="006206A7"/>
    <w:rsid w:val="00620748"/>
    <w:rsid w:val="00620758"/>
    <w:rsid w:val="00620782"/>
    <w:rsid w:val="00620867"/>
    <w:rsid w:val="00620922"/>
    <w:rsid w:val="006209F2"/>
    <w:rsid w:val="00620A8B"/>
    <w:rsid w:val="00620B66"/>
    <w:rsid w:val="00620BF6"/>
    <w:rsid w:val="00620D58"/>
    <w:rsid w:val="006212C7"/>
    <w:rsid w:val="00621433"/>
    <w:rsid w:val="006215FF"/>
    <w:rsid w:val="0062166C"/>
    <w:rsid w:val="00621A04"/>
    <w:rsid w:val="00621D66"/>
    <w:rsid w:val="00621E17"/>
    <w:rsid w:val="00621E4B"/>
    <w:rsid w:val="00621EDF"/>
    <w:rsid w:val="00621FFE"/>
    <w:rsid w:val="00622087"/>
    <w:rsid w:val="00622114"/>
    <w:rsid w:val="00622121"/>
    <w:rsid w:val="006222E5"/>
    <w:rsid w:val="00622371"/>
    <w:rsid w:val="00622372"/>
    <w:rsid w:val="00622496"/>
    <w:rsid w:val="00622526"/>
    <w:rsid w:val="00622701"/>
    <w:rsid w:val="0062271C"/>
    <w:rsid w:val="00622742"/>
    <w:rsid w:val="00622856"/>
    <w:rsid w:val="00622884"/>
    <w:rsid w:val="00622A87"/>
    <w:rsid w:val="00622A95"/>
    <w:rsid w:val="00622BA3"/>
    <w:rsid w:val="00622D13"/>
    <w:rsid w:val="00622D15"/>
    <w:rsid w:val="00622D82"/>
    <w:rsid w:val="00622D90"/>
    <w:rsid w:val="00622DBA"/>
    <w:rsid w:val="00622E8C"/>
    <w:rsid w:val="00622F60"/>
    <w:rsid w:val="00622F72"/>
    <w:rsid w:val="0062309A"/>
    <w:rsid w:val="00623128"/>
    <w:rsid w:val="0062314F"/>
    <w:rsid w:val="006232D3"/>
    <w:rsid w:val="006233E3"/>
    <w:rsid w:val="0062347B"/>
    <w:rsid w:val="0062350D"/>
    <w:rsid w:val="00623608"/>
    <w:rsid w:val="0062364A"/>
    <w:rsid w:val="0062387A"/>
    <w:rsid w:val="0062388E"/>
    <w:rsid w:val="0062389D"/>
    <w:rsid w:val="00623A27"/>
    <w:rsid w:val="00623A7C"/>
    <w:rsid w:val="00623B03"/>
    <w:rsid w:val="00623CA0"/>
    <w:rsid w:val="00623E54"/>
    <w:rsid w:val="00623EAD"/>
    <w:rsid w:val="00623F2F"/>
    <w:rsid w:val="00623FDE"/>
    <w:rsid w:val="0062408D"/>
    <w:rsid w:val="006241E4"/>
    <w:rsid w:val="0062427F"/>
    <w:rsid w:val="006242EE"/>
    <w:rsid w:val="00624331"/>
    <w:rsid w:val="006243F9"/>
    <w:rsid w:val="0062441B"/>
    <w:rsid w:val="006245E4"/>
    <w:rsid w:val="00624653"/>
    <w:rsid w:val="0062473B"/>
    <w:rsid w:val="00624741"/>
    <w:rsid w:val="006247DA"/>
    <w:rsid w:val="006247F3"/>
    <w:rsid w:val="00624826"/>
    <w:rsid w:val="00624CD4"/>
    <w:rsid w:val="00624D0B"/>
    <w:rsid w:val="00624E35"/>
    <w:rsid w:val="006250EA"/>
    <w:rsid w:val="0062514E"/>
    <w:rsid w:val="00625237"/>
    <w:rsid w:val="006252C2"/>
    <w:rsid w:val="006252CC"/>
    <w:rsid w:val="006252F4"/>
    <w:rsid w:val="0062531D"/>
    <w:rsid w:val="006253AC"/>
    <w:rsid w:val="00625409"/>
    <w:rsid w:val="00625449"/>
    <w:rsid w:val="006254E9"/>
    <w:rsid w:val="0062550C"/>
    <w:rsid w:val="00625521"/>
    <w:rsid w:val="006255D8"/>
    <w:rsid w:val="0062561C"/>
    <w:rsid w:val="00625A2F"/>
    <w:rsid w:val="00625A41"/>
    <w:rsid w:val="00625AF1"/>
    <w:rsid w:val="00625B23"/>
    <w:rsid w:val="00625B60"/>
    <w:rsid w:val="00625B6D"/>
    <w:rsid w:val="00625C91"/>
    <w:rsid w:val="00625FFE"/>
    <w:rsid w:val="00626065"/>
    <w:rsid w:val="006260FB"/>
    <w:rsid w:val="006261B7"/>
    <w:rsid w:val="0062624D"/>
    <w:rsid w:val="00626254"/>
    <w:rsid w:val="00626275"/>
    <w:rsid w:val="006262BB"/>
    <w:rsid w:val="0062630D"/>
    <w:rsid w:val="00626367"/>
    <w:rsid w:val="0062648E"/>
    <w:rsid w:val="006264EE"/>
    <w:rsid w:val="006266CA"/>
    <w:rsid w:val="006267CC"/>
    <w:rsid w:val="00626803"/>
    <w:rsid w:val="006268AB"/>
    <w:rsid w:val="00626C0B"/>
    <w:rsid w:val="00626CD9"/>
    <w:rsid w:val="00626E5A"/>
    <w:rsid w:val="00626FFB"/>
    <w:rsid w:val="0062707D"/>
    <w:rsid w:val="006270F6"/>
    <w:rsid w:val="006271B0"/>
    <w:rsid w:val="006271C6"/>
    <w:rsid w:val="006272B2"/>
    <w:rsid w:val="00627344"/>
    <w:rsid w:val="00627579"/>
    <w:rsid w:val="006275A2"/>
    <w:rsid w:val="006277AA"/>
    <w:rsid w:val="00627806"/>
    <w:rsid w:val="0062791E"/>
    <w:rsid w:val="00627934"/>
    <w:rsid w:val="00627976"/>
    <w:rsid w:val="00627987"/>
    <w:rsid w:val="00627C08"/>
    <w:rsid w:val="00627CB0"/>
    <w:rsid w:val="00627D6E"/>
    <w:rsid w:val="00630052"/>
    <w:rsid w:val="00630076"/>
    <w:rsid w:val="006300A3"/>
    <w:rsid w:val="006300A6"/>
    <w:rsid w:val="00630277"/>
    <w:rsid w:val="00630302"/>
    <w:rsid w:val="0063044B"/>
    <w:rsid w:val="0063053E"/>
    <w:rsid w:val="00630558"/>
    <w:rsid w:val="006305DD"/>
    <w:rsid w:val="00630610"/>
    <w:rsid w:val="00630717"/>
    <w:rsid w:val="006307BE"/>
    <w:rsid w:val="0063082A"/>
    <w:rsid w:val="00630A84"/>
    <w:rsid w:val="00630B51"/>
    <w:rsid w:val="00630BEC"/>
    <w:rsid w:val="00630D9B"/>
    <w:rsid w:val="00630DDC"/>
    <w:rsid w:val="00630FED"/>
    <w:rsid w:val="0063108E"/>
    <w:rsid w:val="00631166"/>
    <w:rsid w:val="00631190"/>
    <w:rsid w:val="00631257"/>
    <w:rsid w:val="006313B5"/>
    <w:rsid w:val="006314BE"/>
    <w:rsid w:val="006314F8"/>
    <w:rsid w:val="00631522"/>
    <w:rsid w:val="00631529"/>
    <w:rsid w:val="006315EF"/>
    <w:rsid w:val="0063164A"/>
    <w:rsid w:val="00631668"/>
    <w:rsid w:val="00631722"/>
    <w:rsid w:val="006318D3"/>
    <w:rsid w:val="00631900"/>
    <w:rsid w:val="00631984"/>
    <w:rsid w:val="00631B3C"/>
    <w:rsid w:val="00631C9A"/>
    <w:rsid w:val="00631CB4"/>
    <w:rsid w:val="00631CDA"/>
    <w:rsid w:val="00631D2D"/>
    <w:rsid w:val="00631E84"/>
    <w:rsid w:val="00631F99"/>
    <w:rsid w:val="00632075"/>
    <w:rsid w:val="00632140"/>
    <w:rsid w:val="00632286"/>
    <w:rsid w:val="006322A5"/>
    <w:rsid w:val="00632324"/>
    <w:rsid w:val="006323AE"/>
    <w:rsid w:val="00632541"/>
    <w:rsid w:val="00632778"/>
    <w:rsid w:val="00632836"/>
    <w:rsid w:val="006329F9"/>
    <w:rsid w:val="00632A76"/>
    <w:rsid w:val="00632B9D"/>
    <w:rsid w:val="00632CD7"/>
    <w:rsid w:val="00632CDE"/>
    <w:rsid w:val="00632D96"/>
    <w:rsid w:val="00632E5A"/>
    <w:rsid w:val="00632ECA"/>
    <w:rsid w:val="00632FCE"/>
    <w:rsid w:val="00632FF6"/>
    <w:rsid w:val="0063301C"/>
    <w:rsid w:val="00633054"/>
    <w:rsid w:val="00633080"/>
    <w:rsid w:val="0063308A"/>
    <w:rsid w:val="006330DB"/>
    <w:rsid w:val="00633176"/>
    <w:rsid w:val="006331E6"/>
    <w:rsid w:val="006331ED"/>
    <w:rsid w:val="00633423"/>
    <w:rsid w:val="006335EB"/>
    <w:rsid w:val="0063365B"/>
    <w:rsid w:val="00633695"/>
    <w:rsid w:val="00633713"/>
    <w:rsid w:val="00633979"/>
    <w:rsid w:val="00633A1B"/>
    <w:rsid w:val="00633B4A"/>
    <w:rsid w:val="00633B91"/>
    <w:rsid w:val="00633C14"/>
    <w:rsid w:val="00633D32"/>
    <w:rsid w:val="00633DA5"/>
    <w:rsid w:val="00633DCF"/>
    <w:rsid w:val="00634069"/>
    <w:rsid w:val="006341C8"/>
    <w:rsid w:val="00634223"/>
    <w:rsid w:val="006342EC"/>
    <w:rsid w:val="00634445"/>
    <w:rsid w:val="00634453"/>
    <w:rsid w:val="00634462"/>
    <w:rsid w:val="006346EC"/>
    <w:rsid w:val="0063470D"/>
    <w:rsid w:val="00634742"/>
    <w:rsid w:val="0063475B"/>
    <w:rsid w:val="00634AC4"/>
    <w:rsid w:val="00634B8E"/>
    <w:rsid w:val="00634CC9"/>
    <w:rsid w:val="00634D36"/>
    <w:rsid w:val="00634FA6"/>
    <w:rsid w:val="00635090"/>
    <w:rsid w:val="006350C3"/>
    <w:rsid w:val="00635163"/>
    <w:rsid w:val="00635243"/>
    <w:rsid w:val="00635318"/>
    <w:rsid w:val="00635541"/>
    <w:rsid w:val="00635552"/>
    <w:rsid w:val="0063564A"/>
    <w:rsid w:val="006356AB"/>
    <w:rsid w:val="006356DF"/>
    <w:rsid w:val="0063579E"/>
    <w:rsid w:val="00635856"/>
    <w:rsid w:val="00635AFA"/>
    <w:rsid w:val="00635B1F"/>
    <w:rsid w:val="00635CEB"/>
    <w:rsid w:val="00635E16"/>
    <w:rsid w:val="00635E31"/>
    <w:rsid w:val="00635F53"/>
    <w:rsid w:val="00635F70"/>
    <w:rsid w:val="00636025"/>
    <w:rsid w:val="00636178"/>
    <w:rsid w:val="00636287"/>
    <w:rsid w:val="006363AD"/>
    <w:rsid w:val="006363DD"/>
    <w:rsid w:val="0063640E"/>
    <w:rsid w:val="0063645A"/>
    <w:rsid w:val="0063648B"/>
    <w:rsid w:val="0063650D"/>
    <w:rsid w:val="006365A8"/>
    <w:rsid w:val="00636725"/>
    <w:rsid w:val="006368D9"/>
    <w:rsid w:val="00636ADB"/>
    <w:rsid w:val="00636C54"/>
    <w:rsid w:val="00636DB3"/>
    <w:rsid w:val="00637031"/>
    <w:rsid w:val="00637167"/>
    <w:rsid w:val="00637359"/>
    <w:rsid w:val="00637486"/>
    <w:rsid w:val="00637488"/>
    <w:rsid w:val="0063760E"/>
    <w:rsid w:val="0063774C"/>
    <w:rsid w:val="006378C3"/>
    <w:rsid w:val="00637907"/>
    <w:rsid w:val="00637966"/>
    <w:rsid w:val="00637B47"/>
    <w:rsid w:val="00637E06"/>
    <w:rsid w:val="00637E1D"/>
    <w:rsid w:val="00640017"/>
    <w:rsid w:val="00640081"/>
    <w:rsid w:val="00640208"/>
    <w:rsid w:val="006402D6"/>
    <w:rsid w:val="0064030E"/>
    <w:rsid w:val="00640386"/>
    <w:rsid w:val="00640458"/>
    <w:rsid w:val="0064050C"/>
    <w:rsid w:val="00640854"/>
    <w:rsid w:val="00640884"/>
    <w:rsid w:val="00640A05"/>
    <w:rsid w:val="00640B2E"/>
    <w:rsid w:val="00640B4A"/>
    <w:rsid w:val="00640C34"/>
    <w:rsid w:val="00640C49"/>
    <w:rsid w:val="00640CBD"/>
    <w:rsid w:val="00640F0F"/>
    <w:rsid w:val="00640F86"/>
    <w:rsid w:val="00640FCA"/>
    <w:rsid w:val="00640FEB"/>
    <w:rsid w:val="00641109"/>
    <w:rsid w:val="006412DE"/>
    <w:rsid w:val="006413A8"/>
    <w:rsid w:val="0064148C"/>
    <w:rsid w:val="00641580"/>
    <w:rsid w:val="006415EE"/>
    <w:rsid w:val="006416D8"/>
    <w:rsid w:val="00641848"/>
    <w:rsid w:val="006419AE"/>
    <w:rsid w:val="006419FE"/>
    <w:rsid w:val="00641A45"/>
    <w:rsid w:val="00641A49"/>
    <w:rsid w:val="00641BB0"/>
    <w:rsid w:val="00641DC5"/>
    <w:rsid w:val="00641E0C"/>
    <w:rsid w:val="00641E16"/>
    <w:rsid w:val="00641FAF"/>
    <w:rsid w:val="00642048"/>
    <w:rsid w:val="0064207F"/>
    <w:rsid w:val="006420A1"/>
    <w:rsid w:val="006421AB"/>
    <w:rsid w:val="006422EA"/>
    <w:rsid w:val="006423FB"/>
    <w:rsid w:val="00642426"/>
    <w:rsid w:val="00642428"/>
    <w:rsid w:val="006424B9"/>
    <w:rsid w:val="00642554"/>
    <w:rsid w:val="00642580"/>
    <w:rsid w:val="006426DD"/>
    <w:rsid w:val="0064271B"/>
    <w:rsid w:val="006429DF"/>
    <w:rsid w:val="00642A35"/>
    <w:rsid w:val="00642A99"/>
    <w:rsid w:val="00642C98"/>
    <w:rsid w:val="00642E70"/>
    <w:rsid w:val="00642F29"/>
    <w:rsid w:val="00642FD9"/>
    <w:rsid w:val="006430AD"/>
    <w:rsid w:val="0064311A"/>
    <w:rsid w:val="006431A6"/>
    <w:rsid w:val="00643224"/>
    <w:rsid w:val="006432F3"/>
    <w:rsid w:val="00643616"/>
    <w:rsid w:val="006436CF"/>
    <w:rsid w:val="0064376D"/>
    <w:rsid w:val="00643771"/>
    <w:rsid w:val="006437B1"/>
    <w:rsid w:val="0064387D"/>
    <w:rsid w:val="00643A04"/>
    <w:rsid w:val="00643A84"/>
    <w:rsid w:val="00643B9E"/>
    <w:rsid w:val="00643FFA"/>
    <w:rsid w:val="00644072"/>
    <w:rsid w:val="00644101"/>
    <w:rsid w:val="0064413B"/>
    <w:rsid w:val="006441BF"/>
    <w:rsid w:val="00644257"/>
    <w:rsid w:val="0064434E"/>
    <w:rsid w:val="0064447B"/>
    <w:rsid w:val="006444FD"/>
    <w:rsid w:val="00644842"/>
    <w:rsid w:val="00644894"/>
    <w:rsid w:val="006448DB"/>
    <w:rsid w:val="006448E1"/>
    <w:rsid w:val="0064496A"/>
    <w:rsid w:val="0064499D"/>
    <w:rsid w:val="006449E2"/>
    <w:rsid w:val="006449E3"/>
    <w:rsid w:val="00644A80"/>
    <w:rsid w:val="00644B0D"/>
    <w:rsid w:val="00644B35"/>
    <w:rsid w:val="00644CF7"/>
    <w:rsid w:val="00644D59"/>
    <w:rsid w:val="00644E41"/>
    <w:rsid w:val="00644FF3"/>
    <w:rsid w:val="00644FF5"/>
    <w:rsid w:val="0064500C"/>
    <w:rsid w:val="006452D5"/>
    <w:rsid w:val="00645379"/>
    <w:rsid w:val="0064539C"/>
    <w:rsid w:val="006453B5"/>
    <w:rsid w:val="00645409"/>
    <w:rsid w:val="0064546D"/>
    <w:rsid w:val="006454A9"/>
    <w:rsid w:val="006454B4"/>
    <w:rsid w:val="006454D3"/>
    <w:rsid w:val="006455EF"/>
    <w:rsid w:val="00645627"/>
    <w:rsid w:val="006456B6"/>
    <w:rsid w:val="006457AD"/>
    <w:rsid w:val="00645C9F"/>
    <w:rsid w:val="00645D88"/>
    <w:rsid w:val="00645F10"/>
    <w:rsid w:val="00645F13"/>
    <w:rsid w:val="00645F64"/>
    <w:rsid w:val="00645FF7"/>
    <w:rsid w:val="0064601A"/>
    <w:rsid w:val="006461CF"/>
    <w:rsid w:val="0064623A"/>
    <w:rsid w:val="0064623D"/>
    <w:rsid w:val="00646333"/>
    <w:rsid w:val="006463B6"/>
    <w:rsid w:val="0064655E"/>
    <w:rsid w:val="006465C9"/>
    <w:rsid w:val="006465DC"/>
    <w:rsid w:val="006465E1"/>
    <w:rsid w:val="00646654"/>
    <w:rsid w:val="00646706"/>
    <w:rsid w:val="00646822"/>
    <w:rsid w:val="00646884"/>
    <w:rsid w:val="0064691A"/>
    <w:rsid w:val="00646A61"/>
    <w:rsid w:val="00646B8F"/>
    <w:rsid w:val="00646CBB"/>
    <w:rsid w:val="00646E3D"/>
    <w:rsid w:val="00646E6B"/>
    <w:rsid w:val="00646F0E"/>
    <w:rsid w:val="00647047"/>
    <w:rsid w:val="006470C0"/>
    <w:rsid w:val="006471E7"/>
    <w:rsid w:val="0064736F"/>
    <w:rsid w:val="006473D7"/>
    <w:rsid w:val="006474A6"/>
    <w:rsid w:val="00647526"/>
    <w:rsid w:val="00647676"/>
    <w:rsid w:val="0064777B"/>
    <w:rsid w:val="00647825"/>
    <w:rsid w:val="00647929"/>
    <w:rsid w:val="00647B9E"/>
    <w:rsid w:val="00647C81"/>
    <w:rsid w:val="00647CC1"/>
    <w:rsid w:val="00647D25"/>
    <w:rsid w:val="00647D2F"/>
    <w:rsid w:val="00647E2D"/>
    <w:rsid w:val="00647E8F"/>
    <w:rsid w:val="00647ED4"/>
    <w:rsid w:val="00647F5F"/>
    <w:rsid w:val="00647F72"/>
    <w:rsid w:val="006501A6"/>
    <w:rsid w:val="00650254"/>
    <w:rsid w:val="0065029A"/>
    <w:rsid w:val="00650301"/>
    <w:rsid w:val="006503B1"/>
    <w:rsid w:val="00650412"/>
    <w:rsid w:val="00650491"/>
    <w:rsid w:val="006505BF"/>
    <w:rsid w:val="00650646"/>
    <w:rsid w:val="00650685"/>
    <w:rsid w:val="006506B0"/>
    <w:rsid w:val="006506FC"/>
    <w:rsid w:val="00650732"/>
    <w:rsid w:val="0065075A"/>
    <w:rsid w:val="0065075D"/>
    <w:rsid w:val="006508B7"/>
    <w:rsid w:val="006509A8"/>
    <w:rsid w:val="006509B8"/>
    <w:rsid w:val="00650AF0"/>
    <w:rsid w:val="00650B80"/>
    <w:rsid w:val="00650BFC"/>
    <w:rsid w:val="00650C7D"/>
    <w:rsid w:val="00650EA3"/>
    <w:rsid w:val="00650F67"/>
    <w:rsid w:val="00650F9D"/>
    <w:rsid w:val="00650FD1"/>
    <w:rsid w:val="0065102F"/>
    <w:rsid w:val="006510C5"/>
    <w:rsid w:val="006511F8"/>
    <w:rsid w:val="006512E4"/>
    <w:rsid w:val="006513E6"/>
    <w:rsid w:val="006513E8"/>
    <w:rsid w:val="00651647"/>
    <w:rsid w:val="006518C1"/>
    <w:rsid w:val="00651A13"/>
    <w:rsid w:val="00651C5B"/>
    <w:rsid w:val="00651CD9"/>
    <w:rsid w:val="00651D35"/>
    <w:rsid w:val="00652107"/>
    <w:rsid w:val="00652212"/>
    <w:rsid w:val="00652240"/>
    <w:rsid w:val="0065233E"/>
    <w:rsid w:val="00652551"/>
    <w:rsid w:val="006525D0"/>
    <w:rsid w:val="0065281D"/>
    <w:rsid w:val="00652A8F"/>
    <w:rsid w:val="00652C52"/>
    <w:rsid w:val="00652C94"/>
    <w:rsid w:val="00652DFB"/>
    <w:rsid w:val="00652E48"/>
    <w:rsid w:val="00652EB2"/>
    <w:rsid w:val="00652F31"/>
    <w:rsid w:val="00652F8D"/>
    <w:rsid w:val="006531B2"/>
    <w:rsid w:val="0065322C"/>
    <w:rsid w:val="0065331A"/>
    <w:rsid w:val="00653357"/>
    <w:rsid w:val="0065338C"/>
    <w:rsid w:val="006533F4"/>
    <w:rsid w:val="00653418"/>
    <w:rsid w:val="00653465"/>
    <w:rsid w:val="00653475"/>
    <w:rsid w:val="006534E7"/>
    <w:rsid w:val="00653590"/>
    <w:rsid w:val="006537D6"/>
    <w:rsid w:val="006538F6"/>
    <w:rsid w:val="00653972"/>
    <w:rsid w:val="00653A62"/>
    <w:rsid w:val="00653A65"/>
    <w:rsid w:val="00653A81"/>
    <w:rsid w:val="00653A8E"/>
    <w:rsid w:val="00653B16"/>
    <w:rsid w:val="00653D25"/>
    <w:rsid w:val="00653D2C"/>
    <w:rsid w:val="00653F0C"/>
    <w:rsid w:val="00654249"/>
    <w:rsid w:val="00654554"/>
    <w:rsid w:val="00654678"/>
    <w:rsid w:val="006546CC"/>
    <w:rsid w:val="00654722"/>
    <w:rsid w:val="0065474B"/>
    <w:rsid w:val="006547CF"/>
    <w:rsid w:val="006547D3"/>
    <w:rsid w:val="006548B4"/>
    <w:rsid w:val="006548D2"/>
    <w:rsid w:val="0065490B"/>
    <w:rsid w:val="0065493F"/>
    <w:rsid w:val="00654A7E"/>
    <w:rsid w:val="00654BB7"/>
    <w:rsid w:val="00654BB9"/>
    <w:rsid w:val="00654C30"/>
    <w:rsid w:val="00654E82"/>
    <w:rsid w:val="00654FFB"/>
    <w:rsid w:val="0065507E"/>
    <w:rsid w:val="006550A9"/>
    <w:rsid w:val="006552E6"/>
    <w:rsid w:val="006553E3"/>
    <w:rsid w:val="00655532"/>
    <w:rsid w:val="006555E4"/>
    <w:rsid w:val="0065571F"/>
    <w:rsid w:val="006557ED"/>
    <w:rsid w:val="0065596D"/>
    <w:rsid w:val="006559AC"/>
    <w:rsid w:val="006559C7"/>
    <w:rsid w:val="006559D1"/>
    <w:rsid w:val="00655AF5"/>
    <w:rsid w:val="00655BC7"/>
    <w:rsid w:val="00655C04"/>
    <w:rsid w:val="00655C14"/>
    <w:rsid w:val="00655CCC"/>
    <w:rsid w:val="00655E40"/>
    <w:rsid w:val="00655ED3"/>
    <w:rsid w:val="00655EF8"/>
    <w:rsid w:val="0065624D"/>
    <w:rsid w:val="00656254"/>
    <w:rsid w:val="0065628B"/>
    <w:rsid w:val="00656361"/>
    <w:rsid w:val="006564DA"/>
    <w:rsid w:val="00656530"/>
    <w:rsid w:val="0065668B"/>
    <w:rsid w:val="006566B1"/>
    <w:rsid w:val="006568F5"/>
    <w:rsid w:val="00656902"/>
    <w:rsid w:val="00656A8E"/>
    <w:rsid w:val="00656AE4"/>
    <w:rsid w:val="00656BAA"/>
    <w:rsid w:val="00656C38"/>
    <w:rsid w:val="00656FA6"/>
    <w:rsid w:val="0065703C"/>
    <w:rsid w:val="006570AC"/>
    <w:rsid w:val="006571D9"/>
    <w:rsid w:val="006572C2"/>
    <w:rsid w:val="006572CE"/>
    <w:rsid w:val="006574B5"/>
    <w:rsid w:val="00657524"/>
    <w:rsid w:val="0065755C"/>
    <w:rsid w:val="006575AA"/>
    <w:rsid w:val="0065766E"/>
    <w:rsid w:val="006579F9"/>
    <w:rsid w:val="00657A5F"/>
    <w:rsid w:val="00657DF9"/>
    <w:rsid w:val="00657EFD"/>
    <w:rsid w:val="00657F24"/>
    <w:rsid w:val="00657F60"/>
    <w:rsid w:val="0066002E"/>
    <w:rsid w:val="0066004F"/>
    <w:rsid w:val="006601EE"/>
    <w:rsid w:val="00660211"/>
    <w:rsid w:val="006602F5"/>
    <w:rsid w:val="006603E0"/>
    <w:rsid w:val="0066065E"/>
    <w:rsid w:val="00660684"/>
    <w:rsid w:val="006606B9"/>
    <w:rsid w:val="00660780"/>
    <w:rsid w:val="00660903"/>
    <w:rsid w:val="00660A18"/>
    <w:rsid w:val="00660A2F"/>
    <w:rsid w:val="00660AC1"/>
    <w:rsid w:val="00660CCB"/>
    <w:rsid w:val="00660D05"/>
    <w:rsid w:val="00660D3F"/>
    <w:rsid w:val="00660F7E"/>
    <w:rsid w:val="00660FF3"/>
    <w:rsid w:val="006610CE"/>
    <w:rsid w:val="0066112B"/>
    <w:rsid w:val="0066117B"/>
    <w:rsid w:val="006611B2"/>
    <w:rsid w:val="00661227"/>
    <w:rsid w:val="00661278"/>
    <w:rsid w:val="006613D8"/>
    <w:rsid w:val="006613E2"/>
    <w:rsid w:val="00661565"/>
    <w:rsid w:val="0066157F"/>
    <w:rsid w:val="00661593"/>
    <w:rsid w:val="00661823"/>
    <w:rsid w:val="00661917"/>
    <w:rsid w:val="006619BD"/>
    <w:rsid w:val="00661BD3"/>
    <w:rsid w:val="00661D03"/>
    <w:rsid w:val="00661D44"/>
    <w:rsid w:val="00661DFF"/>
    <w:rsid w:val="006622BF"/>
    <w:rsid w:val="006622D9"/>
    <w:rsid w:val="006623D3"/>
    <w:rsid w:val="006624F0"/>
    <w:rsid w:val="00662560"/>
    <w:rsid w:val="006625BE"/>
    <w:rsid w:val="006625DC"/>
    <w:rsid w:val="00662680"/>
    <w:rsid w:val="006626AA"/>
    <w:rsid w:val="006626B7"/>
    <w:rsid w:val="0066279E"/>
    <w:rsid w:val="006627C5"/>
    <w:rsid w:val="0066288C"/>
    <w:rsid w:val="006628E6"/>
    <w:rsid w:val="00662940"/>
    <w:rsid w:val="006629A3"/>
    <w:rsid w:val="006629DF"/>
    <w:rsid w:val="00662A5B"/>
    <w:rsid w:val="00662BD2"/>
    <w:rsid w:val="00662C93"/>
    <w:rsid w:val="00662D5E"/>
    <w:rsid w:val="00662DE6"/>
    <w:rsid w:val="00662FD5"/>
    <w:rsid w:val="00662FE0"/>
    <w:rsid w:val="006630A4"/>
    <w:rsid w:val="0066311C"/>
    <w:rsid w:val="006631A7"/>
    <w:rsid w:val="00663260"/>
    <w:rsid w:val="0066327F"/>
    <w:rsid w:val="006632D0"/>
    <w:rsid w:val="00663385"/>
    <w:rsid w:val="00663614"/>
    <w:rsid w:val="0066375A"/>
    <w:rsid w:val="006637CB"/>
    <w:rsid w:val="00663913"/>
    <w:rsid w:val="00663935"/>
    <w:rsid w:val="00663A48"/>
    <w:rsid w:val="00663B41"/>
    <w:rsid w:val="00663B5A"/>
    <w:rsid w:val="00663B7D"/>
    <w:rsid w:val="00663D41"/>
    <w:rsid w:val="00663D69"/>
    <w:rsid w:val="00663E0F"/>
    <w:rsid w:val="0066430C"/>
    <w:rsid w:val="00664495"/>
    <w:rsid w:val="00664498"/>
    <w:rsid w:val="00664534"/>
    <w:rsid w:val="00664753"/>
    <w:rsid w:val="006647A6"/>
    <w:rsid w:val="006647C1"/>
    <w:rsid w:val="006647EC"/>
    <w:rsid w:val="0066480A"/>
    <w:rsid w:val="00664820"/>
    <w:rsid w:val="00664956"/>
    <w:rsid w:val="0066495E"/>
    <w:rsid w:val="006649BE"/>
    <w:rsid w:val="00664A9A"/>
    <w:rsid w:val="00664B9A"/>
    <w:rsid w:val="00664DEE"/>
    <w:rsid w:val="00664E0B"/>
    <w:rsid w:val="00664E58"/>
    <w:rsid w:val="00664E7C"/>
    <w:rsid w:val="00664EFA"/>
    <w:rsid w:val="00664F20"/>
    <w:rsid w:val="00664FD5"/>
    <w:rsid w:val="00664FF0"/>
    <w:rsid w:val="0066503B"/>
    <w:rsid w:val="0066505A"/>
    <w:rsid w:val="0066508D"/>
    <w:rsid w:val="00665105"/>
    <w:rsid w:val="006651A2"/>
    <w:rsid w:val="00665335"/>
    <w:rsid w:val="00665344"/>
    <w:rsid w:val="0066534D"/>
    <w:rsid w:val="00665673"/>
    <w:rsid w:val="0066575A"/>
    <w:rsid w:val="00665811"/>
    <w:rsid w:val="00665B36"/>
    <w:rsid w:val="00665D48"/>
    <w:rsid w:val="00665EC7"/>
    <w:rsid w:val="006660A0"/>
    <w:rsid w:val="00666286"/>
    <w:rsid w:val="00666347"/>
    <w:rsid w:val="0066653F"/>
    <w:rsid w:val="00666551"/>
    <w:rsid w:val="0066666E"/>
    <w:rsid w:val="00666739"/>
    <w:rsid w:val="0066686B"/>
    <w:rsid w:val="00666924"/>
    <w:rsid w:val="006669F0"/>
    <w:rsid w:val="00666AC4"/>
    <w:rsid w:val="00666B9C"/>
    <w:rsid w:val="00666C02"/>
    <w:rsid w:val="00666CA6"/>
    <w:rsid w:val="00666CF2"/>
    <w:rsid w:val="00666D96"/>
    <w:rsid w:val="00666DE9"/>
    <w:rsid w:val="00666E75"/>
    <w:rsid w:val="00667173"/>
    <w:rsid w:val="00667385"/>
    <w:rsid w:val="0066738D"/>
    <w:rsid w:val="006673CF"/>
    <w:rsid w:val="006673D9"/>
    <w:rsid w:val="00667543"/>
    <w:rsid w:val="00667622"/>
    <w:rsid w:val="00667882"/>
    <w:rsid w:val="006678D5"/>
    <w:rsid w:val="0066790C"/>
    <w:rsid w:val="00667957"/>
    <w:rsid w:val="006679B8"/>
    <w:rsid w:val="00667AB2"/>
    <w:rsid w:val="00667B4A"/>
    <w:rsid w:val="00667B56"/>
    <w:rsid w:val="00667C24"/>
    <w:rsid w:val="00667C81"/>
    <w:rsid w:val="00667D79"/>
    <w:rsid w:val="00667DE7"/>
    <w:rsid w:val="00667E16"/>
    <w:rsid w:val="00667EE8"/>
    <w:rsid w:val="00667F0D"/>
    <w:rsid w:val="00667FFA"/>
    <w:rsid w:val="0067009E"/>
    <w:rsid w:val="006700CF"/>
    <w:rsid w:val="00670202"/>
    <w:rsid w:val="0067032C"/>
    <w:rsid w:val="0067039C"/>
    <w:rsid w:val="006704A0"/>
    <w:rsid w:val="0067069F"/>
    <w:rsid w:val="0067072C"/>
    <w:rsid w:val="006707DE"/>
    <w:rsid w:val="00670888"/>
    <w:rsid w:val="006708F5"/>
    <w:rsid w:val="00670925"/>
    <w:rsid w:val="00670D22"/>
    <w:rsid w:val="00670E11"/>
    <w:rsid w:val="00670E5A"/>
    <w:rsid w:val="00670EFB"/>
    <w:rsid w:val="00670F99"/>
    <w:rsid w:val="00670FED"/>
    <w:rsid w:val="00671039"/>
    <w:rsid w:val="0067113E"/>
    <w:rsid w:val="006711AE"/>
    <w:rsid w:val="0067125E"/>
    <w:rsid w:val="006712C8"/>
    <w:rsid w:val="00671322"/>
    <w:rsid w:val="0067132D"/>
    <w:rsid w:val="00671500"/>
    <w:rsid w:val="00671598"/>
    <w:rsid w:val="006716FF"/>
    <w:rsid w:val="00671709"/>
    <w:rsid w:val="006717B6"/>
    <w:rsid w:val="006717FD"/>
    <w:rsid w:val="006718BB"/>
    <w:rsid w:val="0067195F"/>
    <w:rsid w:val="006719BB"/>
    <w:rsid w:val="00671A6F"/>
    <w:rsid w:val="00671B1D"/>
    <w:rsid w:val="00671B79"/>
    <w:rsid w:val="00671C32"/>
    <w:rsid w:val="00671D24"/>
    <w:rsid w:val="00671E6A"/>
    <w:rsid w:val="0067203C"/>
    <w:rsid w:val="0067232B"/>
    <w:rsid w:val="00672403"/>
    <w:rsid w:val="00672435"/>
    <w:rsid w:val="00672565"/>
    <w:rsid w:val="006725D7"/>
    <w:rsid w:val="006725E5"/>
    <w:rsid w:val="0067284E"/>
    <w:rsid w:val="00672AF1"/>
    <w:rsid w:val="00672BAB"/>
    <w:rsid w:val="00672C64"/>
    <w:rsid w:val="00672D68"/>
    <w:rsid w:val="00672DAE"/>
    <w:rsid w:val="00673249"/>
    <w:rsid w:val="006733A6"/>
    <w:rsid w:val="006734AE"/>
    <w:rsid w:val="006735A3"/>
    <w:rsid w:val="00673804"/>
    <w:rsid w:val="0067396E"/>
    <w:rsid w:val="006739F8"/>
    <w:rsid w:val="00673A75"/>
    <w:rsid w:val="00673CC1"/>
    <w:rsid w:val="00673CDB"/>
    <w:rsid w:val="00673DA8"/>
    <w:rsid w:val="006740C9"/>
    <w:rsid w:val="006740DA"/>
    <w:rsid w:val="006742B2"/>
    <w:rsid w:val="006742C2"/>
    <w:rsid w:val="006742F5"/>
    <w:rsid w:val="00674395"/>
    <w:rsid w:val="0067444A"/>
    <w:rsid w:val="00674758"/>
    <w:rsid w:val="006749F0"/>
    <w:rsid w:val="006749F1"/>
    <w:rsid w:val="00674A33"/>
    <w:rsid w:val="00674A46"/>
    <w:rsid w:val="00674A78"/>
    <w:rsid w:val="00674AFB"/>
    <w:rsid w:val="00674BA2"/>
    <w:rsid w:val="00674BD3"/>
    <w:rsid w:val="00674D28"/>
    <w:rsid w:val="00674DBE"/>
    <w:rsid w:val="00674DEE"/>
    <w:rsid w:val="00674E17"/>
    <w:rsid w:val="00674E8E"/>
    <w:rsid w:val="00674FC3"/>
    <w:rsid w:val="0067503B"/>
    <w:rsid w:val="006750D8"/>
    <w:rsid w:val="006750DF"/>
    <w:rsid w:val="0067517C"/>
    <w:rsid w:val="006751BE"/>
    <w:rsid w:val="006751EC"/>
    <w:rsid w:val="00675263"/>
    <w:rsid w:val="006752FF"/>
    <w:rsid w:val="006753F4"/>
    <w:rsid w:val="0067566A"/>
    <w:rsid w:val="00675802"/>
    <w:rsid w:val="00675982"/>
    <w:rsid w:val="00675D27"/>
    <w:rsid w:val="00675DEC"/>
    <w:rsid w:val="00675E78"/>
    <w:rsid w:val="00675E91"/>
    <w:rsid w:val="00675F0C"/>
    <w:rsid w:val="00675FF4"/>
    <w:rsid w:val="0067618C"/>
    <w:rsid w:val="00676276"/>
    <w:rsid w:val="006762C9"/>
    <w:rsid w:val="00676365"/>
    <w:rsid w:val="0067639E"/>
    <w:rsid w:val="0067648C"/>
    <w:rsid w:val="00676512"/>
    <w:rsid w:val="00676606"/>
    <w:rsid w:val="00676680"/>
    <w:rsid w:val="0067672B"/>
    <w:rsid w:val="00676902"/>
    <w:rsid w:val="00676922"/>
    <w:rsid w:val="00676995"/>
    <w:rsid w:val="00676DF8"/>
    <w:rsid w:val="006770B9"/>
    <w:rsid w:val="0067711A"/>
    <w:rsid w:val="00677182"/>
    <w:rsid w:val="0067722E"/>
    <w:rsid w:val="0067723D"/>
    <w:rsid w:val="0067724F"/>
    <w:rsid w:val="0067733C"/>
    <w:rsid w:val="006773D3"/>
    <w:rsid w:val="0067755D"/>
    <w:rsid w:val="006775EC"/>
    <w:rsid w:val="0067771A"/>
    <w:rsid w:val="006777AB"/>
    <w:rsid w:val="00677B6E"/>
    <w:rsid w:val="00677B88"/>
    <w:rsid w:val="00677DE5"/>
    <w:rsid w:val="00677EE3"/>
    <w:rsid w:val="00677F5A"/>
    <w:rsid w:val="0068001C"/>
    <w:rsid w:val="00680249"/>
    <w:rsid w:val="00680327"/>
    <w:rsid w:val="006804B8"/>
    <w:rsid w:val="006804CD"/>
    <w:rsid w:val="0068051A"/>
    <w:rsid w:val="00680560"/>
    <w:rsid w:val="006805B0"/>
    <w:rsid w:val="00680998"/>
    <w:rsid w:val="006809DF"/>
    <w:rsid w:val="00680A0E"/>
    <w:rsid w:val="00680AA0"/>
    <w:rsid w:val="00680AC0"/>
    <w:rsid w:val="00680AC5"/>
    <w:rsid w:val="00680AD8"/>
    <w:rsid w:val="00680B31"/>
    <w:rsid w:val="00680BB1"/>
    <w:rsid w:val="00680C7F"/>
    <w:rsid w:val="00680D65"/>
    <w:rsid w:val="00680E1C"/>
    <w:rsid w:val="00680F75"/>
    <w:rsid w:val="00681269"/>
    <w:rsid w:val="0068129E"/>
    <w:rsid w:val="00681443"/>
    <w:rsid w:val="006814A0"/>
    <w:rsid w:val="0068150C"/>
    <w:rsid w:val="006815E7"/>
    <w:rsid w:val="00681613"/>
    <w:rsid w:val="0068166D"/>
    <w:rsid w:val="006817E6"/>
    <w:rsid w:val="00681857"/>
    <w:rsid w:val="00681870"/>
    <w:rsid w:val="006818E9"/>
    <w:rsid w:val="0068195F"/>
    <w:rsid w:val="00681960"/>
    <w:rsid w:val="00681A58"/>
    <w:rsid w:val="00681B3C"/>
    <w:rsid w:val="00681C25"/>
    <w:rsid w:val="00681CE3"/>
    <w:rsid w:val="00681D8A"/>
    <w:rsid w:val="00681E8F"/>
    <w:rsid w:val="00681EFC"/>
    <w:rsid w:val="00681F98"/>
    <w:rsid w:val="00682012"/>
    <w:rsid w:val="00682019"/>
    <w:rsid w:val="00682120"/>
    <w:rsid w:val="00682381"/>
    <w:rsid w:val="00682427"/>
    <w:rsid w:val="006824BB"/>
    <w:rsid w:val="006824C4"/>
    <w:rsid w:val="00682531"/>
    <w:rsid w:val="006825BB"/>
    <w:rsid w:val="006825F4"/>
    <w:rsid w:val="0068296E"/>
    <w:rsid w:val="006829C5"/>
    <w:rsid w:val="006829CA"/>
    <w:rsid w:val="00682AD8"/>
    <w:rsid w:val="00682B52"/>
    <w:rsid w:val="00682B58"/>
    <w:rsid w:val="00682CD8"/>
    <w:rsid w:val="00682D52"/>
    <w:rsid w:val="00682D9E"/>
    <w:rsid w:val="00682DD4"/>
    <w:rsid w:val="00682FD8"/>
    <w:rsid w:val="00682FE2"/>
    <w:rsid w:val="00682FE7"/>
    <w:rsid w:val="00682FED"/>
    <w:rsid w:val="006830DC"/>
    <w:rsid w:val="00683158"/>
    <w:rsid w:val="00683166"/>
    <w:rsid w:val="006832EE"/>
    <w:rsid w:val="0068350A"/>
    <w:rsid w:val="00683580"/>
    <w:rsid w:val="006836E6"/>
    <w:rsid w:val="00683BFA"/>
    <w:rsid w:val="00683E0F"/>
    <w:rsid w:val="00683F02"/>
    <w:rsid w:val="00684233"/>
    <w:rsid w:val="0068428D"/>
    <w:rsid w:val="00684494"/>
    <w:rsid w:val="00684542"/>
    <w:rsid w:val="00684597"/>
    <w:rsid w:val="006845E0"/>
    <w:rsid w:val="00684609"/>
    <w:rsid w:val="00684679"/>
    <w:rsid w:val="006846F8"/>
    <w:rsid w:val="0068496F"/>
    <w:rsid w:val="00684D62"/>
    <w:rsid w:val="00684E0B"/>
    <w:rsid w:val="00684E83"/>
    <w:rsid w:val="0068504F"/>
    <w:rsid w:val="0068516D"/>
    <w:rsid w:val="006852ED"/>
    <w:rsid w:val="006852FB"/>
    <w:rsid w:val="00685486"/>
    <w:rsid w:val="006855E4"/>
    <w:rsid w:val="00685615"/>
    <w:rsid w:val="006857C7"/>
    <w:rsid w:val="00685A24"/>
    <w:rsid w:val="00685B42"/>
    <w:rsid w:val="00685C3C"/>
    <w:rsid w:val="00685C9F"/>
    <w:rsid w:val="00685D4B"/>
    <w:rsid w:val="00685DBC"/>
    <w:rsid w:val="00685DFC"/>
    <w:rsid w:val="00685E13"/>
    <w:rsid w:val="00685F40"/>
    <w:rsid w:val="00685FA0"/>
    <w:rsid w:val="00685FFC"/>
    <w:rsid w:val="006860F9"/>
    <w:rsid w:val="0068617D"/>
    <w:rsid w:val="006861F2"/>
    <w:rsid w:val="00686379"/>
    <w:rsid w:val="00686724"/>
    <w:rsid w:val="0068696A"/>
    <w:rsid w:val="00686A0C"/>
    <w:rsid w:val="00686A12"/>
    <w:rsid w:val="00686B93"/>
    <w:rsid w:val="00686D8D"/>
    <w:rsid w:val="00687001"/>
    <w:rsid w:val="006871CC"/>
    <w:rsid w:val="006871F7"/>
    <w:rsid w:val="006873FB"/>
    <w:rsid w:val="00687471"/>
    <w:rsid w:val="006874C7"/>
    <w:rsid w:val="00687B97"/>
    <w:rsid w:val="00687DAD"/>
    <w:rsid w:val="00687E4E"/>
    <w:rsid w:val="00687E62"/>
    <w:rsid w:val="00687E88"/>
    <w:rsid w:val="00687E94"/>
    <w:rsid w:val="00687F24"/>
    <w:rsid w:val="00687FE2"/>
    <w:rsid w:val="006900EB"/>
    <w:rsid w:val="00690111"/>
    <w:rsid w:val="00690133"/>
    <w:rsid w:val="006901EC"/>
    <w:rsid w:val="0069020F"/>
    <w:rsid w:val="0069028C"/>
    <w:rsid w:val="006903E7"/>
    <w:rsid w:val="0069043A"/>
    <w:rsid w:val="006904D0"/>
    <w:rsid w:val="0069051E"/>
    <w:rsid w:val="00690597"/>
    <w:rsid w:val="006906DF"/>
    <w:rsid w:val="006907D0"/>
    <w:rsid w:val="006909B1"/>
    <w:rsid w:val="00690B47"/>
    <w:rsid w:val="00690D08"/>
    <w:rsid w:val="00690E72"/>
    <w:rsid w:val="00690EA5"/>
    <w:rsid w:val="00690EA8"/>
    <w:rsid w:val="00690F2A"/>
    <w:rsid w:val="00690F3F"/>
    <w:rsid w:val="00691089"/>
    <w:rsid w:val="0069114E"/>
    <w:rsid w:val="00691225"/>
    <w:rsid w:val="00691281"/>
    <w:rsid w:val="00691344"/>
    <w:rsid w:val="006913C9"/>
    <w:rsid w:val="00691447"/>
    <w:rsid w:val="0069152E"/>
    <w:rsid w:val="0069161E"/>
    <w:rsid w:val="00691669"/>
    <w:rsid w:val="006916FD"/>
    <w:rsid w:val="0069172E"/>
    <w:rsid w:val="0069175A"/>
    <w:rsid w:val="006919A2"/>
    <w:rsid w:val="006919F9"/>
    <w:rsid w:val="00691A46"/>
    <w:rsid w:val="00691A7D"/>
    <w:rsid w:val="00691C08"/>
    <w:rsid w:val="00691D10"/>
    <w:rsid w:val="00691F33"/>
    <w:rsid w:val="00691FA3"/>
    <w:rsid w:val="00691FB8"/>
    <w:rsid w:val="00691FE4"/>
    <w:rsid w:val="006920E0"/>
    <w:rsid w:val="006921AF"/>
    <w:rsid w:val="00692213"/>
    <w:rsid w:val="00692234"/>
    <w:rsid w:val="0069227B"/>
    <w:rsid w:val="006923F1"/>
    <w:rsid w:val="0069244D"/>
    <w:rsid w:val="00692547"/>
    <w:rsid w:val="006925E8"/>
    <w:rsid w:val="00692616"/>
    <w:rsid w:val="006927B4"/>
    <w:rsid w:val="00692A30"/>
    <w:rsid w:val="00692A75"/>
    <w:rsid w:val="00692AB1"/>
    <w:rsid w:val="00692AC4"/>
    <w:rsid w:val="00692CB4"/>
    <w:rsid w:val="00692E77"/>
    <w:rsid w:val="00692F24"/>
    <w:rsid w:val="00692F38"/>
    <w:rsid w:val="00692F90"/>
    <w:rsid w:val="0069304B"/>
    <w:rsid w:val="00693053"/>
    <w:rsid w:val="00693078"/>
    <w:rsid w:val="006930D7"/>
    <w:rsid w:val="0069335D"/>
    <w:rsid w:val="00693407"/>
    <w:rsid w:val="00693470"/>
    <w:rsid w:val="00693622"/>
    <w:rsid w:val="0069369A"/>
    <w:rsid w:val="006936D7"/>
    <w:rsid w:val="006936DA"/>
    <w:rsid w:val="00693B5D"/>
    <w:rsid w:val="00693BAD"/>
    <w:rsid w:val="00693C3F"/>
    <w:rsid w:val="00693CE4"/>
    <w:rsid w:val="00693DF1"/>
    <w:rsid w:val="00693E99"/>
    <w:rsid w:val="00693F24"/>
    <w:rsid w:val="00693FE0"/>
    <w:rsid w:val="0069409E"/>
    <w:rsid w:val="0069427E"/>
    <w:rsid w:val="006942F0"/>
    <w:rsid w:val="00694303"/>
    <w:rsid w:val="006943CF"/>
    <w:rsid w:val="006943EA"/>
    <w:rsid w:val="0069454E"/>
    <w:rsid w:val="00694590"/>
    <w:rsid w:val="006945BC"/>
    <w:rsid w:val="006945EF"/>
    <w:rsid w:val="00694A69"/>
    <w:rsid w:val="00694B3D"/>
    <w:rsid w:val="00694C7E"/>
    <w:rsid w:val="00694ED3"/>
    <w:rsid w:val="00694EDD"/>
    <w:rsid w:val="00694F33"/>
    <w:rsid w:val="00695227"/>
    <w:rsid w:val="00695348"/>
    <w:rsid w:val="006953B9"/>
    <w:rsid w:val="0069542C"/>
    <w:rsid w:val="00695442"/>
    <w:rsid w:val="00695581"/>
    <w:rsid w:val="00695725"/>
    <w:rsid w:val="006957A0"/>
    <w:rsid w:val="006958EE"/>
    <w:rsid w:val="0069597E"/>
    <w:rsid w:val="00695C4D"/>
    <w:rsid w:val="00695E18"/>
    <w:rsid w:val="00695E43"/>
    <w:rsid w:val="0069612D"/>
    <w:rsid w:val="006961FC"/>
    <w:rsid w:val="00696229"/>
    <w:rsid w:val="006963D4"/>
    <w:rsid w:val="006964D9"/>
    <w:rsid w:val="006964EE"/>
    <w:rsid w:val="0069651E"/>
    <w:rsid w:val="00696619"/>
    <w:rsid w:val="00696737"/>
    <w:rsid w:val="006967C5"/>
    <w:rsid w:val="00696AD0"/>
    <w:rsid w:val="00696AFD"/>
    <w:rsid w:val="00696C00"/>
    <w:rsid w:val="00696D89"/>
    <w:rsid w:val="00696F79"/>
    <w:rsid w:val="00697010"/>
    <w:rsid w:val="006970EE"/>
    <w:rsid w:val="006971D2"/>
    <w:rsid w:val="00697265"/>
    <w:rsid w:val="0069743A"/>
    <w:rsid w:val="0069753E"/>
    <w:rsid w:val="0069774B"/>
    <w:rsid w:val="00697769"/>
    <w:rsid w:val="00697801"/>
    <w:rsid w:val="00697927"/>
    <w:rsid w:val="00697967"/>
    <w:rsid w:val="00697BA7"/>
    <w:rsid w:val="00697C6A"/>
    <w:rsid w:val="00697CE4"/>
    <w:rsid w:val="00697D6E"/>
    <w:rsid w:val="00697D9F"/>
    <w:rsid w:val="00697E0B"/>
    <w:rsid w:val="00697EAB"/>
    <w:rsid w:val="006A0040"/>
    <w:rsid w:val="006A00F0"/>
    <w:rsid w:val="006A013F"/>
    <w:rsid w:val="006A0140"/>
    <w:rsid w:val="006A01C3"/>
    <w:rsid w:val="006A01C9"/>
    <w:rsid w:val="006A029C"/>
    <w:rsid w:val="006A0775"/>
    <w:rsid w:val="006A0813"/>
    <w:rsid w:val="006A08AD"/>
    <w:rsid w:val="006A0A3B"/>
    <w:rsid w:val="006A0A4B"/>
    <w:rsid w:val="006A0AD0"/>
    <w:rsid w:val="006A0BE9"/>
    <w:rsid w:val="006A0C6C"/>
    <w:rsid w:val="006A0CE7"/>
    <w:rsid w:val="006A0E23"/>
    <w:rsid w:val="006A0F02"/>
    <w:rsid w:val="006A0FB3"/>
    <w:rsid w:val="006A123B"/>
    <w:rsid w:val="006A1260"/>
    <w:rsid w:val="006A13F8"/>
    <w:rsid w:val="006A1474"/>
    <w:rsid w:val="006A1604"/>
    <w:rsid w:val="006A16E6"/>
    <w:rsid w:val="006A1818"/>
    <w:rsid w:val="006A19C3"/>
    <w:rsid w:val="006A19DC"/>
    <w:rsid w:val="006A1B03"/>
    <w:rsid w:val="006A1F13"/>
    <w:rsid w:val="006A1FE8"/>
    <w:rsid w:val="006A1FFB"/>
    <w:rsid w:val="006A2025"/>
    <w:rsid w:val="006A21F4"/>
    <w:rsid w:val="006A227E"/>
    <w:rsid w:val="006A2331"/>
    <w:rsid w:val="006A2373"/>
    <w:rsid w:val="006A244B"/>
    <w:rsid w:val="006A24B0"/>
    <w:rsid w:val="006A2587"/>
    <w:rsid w:val="006A25DB"/>
    <w:rsid w:val="006A2650"/>
    <w:rsid w:val="006A2691"/>
    <w:rsid w:val="006A270F"/>
    <w:rsid w:val="006A28EE"/>
    <w:rsid w:val="006A2A80"/>
    <w:rsid w:val="006A2C85"/>
    <w:rsid w:val="006A2DD3"/>
    <w:rsid w:val="006A2FA6"/>
    <w:rsid w:val="006A309E"/>
    <w:rsid w:val="006A30E3"/>
    <w:rsid w:val="006A3126"/>
    <w:rsid w:val="006A314E"/>
    <w:rsid w:val="006A31E4"/>
    <w:rsid w:val="006A3309"/>
    <w:rsid w:val="006A33E1"/>
    <w:rsid w:val="006A33EC"/>
    <w:rsid w:val="006A3501"/>
    <w:rsid w:val="006A3725"/>
    <w:rsid w:val="006A385F"/>
    <w:rsid w:val="006A391E"/>
    <w:rsid w:val="006A39A8"/>
    <w:rsid w:val="006A3A32"/>
    <w:rsid w:val="006A3ADE"/>
    <w:rsid w:val="006A3C36"/>
    <w:rsid w:val="006A3DCB"/>
    <w:rsid w:val="006A3E37"/>
    <w:rsid w:val="006A3F66"/>
    <w:rsid w:val="006A40B5"/>
    <w:rsid w:val="006A4177"/>
    <w:rsid w:val="006A426F"/>
    <w:rsid w:val="006A4322"/>
    <w:rsid w:val="006A439E"/>
    <w:rsid w:val="006A4462"/>
    <w:rsid w:val="006A4497"/>
    <w:rsid w:val="006A44DA"/>
    <w:rsid w:val="006A4554"/>
    <w:rsid w:val="006A4580"/>
    <w:rsid w:val="006A4893"/>
    <w:rsid w:val="006A48A3"/>
    <w:rsid w:val="006A48C5"/>
    <w:rsid w:val="006A4DBD"/>
    <w:rsid w:val="006A4E3A"/>
    <w:rsid w:val="006A4EE5"/>
    <w:rsid w:val="006A5035"/>
    <w:rsid w:val="006A5131"/>
    <w:rsid w:val="006A5137"/>
    <w:rsid w:val="006A52E8"/>
    <w:rsid w:val="006A53F3"/>
    <w:rsid w:val="006A5553"/>
    <w:rsid w:val="006A5598"/>
    <w:rsid w:val="006A568B"/>
    <w:rsid w:val="006A5834"/>
    <w:rsid w:val="006A58B5"/>
    <w:rsid w:val="006A58E6"/>
    <w:rsid w:val="006A58F2"/>
    <w:rsid w:val="006A591C"/>
    <w:rsid w:val="006A5A7D"/>
    <w:rsid w:val="006A5B82"/>
    <w:rsid w:val="006A5B92"/>
    <w:rsid w:val="006A5C1E"/>
    <w:rsid w:val="006A5CF9"/>
    <w:rsid w:val="006A5F8B"/>
    <w:rsid w:val="006A60C4"/>
    <w:rsid w:val="006A6190"/>
    <w:rsid w:val="006A61CD"/>
    <w:rsid w:val="006A6289"/>
    <w:rsid w:val="006A629E"/>
    <w:rsid w:val="006A62D7"/>
    <w:rsid w:val="006A62F7"/>
    <w:rsid w:val="006A62FE"/>
    <w:rsid w:val="006A6350"/>
    <w:rsid w:val="006A64E8"/>
    <w:rsid w:val="006A64F4"/>
    <w:rsid w:val="006A654F"/>
    <w:rsid w:val="006A6768"/>
    <w:rsid w:val="006A681E"/>
    <w:rsid w:val="006A6864"/>
    <w:rsid w:val="006A687A"/>
    <w:rsid w:val="006A6880"/>
    <w:rsid w:val="006A68B0"/>
    <w:rsid w:val="006A68F9"/>
    <w:rsid w:val="006A692C"/>
    <w:rsid w:val="006A696D"/>
    <w:rsid w:val="006A6AA9"/>
    <w:rsid w:val="006A6B95"/>
    <w:rsid w:val="006A6C0F"/>
    <w:rsid w:val="006A6C35"/>
    <w:rsid w:val="006A6D11"/>
    <w:rsid w:val="006A6DB0"/>
    <w:rsid w:val="006A7136"/>
    <w:rsid w:val="006A71A2"/>
    <w:rsid w:val="006A71F3"/>
    <w:rsid w:val="006A7270"/>
    <w:rsid w:val="006A72EF"/>
    <w:rsid w:val="006A746E"/>
    <w:rsid w:val="006A74CB"/>
    <w:rsid w:val="006A7530"/>
    <w:rsid w:val="006A75A9"/>
    <w:rsid w:val="006A75E4"/>
    <w:rsid w:val="006A76BD"/>
    <w:rsid w:val="006A7725"/>
    <w:rsid w:val="006A77A0"/>
    <w:rsid w:val="006A7802"/>
    <w:rsid w:val="006A79F5"/>
    <w:rsid w:val="006A7A31"/>
    <w:rsid w:val="006A7A9C"/>
    <w:rsid w:val="006A7AA4"/>
    <w:rsid w:val="006A7BE4"/>
    <w:rsid w:val="006A7DF2"/>
    <w:rsid w:val="006A7E27"/>
    <w:rsid w:val="006A7E5D"/>
    <w:rsid w:val="006B0052"/>
    <w:rsid w:val="006B043C"/>
    <w:rsid w:val="006B053C"/>
    <w:rsid w:val="006B069D"/>
    <w:rsid w:val="006B06BF"/>
    <w:rsid w:val="006B08A2"/>
    <w:rsid w:val="006B0966"/>
    <w:rsid w:val="006B0980"/>
    <w:rsid w:val="006B0BE2"/>
    <w:rsid w:val="006B0C63"/>
    <w:rsid w:val="006B0C8C"/>
    <w:rsid w:val="006B0CDA"/>
    <w:rsid w:val="006B0E51"/>
    <w:rsid w:val="006B0E83"/>
    <w:rsid w:val="006B0EA4"/>
    <w:rsid w:val="006B0F82"/>
    <w:rsid w:val="006B0FDA"/>
    <w:rsid w:val="006B100A"/>
    <w:rsid w:val="006B1080"/>
    <w:rsid w:val="006B11F9"/>
    <w:rsid w:val="006B13B2"/>
    <w:rsid w:val="006B1468"/>
    <w:rsid w:val="006B15B7"/>
    <w:rsid w:val="006B161D"/>
    <w:rsid w:val="006B162B"/>
    <w:rsid w:val="006B1630"/>
    <w:rsid w:val="006B16E9"/>
    <w:rsid w:val="006B173B"/>
    <w:rsid w:val="006B1747"/>
    <w:rsid w:val="006B1769"/>
    <w:rsid w:val="006B1819"/>
    <w:rsid w:val="006B183B"/>
    <w:rsid w:val="006B1905"/>
    <w:rsid w:val="006B1A49"/>
    <w:rsid w:val="006B1A7F"/>
    <w:rsid w:val="006B1B52"/>
    <w:rsid w:val="006B1BE3"/>
    <w:rsid w:val="006B1C0F"/>
    <w:rsid w:val="006B1C7A"/>
    <w:rsid w:val="006B1CBF"/>
    <w:rsid w:val="006B1D26"/>
    <w:rsid w:val="006B1DE2"/>
    <w:rsid w:val="006B1EF7"/>
    <w:rsid w:val="006B215C"/>
    <w:rsid w:val="006B239F"/>
    <w:rsid w:val="006B2432"/>
    <w:rsid w:val="006B24D4"/>
    <w:rsid w:val="006B255C"/>
    <w:rsid w:val="006B2633"/>
    <w:rsid w:val="006B2670"/>
    <w:rsid w:val="006B27E6"/>
    <w:rsid w:val="006B28F6"/>
    <w:rsid w:val="006B2967"/>
    <w:rsid w:val="006B2A6F"/>
    <w:rsid w:val="006B2AF4"/>
    <w:rsid w:val="006B2B03"/>
    <w:rsid w:val="006B2CEC"/>
    <w:rsid w:val="006B2D8D"/>
    <w:rsid w:val="006B2DA2"/>
    <w:rsid w:val="006B2DA7"/>
    <w:rsid w:val="006B2DDB"/>
    <w:rsid w:val="006B302E"/>
    <w:rsid w:val="006B31D7"/>
    <w:rsid w:val="006B323E"/>
    <w:rsid w:val="006B324D"/>
    <w:rsid w:val="006B3336"/>
    <w:rsid w:val="006B3569"/>
    <w:rsid w:val="006B356A"/>
    <w:rsid w:val="006B35B5"/>
    <w:rsid w:val="006B361B"/>
    <w:rsid w:val="006B3625"/>
    <w:rsid w:val="006B36AF"/>
    <w:rsid w:val="006B36F0"/>
    <w:rsid w:val="006B3867"/>
    <w:rsid w:val="006B3A8C"/>
    <w:rsid w:val="006B3B21"/>
    <w:rsid w:val="006B3C0B"/>
    <w:rsid w:val="006B3DBF"/>
    <w:rsid w:val="006B3E88"/>
    <w:rsid w:val="006B3EAD"/>
    <w:rsid w:val="006B3F19"/>
    <w:rsid w:val="006B3F29"/>
    <w:rsid w:val="006B4020"/>
    <w:rsid w:val="006B415B"/>
    <w:rsid w:val="006B4234"/>
    <w:rsid w:val="006B437C"/>
    <w:rsid w:val="006B439E"/>
    <w:rsid w:val="006B45D7"/>
    <w:rsid w:val="006B46B4"/>
    <w:rsid w:val="006B4792"/>
    <w:rsid w:val="006B47D6"/>
    <w:rsid w:val="006B47F8"/>
    <w:rsid w:val="006B49A7"/>
    <w:rsid w:val="006B49A8"/>
    <w:rsid w:val="006B4A55"/>
    <w:rsid w:val="006B4B97"/>
    <w:rsid w:val="006B4C31"/>
    <w:rsid w:val="006B4C34"/>
    <w:rsid w:val="006B4D41"/>
    <w:rsid w:val="006B4DD6"/>
    <w:rsid w:val="006B4EA5"/>
    <w:rsid w:val="006B4F06"/>
    <w:rsid w:val="006B50A1"/>
    <w:rsid w:val="006B50AD"/>
    <w:rsid w:val="006B5110"/>
    <w:rsid w:val="006B567F"/>
    <w:rsid w:val="006B56C8"/>
    <w:rsid w:val="006B5797"/>
    <w:rsid w:val="006B5984"/>
    <w:rsid w:val="006B5A37"/>
    <w:rsid w:val="006B5B74"/>
    <w:rsid w:val="006B5C3E"/>
    <w:rsid w:val="006B5C97"/>
    <w:rsid w:val="006B5D72"/>
    <w:rsid w:val="006B5DCB"/>
    <w:rsid w:val="006B60AF"/>
    <w:rsid w:val="006B60CD"/>
    <w:rsid w:val="006B6486"/>
    <w:rsid w:val="006B653F"/>
    <w:rsid w:val="006B655C"/>
    <w:rsid w:val="006B65EC"/>
    <w:rsid w:val="006B65EE"/>
    <w:rsid w:val="006B6666"/>
    <w:rsid w:val="006B6672"/>
    <w:rsid w:val="006B66E6"/>
    <w:rsid w:val="006B66F2"/>
    <w:rsid w:val="006B6707"/>
    <w:rsid w:val="006B670F"/>
    <w:rsid w:val="006B678F"/>
    <w:rsid w:val="006B67C5"/>
    <w:rsid w:val="006B69D7"/>
    <w:rsid w:val="006B6B7F"/>
    <w:rsid w:val="006B6C58"/>
    <w:rsid w:val="006B6D5C"/>
    <w:rsid w:val="006B6E7E"/>
    <w:rsid w:val="006B6ED8"/>
    <w:rsid w:val="006B6FED"/>
    <w:rsid w:val="006B6FEE"/>
    <w:rsid w:val="006B6FF4"/>
    <w:rsid w:val="006B7141"/>
    <w:rsid w:val="006B73CF"/>
    <w:rsid w:val="006B7461"/>
    <w:rsid w:val="006B746E"/>
    <w:rsid w:val="006B7555"/>
    <w:rsid w:val="006B7596"/>
    <w:rsid w:val="006B7656"/>
    <w:rsid w:val="006B76C6"/>
    <w:rsid w:val="006B77B4"/>
    <w:rsid w:val="006B7860"/>
    <w:rsid w:val="006B788A"/>
    <w:rsid w:val="006B79E0"/>
    <w:rsid w:val="006B7A87"/>
    <w:rsid w:val="006B7AA4"/>
    <w:rsid w:val="006B7B50"/>
    <w:rsid w:val="006B7B9F"/>
    <w:rsid w:val="006B7BE2"/>
    <w:rsid w:val="006B7CB1"/>
    <w:rsid w:val="006B915A"/>
    <w:rsid w:val="006C0098"/>
    <w:rsid w:val="006C01CC"/>
    <w:rsid w:val="006C028D"/>
    <w:rsid w:val="006C02B5"/>
    <w:rsid w:val="006C0330"/>
    <w:rsid w:val="006C0356"/>
    <w:rsid w:val="006C03B6"/>
    <w:rsid w:val="006C04BA"/>
    <w:rsid w:val="006C0535"/>
    <w:rsid w:val="006C0539"/>
    <w:rsid w:val="006C053E"/>
    <w:rsid w:val="006C09D9"/>
    <w:rsid w:val="006C0B40"/>
    <w:rsid w:val="006C0F99"/>
    <w:rsid w:val="006C0FA0"/>
    <w:rsid w:val="006C114C"/>
    <w:rsid w:val="006C1272"/>
    <w:rsid w:val="006C1310"/>
    <w:rsid w:val="006C1322"/>
    <w:rsid w:val="006C1324"/>
    <w:rsid w:val="006C1356"/>
    <w:rsid w:val="006C1399"/>
    <w:rsid w:val="006C14C4"/>
    <w:rsid w:val="006C156E"/>
    <w:rsid w:val="006C190D"/>
    <w:rsid w:val="006C1956"/>
    <w:rsid w:val="006C1959"/>
    <w:rsid w:val="006C19A2"/>
    <w:rsid w:val="006C1B14"/>
    <w:rsid w:val="006C1B1E"/>
    <w:rsid w:val="006C1B45"/>
    <w:rsid w:val="006C1E91"/>
    <w:rsid w:val="006C1EDE"/>
    <w:rsid w:val="006C1F56"/>
    <w:rsid w:val="006C1F8C"/>
    <w:rsid w:val="006C1FE3"/>
    <w:rsid w:val="006C207C"/>
    <w:rsid w:val="006C209E"/>
    <w:rsid w:val="006C21A9"/>
    <w:rsid w:val="006C21B9"/>
    <w:rsid w:val="006C21BE"/>
    <w:rsid w:val="006C2275"/>
    <w:rsid w:val="006C22E3"/>
    <w:rsid w:val="006C2394"/>
    <w:rsid w:val="006C2484"/>
    <w:rsid w:val="006C24D5"/>
    <w:rsid w:val="006C24E5"/>
    <w:rsid w:val="006C2A26"/>
    <w:rsid w:val="006C2A55"/>
    <w:rsid w:val="006C2A66"/>
    <w:rsid w:val="006C2AD4"/>
    <w:rsid w:val="006C2B15"/>
    <w:rsid w:val="006C2B22"/>
    <w:rsid w:val="006C2BFA"/>
    <w:rsid w:val="006C2C6A"/>
    <w:rsid w:val="006C2CB4"/>
    <w:rsid w:val="006C2DE6"/>
    <w:rsid w:val="006C2F57"/>
    <w:rsid w:val="006C2F5B"/>
    <w:rsid w:val="006C3001"/>
    <w:rsid w:val="006C30B9"/>
    <w:rsid w:val="006C315C"/>
    <w:rsid w:val="006C31D2"/>
    <w:rsid w:val="006C32E7"/>
    <w:rsid w:val="006C3358"/>
    <w:rsid w:val="006C33E5"/>
    <w:rsid w:val="006C3600"/>
    <w:rsid w:val="006C367E"/>
    <w:rsid w:val="006C36B1"/>
    <w:rsid w:val="006C3749"/>
    <w:rsid w:val="006C38BF"/>
    <w:rsid w:val="006C39EF"/>
    <w:rsid w:val="006C3A64"/>
    <w:rsid w:val="006C3B1E"/>
    <w:rsid w:val="006C3C5A"/>
    <w:rsid w:val="006C3D2F"/>
    <w:rsid w:val="006C3D87"/>
    <w:rsid w:val="006C4181"/>
    <w:rsid w:val="006C4253"/>
    <w:rsid w:val="006C4313"/>
    <w:rsid w:val="006C434B"/>
    <w:rsid w:val="006C438D"/>
    <w:rsid w:val="006C4486"/>
    <w:rsid w:val="006C44DE"/>
    <w:rsid w:val="006C45DD"/>
    <w:rsid w:val="006C4831"/>
    <w:rsid w:val="006C497A"/>
    <w:rsid w:val="006C49B2"/>
    <w:rsid w:val="006C49B8"/>
    <w:rsid w:val="006C4A09"/>
    <w:rsid w:val="006C4A1D"/>
    <w:rsid w:val="006C4C90"/>
    <w:rsid w:val="006C4CF4"/>
    <w:rsid w:val="006C4D68"/>
    <w:rsid w:val="006C4D89"/>
    <w:rsid w:val="006C4DC6"/>
    <w:rsid w:val="006C4E39"/>
    <w:rsid w:val="006C4E3F"/>
    <w:rsid w:val="006C4E6A"/>
    <w:rsid w:val="006C509E"/>
    <w:rsid w:val="006C50BE"/>
    <w:rsid w:val="006C50E2"/>
    <w:rsid w:val="006C515A"/>
    <w:rsid w:val="006C526A"/>
    <w:rsid w:val="006C5456"/>
    <w:rsid w:val="006C545F"/>
    <w:rsid w:val="006C5775"/>
    <w:rsid w:val="006C57B7"/>
    <w:rsid w:val="006C5826"/>
    <w:rsid w:val="006C585B"/>
    <w:rsid w:val="006C589A"/>
    <w:rsid w:val="006C58E0"/>
    <w:rsid w:val="006C5927"/>
    <w:rsid w:val="006C59B1"/>
    <w:rsid w:val="006C5A22"/>
    <w:rsid w:val="006C5A66"/>
    <w:rsid w:val="006C5B88"/>
    <w:rsid w:val="006C5BA7"/>
    <w:rsid w:val="006C5C4C"/>
    <w:rsid w:val="006C5D97"/>
    <w:rsid w:val="006C5DDC"/>
    <w:rsid w:val="006C5F14"/>
    <w:rsid w:val="006C5F1E"/>
    <w:rsid w:val="006C5F41"/>
    <w:rsid w:val="006C607F"/>
    <w:rsid w:val="006C6092"/>
    <w:rsid w:val="006C63CC"/>
    <w:rsid w:val="006C6414"/>
    <w:rsid w:val="006C655B"/>
    <w:rsid w:val="006C6655"/>
    <w:rsid w:val="006C6714"/>
    <w:rsid w:val="006C6788"/>
    <w:rsid w:val="006C6842"/>
    <w:rsid w:val="006C691E"/>
    <w:rsid w:val="006C6968"/>
    <w:rsid w:val="006C6A00"/>
    <w:rsid w:val="006C6A1B"/>
    <w:rsid w:val="006C6A85"/>
    <w:rsid w:val="006C6A97"/>
    <w:rsid w:val="006C6AFA"/>
    <w:rsid w:val="006C6B15"/>
    <w:rsid w:val="006C6C77"/>
    <w:rsid w:val="006C6C9D"/>
    <w:rsid w:val="006C6CCD"/>
    <w:rsid w:val="006C6DE0"/>
    <w:rsid w:val="006C6E9E"/>
    <w:rsid w:val="006C7052"/>
    <w:rsid w:val="006C706D"/>
    <w:rsid w:val="006C71E6"/>
    <w:rsid w:val="006C73CE"/>
    <w:rsid w:val="006C73D8"/>
    <w:rsid w:val="006C7408"/>
    <w:rsid w:val="006C7460"/>
    <w:rsid w:val="006C7464"/>
    <w:rsid w:val="006C7473"/>
    <w:rsid w:val="006C7476"/>
    <w:rsid w:val="006C74BE"/>
    <w:rsid w:val="006C7519"/>
    <w:rsid w:val="006C7846"/>
    <w:rsid w:val="006C7A37"/>
    <w:rsid w:val="006C7B0F"/>
    <w:rsid w:val="006C7B57"/>
    <w:rsid w:val="006C7C5A"/>
    <w:rsid w:val="006C7D7C"/>
    <w:rsid w:val="006C7DBC"/>
    <w:rsid w:val="006C7E8B"/>
    <w:rsid w:val="006C7FF8"/>
    <w:rsid w:val="006D0118"/>
    <w:rsid w:val="006D016B"/>
    <w:rsid w:val="006D01BC"/>
    <w:rsid w:val="006D01CD"/>
    <w:rsid w:val="006D01D4"/>
    <w:rsid w:val="006D0222"/>
    <w:rsid w:val="006D0456"/>
    <w:rsid w:val="006D0514"/>
    <w:rsid w:val="006D0763"/>
    <w:rsid w:val="006D07C1"/>
    <w:rsid w:val="006D0BBE"/>
    <w:rsid w:val="006D0CF8"/>
    <w:rsid w:val="006D0D44"/>
    <w:rsid w:val="006D0DC2"/>
    <w:rsid w:val="006D0E1C"/>
    <w:rsid w:val="006D0EA2"/>
    <w:rsid w:val="006D0EC0"/>
    <w:rsid w:val="006D0FD1"/>
    <w:rsid w:val="006D1062"/>
    <w:rsid w:val="006D10A3"/>
    <w:rsid w:val="006D12F7"/>
    <w:rsid w:val="006D1305"/>
    <w:rsid w:val="006D130F"/>
    <w:rsid w:val="006D1356"/>
    <w:rsid w:val="006D15A4"/>
    <w:rsid w:val="006D15A9"/>
    <w:rsid w:val="006D161D"/>
    <w:rsid w:val="006D1656"/>
    <w:rsid w:val="006D17F7"/>
    <w:rsid w:val="006D19F0"/>
    <w:rsid w:val="006D1A58"/>
    <w:rsid w:val="006D1BCC"/>
    <w:rsid w:val="006D1C7E"/>
    <w:rsid w:val="006D1C8F"/>
    <w:rsid w:val="006D1E71"/>
    <w:rsid w:val="006D1EE5"/>
    <w:rsid w:val="006D1F1D"/>
    <w:rsid w:val="006D1F1F"/>
    <w:rsid w:val="006D1F43"/>
    <w:rsid w:val="006D1F89"/>
    <w:rsid w:val="006D2197"/>
    <w:rsid w:val="006D2236"/>
    <w:rsid w:val="006D22AF"/>
    <w:rsid w:val="006D22D7"/>
    <w:rsid w:val="006D23E6"/>
    <w:rsid w:val="006D2509"/>
    <w:rsid w:val="006D25BE"/>
    <w:rsid w:val="006D269B"/>
    <w:rsid w:val="006D276E"/>
    <w:rsid w:val="006D27B7"/>
    <w:rsid w:val="006D27F3"/>
    <w:rsid w:val="006D281A"/>
    <w:rsid w:val="006D2837"/>
    <w:rsid w:val="006D288A"/>
    <w:rsid w:val="006D28E8"/>
    <w:rsid w:val="006D28ED"/>
    <w:rsid w:val="006D2964"/>
    <w:rsid w:val="006D29FD"/>
    <w:rsid w:val="006D2BDF"/>
    <w:rsid w:val="006D2BE8"/>
    <w:rsid w:val="006D2C6F"/>
    <w:rsid w:val="006D2D70"/>
    <w:rsid w:val="006D2E41"/>
    <w:rsid w:val="006D2E68"/>
    <w:rsid w:val="006D2E73"/>
    <w:rsid w:val="006D2F51"/>
    <w:rsid w:val="006D2FBC"/>
    <w:rsid w:val="006D3049"/>
    <w:rsid w:val="006D30B7"/>
    <w:rsid w:val="006D3165"/>
    <w:rsid w:val="006D3176"/>
    <w:rsid w:val="006D317A"/>
    <w:rsid w:val="006D339C"/>
    <w:rsid w:val="006D3540"/>
    <w:rsid w:val="006D3602"/>
    <w:rsid w:val="006D36C1"/>
    <w:rsid w:val="006D3754"/>
    <w:rsid w:val="006D37CF"/>
    <w:rsid w:val="006D3813"/>
    <w:rsid w:val="006D390C"/>
    <w:rsid w:val="006D39A7"/>
    <w:rsid w:val="006D3C35"/>
    <w:rsid w:val="006D3C65"/>
    <w:rsid w:val="006D3EEE"/>
    <w:rsid w:val="006D3F16"/>
    <w:rsid w:val="006D3F1A"/>
    <w:rsid w:val="006D3F42"/>
    <w:rsid w:val="006D401B"/>
    <w:rsid w:val="006D4022"/>
    <w:rsid w:val="006D4067"/>
    <w:rsid w:val="006D4070"/>
    <w:rsid w:val="006D4173"/>
    <w:rsid w:val="006D4400"/>
    <w:rsid w:val="006D4423"/>
    <w:rsid w:val="006D4555"/>
    <w:rsid w:val="006D4663"/>
    <w:rsid w:val="006D467E"/>
    <w:rsid w:val="006D46E1"/>
    <w:rsid w:val="006D4748"/>
    <w:rsid w:val="006D4765"/>
    <w:rsid w:val="006D47F2"/>
    <w:rsid w:val="006D485B"/>
    <w:rsid w:val="006D48BD"/>
    <w:rsid w:val="006D4918"/>
    <w:rsid w:val="006D4B07"/>
    <w:rsid w:val="006D4B53"/>
    <w:rsid w:val="006D4B6B"/>
    <w:rsid w:val="006D4BC1"/>
    <w:rsid w:val="006D4BE4"/>
    <w:rsid w:val="006D4C8B"/>
    <w:rsid w:val="006D4CC9"/>
    <w:rsid w:val="006D4CF5"/>
    <w:rsid w:val="006D4E9E"/>
    <w:rsid w:val="006D4ECD"/>
    <w:rsid w:val="006D4F09"/>
    <w:rsid w:val="006D529E"/>
    <w:rsid w:val="006D5326"/>
    <w:rsid w:val="006D53E2"/>
    <w:rsid w:val="006D5414"/>
    <w:rsid w:val="006D54A5"/>
    <w:rsid w:val="006D5774"/>
    <w:rsid w:val="006D577C"/>
    <w:rsid w:val="006D5A3E"/>
    <w:rsid w:val="006D5D31"/>
    <w:rsid w:val="006D5D97"/>
    <w:rsid w:val="006D5F1A"/>
    <w:rsid w:val="006D5FA3"/>
    <w:rsid w:val="006D5FDA"/>
    <w:rsid w:val="006D6028"/>
    <w:rsid w:val="006D6154"/>
    <w:rsid w:val="006D61DF"/>
    <w:rsid w:val="006D625A"/>
    <w:rsid w:val="006D655D"/>
    <w:rsid w:val="006D6635"/>
    <w:rsid w:val="006D66E7"/>
    <w:rsid w:val="006D66EB"/>
    <w:rsid w:val="006D670B"/>
    <w:rsid w:val="006D689D"/>
    <w:rsid w:val="006D698D"/>
    <w:rsid w:val="006D69C4"/>
    <w:rsid w:val="006D6CFB"/>
    <w:rsid w:val="006D6D9A"/>
    <w:rsid w:val="006D6FB4"/>
    <w:rsid w:val="006D7024"/>
    <w:rsid w:val="006D702A"/>
    <w:rsid w:val="006D7084"/>
    <w:rsid w:val="006D709F"/>
    <w:rsid w:val="006D70AA"/>
    <w:rsid w:val="006D72BB"/>
    <w:rsid w:val="006D73A0"/>
    <w:rsid w:val="006D73DE"/>
    <w:rsid w:val="006D73EA"/>
    <w:rsid w:val="006D7422"/>
    <w:rsid w:val="006D74A7"/>
    <w:rsid w:val="006D757F"/>
    <w:rsid w:val="006D77FC"/>
    <w:rsid w:val="006D7A3D"/>
    <w:rsid w:val="006D7AA6"/>
    <w:rsid w:val="006D7ABD"/>
    <w:rsid w:val="006D7C60"/>
    <w:rsid w:val="006D7D4F"/>
    <w:rsid w:val="006D7D62"/>
    <w:rsid w:val="006D7E82"/>
    <w:rsid w:val="006D7ED3"/>
    <w:rsid w:val="006E00A0"/>
    <w:rsid w:val="006E00C2"/>
    <w:rsid w:val="006E00F3"/>
    <w:rsid w:val="006E00F5"/>
    <w:rsid w:val="006E0146"/>
    <w:rsid w:val="006E01F8"/>
    <w:rsid w:val="006E0207"/>
    <w:rsid w:val="006E0295"/>
    <w:rsid w:val="006E02CE"/>
    <w:rsid w:val="006E0462"/>
    <w:rsid w:val="006E04C9"/>
    <w:rsid w:val="006E060F"/>
    <w:rsid w:val="006E063E"/>
    <w:rsid w:val="006E0745"/>
    <w:rsid w:val="006E07CF"/>
    <w:rsid w:val="006E08E9"/>
    <w:rsid w:val="006E09B8"/>
    <w:rsid w:val="006E09C2"/>
    <w:rsid w:val="006E0A70"/>
    <w:rsid w:val="006E0B39"/>
    <w:rsid w:val="006E0CF3"/>
    <w:rsid w:val="006E0D06"/>
    <w:rsid w:val="006E0DE9"/>
    <w:rsid w:val="006E0E49"/>
    <w:rsid w:val="006E0E60"/>
    <w:rsid w:val="006E0EBC"/>
    <w:rsid w:val="006E0FF0"/>
    <w:rsid w:val="006E10A8"/>
    <w:rsid w:val="006E117F"/>
    <w:rsid w:val="006E133C"/>
    <w:rsid w:val="006E1341"/>
    <w:rsid w:val="006E14E0"/>
    <w:rsid w:val="006E17E4"/>
    <w:rsid w:val="006E19A2"/>
    <w:rsid w:val="006E19C2"/>
    <w:rsid w:val="006E1A34"/>
    <w:rsid w:val="006E1A87"/>
    <w:rsid w:val="006E1AFF"/>
    <w:rsid w:val="006E1C1F"/>
    <w:rsid w:val="006E1D18"/>
    <w:rsid w:val="006E21E7"/>
    <w:rsid w:val="006E2291"/>
    <w:rsid w:val="006E2390"/>
    <w:rsid w:val="006E26B9"/>
    <w:rsid w:val="006E26D3"/>
    <w:rsid w:val="006E2894"/>
    <w:rsid w:val="006E2AE4"/>
    <w:rsid w:val="006E2B66"/>
    <w:rsid w:val="006E2D9E"/>
    <w:rsid w:val="006E2E55"/>
    <w:rsid w:val="006E3107"/>
    <w:rsid w:val="006E32DA"/>
    <w:rsid w:val="006E332D"/>
    <w:rsid w:val="006E34D4"/>
    <w:rsid w:val="006E35F7"/>
    <w:rsid w:val="006E367D"/>
    <w:rsid w:val="006E373E"/>
    <w:rsid w:val="006E3758"/>
    <w:rsid w:val="006E38F7"/>
    <w:rsid w:val="006E390F"/>
    <w:rsid w:val="006E3932"/>
    <w:rsid w:val="006E39A5"/>
    <w:rsid w:val="006E39AA"/>
    <w:rsid w:val="006E39E7"/>
    <w:rsid w:val="006E3A40"/>
    <w:rsid w:val="006E3ADC"/>
    <w:rsid w:val="006E3DC2"/>
    <w:rsid w:val="006E3E21"/>
    <w:rsid w:val="006E3E8B"/>
    <w:rsid w:val="006E3EDC"/>
    <w:rsid w:val="006E3F85"/>
    <w:rsid w:val="006E407E"/>
    <w:rsid w:val="006E42E7"/>
    <w:rsid w:val="006E4355"/>
    <w:rsid w:val="006E4402"/>
    <w:rsid w:val="006E44F9"/>
    <w:rsid w:val="006E460B"/>
    <w:rsid w:val="006E477C"/>
    <w:rsid w:val="006E47C0"/>
    <w:rsid w:val="006E485F"/>
    <w:rsid w:val="006E49BB"/>
    <w:rsid w:val="006E4A03"/>
    <w:rsid w:val="006E4A72"/>
    <w:rsid w:val="006E4AB2"/>
    <w:rsid w:val="006E4B14"/>
    <w:rsid w:val="006E4C69"/>
    <w:rsid w:val="006E4CD8"/>
    <w:rsid w:val="006E4D00"/>
    <w:rsid w:val="006E4D87"/>
    <w:rsid w:val="006E501F"/>
    <w:rsid w:val="006E51AB"/>
    <w:rsid w:val="006E51CF"/>
    <w:rsid w:val="006E532C"/>
    <w:rsid w:val="006E5445"/>
    <w:rsid w:val="006E5484"/>
    <w:rsid w:val="006E54D7"/>
    <w:rsid w:val="006E54E5"/>
    <w:rsid w:val="006E5519"/>
    <w:rsid w:val="006E5675"/>
    <w:rsid w:val="006E5969"/>
    <w:rsid w:val="006E59DE"/>
    <w:rsid w:val="006E59F5"/>
    <w:rsid w:val="006E5A93"/>
    <w:rsid w:val="006E5B0D"/>
    <w:rsid w:val="006E5BA0"/>
    <w:rsid w:val="006E5C6C"/>
    <w:rsid w:val="006E5C96"/>
    <w:rsid w:val="006E5DB2"/>
    <w:rsid w:val="006E5E4C"/>
    <w:rsid w:val="006E5E81"/>
    <w:rsid w:val="006E5EB9"/>
    <w:rsid w:val="006E5EDB"/>
    <w:rsid w:val="006E603D"/>
    <w:rsid w:val="006E63C3"/>
    <w:rsid w:val="006E6480"/>
    <w:rsid w:val="006E6553"/>
    <w:rsid w:val="006E6579"/>
    <w:rsid w:val="006E6614"/>
    <w:rsid w:val="006E66BC"/>
    <w:rsid w:val="006E6723"/>
    <w:rsid w:val="006E677D"/>
    <w:rsid w:val="006E692E"/>
    <w:rsid w:val="006E6A7A"/>
    <w:rsid w:val="006E6AA5"/>
    <w:rsid w:val="006E6B05"/>
    <w:rsid w:val="006E6B17"/>
    <w:rsid w:val="006E6DB6"/>
    <w:rsid w:val="006E6E3F"/>
    <w:rsid w:val="006E6E64"/>
    <w:rsid w:val="006E6F54"/>
    <w:rsid w:val="006E6F62"/>
    <w:rsid w:val="006E6FE6"/>
    <w:rsid w:val="006E71EC"/>
    <w:rsid w:val="006E72F6"/>
    <w:rsid w:val="006E7344"/>
    <w:rsid w:val="006E735A"/>
    <w:rsid w:val="006E735E"/>
    <w:rsid w:val="006E7404"/>
    <w:rsid w:val="006E7497"/>
    <w:rsid w:val="006E74A7"/>
    <w:rsid w:val="006E75E3"/>
    <w:rsid w:val="006E7629"/>
    <w:rsid w:val="006E767A"/>
    <w:rsid w:val="006E7717"/>
    <w:rsid w:val="006E77A6"/>
    <w:rsid w:val="006E7827"/>
    <w:rsid w:val="006E7CFE"/>
    <w:rsid w:val="006E7D1D"/>
    <w:rsid w:val="006E7D30"/>
    <w:rsid w:val="006E7D4A"/>
    <w:rsid w:val="006F04E3"/>
    <w:rsid w:val="006F0545"/>
    <w:rsid w:val="006F0680"/>
    <w:rsid w:val="006F07DC"/>
    <w:rsid w:val="006F08FD"/>
    <w:rsid w:val="006F0AC7"/>
    <w:rsid w:val="006F0BDF"/>
    <w:rsid w:val="006F0C91"/>
    <w:rsid w:val="006F0D2C"/>
    <w:rsid w:val="006F0E18"/>
    <w:rsid w:val="006F0E58"/>
    <w:rsid w:val="006F0F92"/>
    <w:rsid w:val="006F0FA1"/>
    <w:rsid w:val="006F1080"/>
    <w:rsid w:val="006F108C"/>
    <w:rsid w:val="006F137A"/>
    <w:rsid w:val="006F1416"/>
    <w:rsid w:val="006F151B"/>
    <w:rsid w:val="006F1520"/>
    <w:rsid w:val="006F1628"/>
    <w:rsid w:val="006F18F4"/>
    <w:rsid w:val="006F1B69"/>
    <w:rsid w:val="006F1B6B"/>
    <w:rsid w:val="006F1C91"/>
    <w:rsid w:val="006F1CAF"/>
    <w:rsid w:val="006F1D4B"/>
    <w:rsid w:val="006F1EA5"/>
    <w:rsid w:val="006F1ED3"/>
    <w:rsid w:val="006F1F9B"/>
    <w:rsid w:val="006F205A"/>
    <w:rsid w:val="006F213F"/>
    <w:rsid w:val="006F232F"/>
    <w:rsid w:val="006F234F"/>
    <w:rsid w:val="006F2429"/>
    <w:rsid w:val="006F249E"/>
    <w:rsid w:val="006F254D"/>
    <w:rsid w:val="006F2551"/>
    <w:rsid w:val="006F256E"/>
    <w:rsid w:val="006F26C7"/>
    <w:rsid w:val="006F272F"/>
    <w:rsid w:val="006F280F"/>
    <w:rsid w:val="006F2843"/>
    <w:rsid w:val="006F2A17"/>
    <w:rsid w:val="006F2B03"/>
    <w:rsid w:val="006F2BCF"/>
    <w:rsid w:val="006F2D9A"/>
    <w:rsid w:val="006F2EFD"/>
    <w:rsid w:val="006F2F0A"/>
    <w:rsid w:val="006F3029"/>
    <w:rsid w:val="006F31C2"/>
    <w:rsid w:val="006F35B8"/>
    <w:rsid w:val="006F37BF"/>
    <w:rsid w:val="006F3857"/>
    <w:rsid w:val="006F3898"/>
    <w:rsid w:val="006F3951"/>
    <w:rsid w:val="006F39CB"/>
    <w:rsid w:val="006F3B61"/>
    <w:rsid w:val="006F3B67"/>
    <w:rsid w:val="006F3C8C"/>
    <w:rsid w:val="006F3DDE"/>
    <w:rsid w:val="006F3E31"/>
    <w:rsid w:val="006F3E7E"/>
    <w:rsid w:val="006F3F3A"/>
    <w:rsid w:val="006F401A"/>
    <w:rsid w:val="006F40AF"/>
    <w:rsid w:val="006F4122"/>
    <w:rsid w:val="006F419D"/>
    <w:rsid w:val="006F42BD"/>
    <w:rsid w:val="006F43A9"/>
    <w:rsid w:val="006F4644"/>
    <w:rsid w:val="006F46CB"/>
    <w:rsid w:val="006F470E"/>
    <w:rsid w:val="006F47B7"/>
    <w:rsid w:val="006F481A"/>
    <w:rsid w:val="006F4850"/>
    <w:rsid w:val="006F4904"/>
    <w:rsid w:val="006F49D2"/>
    <w:rsid w:val="006F4A3F"/>
    <w:rsid w:val="006F4A7A"/>
    <w:rsid w:val="006F4AA9"/>
    <w:rsid w:val="006F4C00"/>
    <w:rsid w:val="006F4C5D"/>
    <w:rsid w:val="006F4D56"/>
    <w:rsid w:val="006F4D73"/>
    <w:rsid w:val="006F4DD0"/>
    <w:rsid w:val="006F4EBC"/>
    <w:rsid w:val="006F4EF4"/>
    <w:rsid w:val="006F5083"/>
    <w:rsid w:val="006F5090"/>
    <w:rsid w:val="006F5107"/>
    <w:rsid w:val="006F511F"/>
    <w:rsid w:val="006F5223"/>
    <w:rsid w:val="006F526C"/>
    <w:rsid w:val="006F52D0"/>
    <w:rsid w:val="006F5396"/>
    <w:rsid w:val="006F5421"/>
    <w:rsid w:val="006F54B9"/>
    <w:rsid w:val="006F54E4"/>
    <w:rsid w:val="006F5542"/>
    <w:rsid w:val="006F5573"/>
    <w:rsid w:val="006F5643"/>
    <w:rsid w:val="006F5779"/>
    <w:rsid w:val="006F5793"/>
    <w:rsid w:val="006F57D8"/>
    <w:rsid w:val="006F5804"/>
    <w:rsid w:val="006F5924"/>
    <w:rsid w:val="006F5A8E"/>
    <w:rsid w:val="006F5ADE"/>
    <w:rsid w:val="006F5BD9"/>
    <w:rsid w:val="006F5BE2"/>
    <w:rsid w:val="006F5C11"/>
    <w:rsid w:val="006F5C99"/>
    <w:rsid w:val="006F5D1C"/>
    <w:rsid w:val="006F5E7C"/>
    <w:rsid w:val="006F5F81"/>
    <w:rsid w:val="006F5F88"/>
    <w:rsid w:val="006F5FCB"/>
    <w:rsid w:val="006F60F3"/>
    <w:rsid w:val="006F623C"/>
    <w:rsid w:val="006F62FB"/>
    <w:rsid w:val="006F64E4"/>
    <w:rsid w:val="006F6528"/>
    <w:rsid w:val="006F654D"/>
    <w:rsid w:val="006F6763"/>
    <w:rsid w:val="006F6829"/>
    <w:rsid w:val="006F699A"/>
    <w:rsid w:val="006F6A36"/>
    <w:rsid w:val="006F6A51"/>
    <w:rsid w:val="006F6CA2"/>
    <w:rsid w:val="006F6CA6"/>
    <w:rsid w:val="006F6D44"/>
    <w:rsid w:val="006F6E9F"/>
    <w:rsid w:val="006F6F02"/>
    <w:rsid w:val="006F7025"/>
    <w:rsid w:val="006F70C4"/>
    <w:rsid w:val="006F717E"/>
    <w:rsid w:val="006F72FE"/>
    <w:rsid w:val="006F73DE"/>
    <w:rsid w:val="006F757A"/>
    <w:rsid w:val="006F7616"/>
    <w:rsid w:val="006F765F"/>
    <w:rsid w:val="006F7899"/>
    <w:rsid w:val="006F789F"/>
    <w:rsid w:val="006F79BB"/>
    <w:rsid w:val="006F7BBF"/>
    <w:rsid w:val="006F7C48"/>
    <w:rsid w:val="006F7D63"/>
    <w:rsid w:val="006F7E2E"/>
    <w:rsid w:val="006F7F61"/>
    <w:rsid w:val="006F7F72"/>
    <w:rsid w:val="006F7F88"/>
    <w:rsid w:val="0070008E"/>
    <w:rsid w:val="00700118"/>
    <w:rsid w:val="0070012F"/>
    <w:rsid w:val="00700228"/>
    <w:rsid w:val="0070025B"/>
    <w:rsid w:val="00700297"/>
    <w:rsid w:val="0070032D"/>
    <w:rsid w:val="0070036A"/>
    <w:rsid w:val="007003DB"/>
    <w:rsid w:val="007003E6"/>
    <w:rsid w:val="007004B2"/>
    <w:rsid w:val="00700786"/>
    <w:rsid w:val="00700848"/>
    <w:rsid w:val="00700941"/>
    <w:rsid w:val="0070098E"/>
    <w:rsid w:val="00700A2B"/>
    <w:rsid w:val="00700A4B"/>
    <w:rsid w:val="00700AAC"/>
    <w:rsid w:val="00700AF5"/>
    <w:rsid w:val="00700B6C"/>
    <w:rsid w:val="00700C2C"/>
    <w:rsid w:val="00700C8C"/>
    <w:rsid w:val="00700D83"/>
    <w:rsid w:val="00700DAD"/>
    <w:rsid w:val="00701055"/>
    <w:rsid w:val="007010AF"/>
    <w:rsid w:val="0070115C"/>
    <w:rsid w:val="00701183"/>
    <w:rsid w:val="007011EC"/>
    <w:rsid w:val="0070125E"/>
    <w:rsid w:val="00701293"/>
    <w:rsid w:val="00701495"/>
    <w:rsid w:val="007014E4"/>
    <w:rsid w:val="0070150F"/>
    <w:rsid w:val="007015A6"/>
    <w:rsid w:val="007016B9"/>
    <w:rsid w:val="00701704"/>
    <w:rsid w:val="007017B4"/>
    <w:rsid w:val="007019B0"/>
    <w:rsid w:val="00701AD9"/>
    <w:rsid w:val="00701B49"/>
    <w:rsid w:val="00701CE2"/>
    <w:rsid w:val="00701CF3"/>
    <w:rsid w:val="00701CF8"/>
    <w:rsid w:val="00701DB7"/>
    <w:rsid w:val="00701DBA"/>
    <w:rsid w:val="00701E27"/>
    <w:rsid w:val="00701EE1"/>
    <w:rsid w:val="00701FB2"/>
    <w:rsid w:val="0070217E"/>
    <w:rsid w:val="00702203"/>
    <w:rsid w:val="0070222B"/>
    <w:rsid w:val="0070245F"/>
    <w:rsid w:val="00702460"/>
    <w:rsid w:val="0070256D"/>
    <w:rsid w:val="007026E9"/>
    <w:rsid w:val="00702783"/>
    <w:rsid w:val="00702796"/>
    <w:rsid w:val="0070282A"/>
    <w:rsid w:val="0070288F"/>
    <w:rsid w:val="007028ED"/>
    <w:rsid w:val="007029EC"/>
    <w:rsid w:val="00702A37"/>
    <w:rsid w:val="00702AF1"/>
    <w:rsid w:val="00702E0F"/>
    <w:rsid w:val="00702E12"/>
    <w:rsid w:val="00702E31"/>
    <w:rsid w:val="0070300F"/>
    <w:rsid w:val="007034E1"/>
    <w:rsid w:val="0070356B"/>
    <w:rsid w:val="007035FB"/>
    <w:rsid w:val="00703686"/>
    <w:rsid w:val="00703791"/>
    <w:rsid w:val="007037F0"/>
    <w:rsid w:val="00703806"/>
    <w:rsid w:val="0070383A"/>
    <w:rsid w:val="0070386B"/>
    <w:rsid w:val="00703982"/>
    <w:rsid w:val="00703AAA"/>
    <w:rsid w:val="00703AE9"/>
    <w:rsid w:val="00703B53"/>
    <w:rsid w:val="00703D71"/>
    <w:rsid w:val="00703E31"/>
    <w:rsid w:val="00703E57"/>
    <w:rsid w:val="00703EA3"/>
    <w:rsid w:val="00703FA4"/>
    <w:rsid w:val="0070411A"/>
    <w:rsid w:val="00704179"/>
    <w:rsid w:val="007042DA"/>
    <w:rsid w:val="007042FC"/>
    <w:rsid w:val="0070436B"/>
    <w:rsid w:val="007043C1"/>
    <w:rsid w:val="00704459"/>
    <w:rsid w:val="0070445F"/>
    <w:rsid w:val="00704527"/>
    <w:rsid w:val="00704716"/>
    <w:rsid w:val="0070472D"/>
    <w:rsid w:val="007047AF"/>
    <w:rsid w:val="007047B3"/>
    <w:rsid w:val="007048D9"/>
    <w:rsid w:val="00704A00"/>
    <w:rsid w:val="00704A7A"/>
    <w:rsid w:val="00704B5B"/>
    <w:rsid w:val="00704BED"/>
    <w:rsid w:val="00704CF3"/>
    <w:rsid w:val="00704D43"/>
    <w:rsid w:val="00704FA6"/>
    <w:rsid w:val="007050C9"/>
    <w:rsid w:val="00705149"/>
    <w:rsid w:val="007052A4"/>
    <w:rsid w:val="007053C1"/>
    <w:rsid w:val="007053DF"/>
    <w:rsid w:val="00705490"/>
    <w:rsid w:val="0070560A"/>
    <w:rsid w:val="0070565D"/>
    <w:rsid w:val="0070581B"/>
    <w:rsid w:val="00705836"/>
    <w:rsid w:val="00705919"/>
    <w:rsid w:val="00705BC3"/>
    <w:rsid w:val="00705C0D"/>
    <w:rsid w:val="00705DA7"/>
    <w:rsid w:val="00706095"/>
    <w:rsid w:val="007062A6"/>
    <w:rsid w:val="007062E6"/>
    <w:rsid w:val="007062E7"/>
    <w:rsid w:val="0070633D"/>
    <w:rsid w:val="00706445"/>
    <w:rsid w:val="00706541"/>
    <w:rsid w:val="00706613"/>
    <w:rsid w:val="0070667F"/>
    <w:rsid w:val="007067AE"/>
    <w:rsid w:val="007067BD"/>
    <w:rsid w:val="0070688C"/>
    <w:rsid w:val="00706A3B"/>
    <w:rsid w:val="00706AF9"/>
    <w:rsid w:val="00706B21"/>
    <w:rsid w:val="00706C34"/>
    <w:rsid w:val="00706C9E"/>
    <w:rsid w:val="00706DF3"/>
    <w:rsid w:val="00706EE7"/>
    <w:rsid w:val="00706FE1"/>
    <w:rsid w:val="0070709C"/>
    <w:rsid w:val="00707108"/>
    <w:rsid w:val="00707327"/>
    <w:rsid w:val="00707437"/>
    <w:rsid w:val="007074D2"/>
    <w:rsid w:val="007079E8"/>
    <w:rsid w:val="007079F6"/>
    <w:rsid w:val="00707BB6"/>
    <w:rsid w:val="00707C16"/>
    <w:rsid w:val="00707D10"/>
    <w:rsid w:val="00707D18"/>
    <w:rsid w:val="00707FB7"/>
    <w:rsid w:val="00707FDA"/>
    <w:rsid w:val="007100C7"/>
    <w:rsid w:val="00710130"/>
    <w:rsid w:val="00710162"/>
    <w:rsid w:val="0071021B"/>
    <w:rsid w:val="007102F6"/>
    <w:rsid w:val="007102FC"/>
    <w:rsid w:val="00710314"/>
    <w:rsid w:val="0071031A"/>
    <w:rsid w:val="007105BD"/>
    <w:rsid w:val="00710660"/>
    <w:rsid w:val="0071074D"/>
    <w:rsid w:val="007107A7"/>
    <w:rsid w:val="0071086B"/>
    <w:rsid w:val="00710B52"/>
    <w:rsid w:val="00710B5A"/>
    <w:rsid w:val="00710BCE"/>
    <w:rsid w:val="00710D43"/>
    <w:rsid w:val="00710D4A"/>
    <w:rsid w:val="00710DC7"/>
    <w:rsid w:val="00710EBD"/>
    <w:rsid w:val="00710F22"/>
    <w:rsid w:val="00710FDD"/>
    <w:rsid w:val="00711074"/>
    <w:rsid w:val="00711194"/>
    <w:rsid w:val="0071122A"/>
    <w:rsid w:val="00711285"/>
    <w:rsid w:val="0071137C"/>
    <w:rsid w:val="0071148C"/>
    <w:rsid w:val="007114A8"/>
    <w:rsid w:val="007115CC"/>
    <w:rsid w:val="0071161C"/>
    <w:rsid w:val="007116C2"/>
    <w:rsid w:val="007117E8"/>
    <w:rsid w:val="007119EC"/>
    <w:rsid w:val="00711A5F"/>
    <w:rsid w:val="00711B4A"/>
    <w:rsid w:val="00711B87"/>
    <w:rsid w:val="00711BB4"/>
    <w:rsid w:val="00711C19"/>
    <w:rsid w:val="00711C4C"/>
    <w:rsid w:val="00711D98"/>
    <w:rsid w:val="00711F0F"/>
    <w:rsid w:val="00712075"/>
    <w:rsid w:val="007120D2"/>
    <w:rsid w:val="007120EA"/>
    <w:rsid w:val="007122DA"/>
    <w:rsid w:val="007122F8"/>
    <w:rsid w:val="00712311"/>
    <w:rsid w:val="007123E4"/>
    <w:rsid w:val="007124A2"/>
    <w:rsid w:val="00712515"/>
    <w:rsid w:val="00712659"/>
    <w:rsid w:val="007127CB"/>
    <w:rsid w:val="00712892"/>
    <w:rsid w:val="007128C5"/>
    <w:rsid w:val="007128D5"/>
    <w:rsid w:val="007129C9"/>
    <w:rsid w:val="00712A3E"/>
    <w:rsid w:val="00712BB8"/>
    <w:rsid w:val="00712C88"/>
    <w:rsid w:val="00712CB9"/>
    <w:rsid w:val="00712E06"/>
    <w:rsid w:val="00712FE5"/>
    <w:rsid w:val="007130C9"/>
    <w:rsid w:val="00713215"/>
    <w:rsid w:val="00713224"/>
    <w:rsid w:val="00713293"/>
    <w:rsid w:val="00713302"/>
    <w:rsid w:val="007133DE"/>
    <w:rsid w:val="007133EF"/>
    <w:rsid w:val="0071352C"/>
    <w:rsid w:val="007135CE"/>
    <w:rsid w:val="007135FD"/>
    <w:rsid w:val="007136BC"/>
    <w:rsid w:val="0071388C"/>
    <w:rsid w:val="007138B0"/>
    <w:rsid w:val="0071393B"/>
    <w:rsid w:val="0071393D"/>
    <w:rsid w:val="00713BA1"/>
    <w:rsid w:val="00713BCA"/>
    <w:rsid w:val="00713D5D"/>
    <w:rsid w:val="00713DEC"/>
    <w:rsid w:val="00713F8B"/>
    <w:rsid w:val="00714073"/>
    <w:rsid w:val="00714102"/>
    <w:rsid w:val="007141C8"/>
    <w:rsid w:val="007142C3"/>
    <w:rsid w:val="007142E0"/>
    <w:rsid w:val="007142F3"/>
    <w:rsid w:val="007142FD"/>
    <w:rsid w:val="0071430E"/>
    <w:rsid w:val="007144E7"/>
    <w:rsid w:val="00714581"/>
    <w:rsid w:val="007145CF"/>
    <w:rsid w:val="007146E3"/>
    <w:rsid w:val="007147CB"/>
    <w:rsid w:val="0071485F"/>
    <w:rsid w:val="00714919"/>
    <w:rsid w:val="00714A25"/>
    <w:rsid w:val="00714A4A"/>
    <w:rsid w:val="00714A80"/>
    <w:rsid w:val="00714BC0"/>
    <w:rsid w:val="00714D59"/>
    <w:rsid w:val="00714E6A"/>
    <w:rsid w:val="00714FB4"/>
    <w:rsid w:val="00714FF1"/>
    <w:rsid w:val="0071516C"/>
    <w:rsid w:val="00715191"/>
    <w:rsid w:val="00715247"/>
    <w:rsid w:val="0071529A"/>
    <w:rsid w:val="0071537F"/>
    <w:rsid w:val="00715576"/>
    <w:rsid w:val="00715625"/>
    <w:rsid w:val="0071573F"/>
    <w:rsid w:val="007157C3"/>
    <w:rsid w:val="00715902"/>
    <w:rsid w:val="00715904"/>
    <w:rsid w:val="00715993"/>
    <w:rsid w:val="007159F1"/>
    <w:rsid w:val="00715A58"/>
    <w:rsid w:val="00715B00"/>
    <w:rsid w:val="00715B1E"/>
    <w:rsid w:val="00715BC5"/>
    <w:rsid w:val="00715C1D"/>
    <w:rsid w:val="00715F3A"/>
    <w:rsid w:val="007161A4"/>
    <w:rsid w:val="00716231"/>
    <w:rsid w:val="00716316"/>
    <w:rsid w:val="007163D3"/>
    <w:rsid w:val="007163E0"/>
    <w:rsid w:val="007163E4"/>
    <w:rsid w:val="0071640C"/>
    <w:rsid w:val="0071643A"/>
    <w:rsid w:val="00716447"/>
    <w:rsid w:val="007164FA"/>
    <w:rsid w:val="00716557"/>
    <w:rsid w:val="00716700"/>
    <w:rsid w:val="00716705"/>
    <w:rsid w:val="00716714"/>
    <w:rsid w:val="0071676A"/>
    <w:rsid w:val="0071680C"/>
    <w:rsid w:val="00716867"/>
    <w:rsid w:val="00716A85"/>
    <w:rsid w:val="00716B09"/>
    <w:rsid w:val="00716B28"/>
    <w:rsid w:val="00716B90"/>
    <w:rsid w:val="00716BB2"/>
    <w:rsid w:val="00716C71"/>
    <w:rsid w:val="00716D11"/>
    <w:rsid w:val="00716D3B"/>
    <w:rsid w:val="00716E6D"/>
    <w:rsid w:val="00716F03"/>
    <w:rsid w:val="00716FB7"/>
    <w:rsid w:val="007171CA"/>
    <w:rsid w:val="0071720C"/>
    <w:rsid w:val="0071727F"/>
    <w:rsid w:val="007172C6"/>
    <w:rsid w:val="0071734B"/>
    <w:rsid w:val="00717427"/>
    <w:rsid w:val="00717578"/>
    <w:rsid w:val="007175C6"/>
    <w:rsid w:val="007176A1"/>
    <w:rsid w:val="007178B7"/>
    <w:rsid w:val="00717970"/>
    <w:rsid w:val="00717A22"/>
    <w:rsid w:val="00717A4A"/>
    <w:rsid w:val="00717BC7"/>
    <w:rsid w:val="00717BD6"/>
    <w:rsid w:val="00717D24"/>
    <w:rsid w:val="00717D42"/>
    <w:rsid w:val="00717E90"/>
    <w:rsid w:val="00717E9C"/>
    <w:rsid w:val="00717F2C"/>
    <w:rsid w:val="00720004"/>
    <w:rsid w:val="00720010"/>
    <w:rsid w:val="0072001C"/>
    <w:rsid w:val="007200AD"/>
    <w:rsid w:val="007200B7"/>
    <w:rsid w:val="007201EE"/>
    <w:rsid w:val="00720266"/>
    <w:rsid w:val="007204BE"/>
    <w:rsid w:val="007205DE"/>
    <w:rsid w:val="007206C3"/>
    <w:rsid w:val="0072081B"/>
    <w:rsid w:val="007208AC"/>
    <w:rsid w:val="00720A1A"/>
    <w:rsid w:val="00720A72"/>
    <w:rsid w:val="00720B00"/>
    <w:rsid w:val="00720B8E"/>
    <w:rsid w:val="00720BB8"/>
    <w:rsid w:val="00720DAA"/>
    <w:rsid w:val="00720E52"/>
    <w:rsid w:val="00720E73"/>
    <w:rsid w:val="00720EF2"/>
    <w:rsid w:val="00720F02"/>
    <w:rsid w:val="00721230"/>
    <w:rsid w:val="0072130B"/>
    <w:rsid w:val="0072132D"/>
    <w:rsid w:val="00721469"/>
    <w:rsid w:val="007214C2"/>
    <w:rsid w:val="007214CD"/>
    <w:rsid w:val="007214D7"/>
    <w:rsid w:val="007215E2"/>
    <w:rsid w:val="00721838"/>
    <w:rsid w:val="0072191B"/>
    <w:rsid w:val="00721938"/>
    <w:rsid w:val="007219D0"/>
    <w:rsid w:val="007219F9"/>
    <w:rsid w:val="00721AF1"/>
    <w:rsid w:val="00721BC2"/>
    <w:rsid w:val="00721D73"/>
    <w:rsid w:val="00721E24"/>
    <w:rsid w:val="00721F3F"/>
    <w:rsid w:val="00722095"/>
    <w:rsid w:val="00722107"/>
    <w:rsid w:val="00722113"/>
    <w:rsid w:val="0072246F"/>
    <w:rsid w:val="0072258E"/>
    <w:rsid w:val="007225F7"/>
    <w:rsid w:val="007227AD"/>
    <w:rsid w:val="0072284B"/>
    <w:rsid w:val="007228D6"/>
    <w:rsid w:val="007228F0"/>
    <w:rsid w:val="00722928"/>
    <w:rsid w:val="00722A91"/>
    <w:rsid w:val="00722ABA"/>
    <w:rsid w:val="00722ACE"/>
    <w:rsid w:val="00722AD7"/>
    <w:rsid w:val="00722B37"/>
    <w:rsid w:val="00722B60"/>
    <w:rsid w:val="00722D35"/>
    <w:rsid w:val="00722DA2"/>
    <w:rsid w:val="00722E8A"/>
    <w:rsid w:val="00722EB1"/>
    <w:rsid w:val="00722EB4"/>
    <w:rsid w:val="007230A3"/>
    <w:rsid w:val="007230C4"/>
    <w:rsid w:val="007230C6"/>
    <w:rsid w:val="007230CE"/>
    <w:rsid w:val="007231F9"/>
    <w:rsid w:val="007232CF"/>
    <w:rsid w:val="00723413"/>
    <w:rsid w:val="007234D7"/>
    <w:rsid w:val="0072356E"/>
    <w:rsid w:val="0072360B"/>
    <w:rsid w:val="0072364A"/>
    <w:rsid w:val="00723722"/>
    <w:rsid w:val="007237C7"/>
    <w:rsid w:val="00723A6A"/>
    <w:rsid w:val="00723AE1"/>
    <w:rsid w:val="00723B41"/>
    <w:rsid w:val="00723C41"/>
    <w:rsid w:val="00723CC6"/>
    <w:rsid w:val="00723ED8"/>
    <w:rsid w:val="00723F7B"/>
    <w:rsid w:val="00724141"/>
    <w:rsid w:val="00724274"/>
    <w:rsid w:val="0072430A"/>
    <w:rsid w:val="007243A9"/>
    <w:rsid w:val="007244AA"/>
    <w:rsid w:val="00724579"/>
    <w:rsid w:val="00724611"/>
    <w:rsid w:val="007247B3"/>
    <w:rsid w:val="007248D4"/>
    <w:rsid w:val="00724A37"/>
    <w:rsid w:val="00724B04"/>
    <w:rsid w:val="00724C31"/>
    <w:rsid w:val="00724D09"/>
    <w:rsid w:val="00724D0E"/>
    <w:rsid w:val="00724E7D"/>
    <w:rsid w:val="00724F7C"/>
    <w:rsid w:val="00725011"/>
    <w:rsid w:val="00725123"/>
    <w:rsid w:val="007251C1"/>
    <w:rsid w:val="00725264"/>
    <w:rsid w:val="007252DE"/>
    <w:rsid w:val="007252DF"/>
    <w:rsid w:val="00725474"/>
    <w:rsid w:val="0072552F"/>
    <w:rsid w:val="0072556D"/>
    <w:rsid w:val="0072563A"/>
    <w:rsid w:val="0072580F"/>
    <w:rsid w:val="007258F4"/>
    <w:rsid w:val="00725A68"/>
    <w:rsid w:val="00725C5A"/>
    <w:rsid w:val="00725C60"/>
    <w:rsid w:val="00725C98"/>
    <w:rsid w:val="00725D7A"/>
    <w:rsid w:val="00725FC4"/>
    <w:rsid w:val="007260DA"/>
    <w:rsid w:val="007260E1"/>
    <w:rsid w:val="007260E5"/>
    <w:rsid w:val="007260EA"/>
    <w:rsid w:val="0072610F"/>
    <w:rsid w:val="00726155"/>
    <w:rsid w:val="00726266"/>
    <w:rsid w:val="00726463"/>
    <w:rsid w:val="007265F2"/>
    <w:rsid w:val="0072661E"/>
    <w:rsid w:val="007269D0"/>
    <w:rsid w:val="007269D2"/>
    <w:rsid w:val="007269D9"/>
    <w:rsid w:val="007269EB"/>
    <w:rsid w:val="00726A8C"/>
    <w:rsid w:val="00726D6F"/>
    <w:rsid w:val="00726E18"/>
    <w:rsid w:val="00726E3C"/>
    <w:rsid w:val="0072704B"/>
    <w:rsid w:val="0072707E"/>
    <w:rsid w:val="00727114"/>
    <w:rsid w:val="007271D6"/>
    <w:rsid w:val="0072720D"/>
    <w:rsid w:val="0072721F"/>
    <w:rsid w:val="007272AC"/>
    <w:rsid w:val="00727303"/>
    <w:rsid w:val="00727369"/>
    <w:rsid w:val="007274A4"/>
    <w:rsid w:val="007274C0"/>
    <w:rsid w:val="00727598"/>
    <w:rsid w:val="0072759F"/>
    <w:rsid w:val="00727778"/>
    <w:rsid w:val="007278DB"/>
    <w:rsid w:val="0072792D"/>
    <w:rsid w:val="00727BB5"/>
    <w:rsid w:val="00727C6F"/>
    <w:rsid w:val="00727D2D"/>
    <w:rsid w:val="00727D76"/>
    <w:rsid w:val="00727DC3"/>
    <w:rsid w:val="00727DDF"/>
    <w:rsid w:val="00727E2B"/>
    <w:rsid w:val="0073006C"/>
    <w:rsid w:val="00730076"/>
    <w:rsid w:val="00730103"/>
    <w:rsid w:val="007301A3"/>
    <w:rsid w:val="00730387"/>
    <w:rsid w:val="007303B7"/>
    <w:rsid w:val="007303DA"/>
    <w:rsid w:val="007304B9"/>
    <w:rsid w:val="007305EC"/>
    <w:rsid w:val="0073063A"/>
    <w:rsid w:val="00730819"/>
    <w:rsid w:val="007308E1"/>
    <w:rsid w:val="0073093B"/>
    <w:rsid w:val="007309C5"/>
    <w:rsid w:val="00730ADF"/>
    <w:rsid w:val="00730B67"/>
    <w:rsid w:val="00730BE1"/>
    <w:rsid w:val="00730C2A"/>
    <w:rsid w:val="00730D58"/>
    <w:rsid w:val="00730E29"/>
    <w:rsid w:val="00730EEA"/>
    <w:rsid w:val="00731006"/>
    <w:rsid w:val="00731033"/>
    <w:rsid w:val="00731053"/>
    <w:rsid w:val="007310B9"/>
    <w:rsid w:val="007312FC"/>
    <w:rsid w:val="0073130A"/>
    <w:rsid w:val="0073131B"/>
    <w:rsid w:val="007313CC"/>
    <w:rsid w:val="0073142E"/>
    <w:rsid w:val="0073156F"/>
    <w:rsid w:val="00731613"/>
    <w:rsid w:val="00731712"/>
    <w:rsid w:val="00731895"/>
    <w:rsid w:val="00731974"/>
    <w:rsid w:val="007319D6"/>
    <w:rsid w:val="00731B09"/>
    <w:rsid w:val="00731C36"/>
    <w:rsid w:val="00731C55"/>
    <w:rsid w:val="00731CC3"/>
    <w:rsid w:val="00731D58"/>
    <w:rsid w:val="00731DF4"/>
    <w:rsid w:val="00731F2C"/>
    <w:rsid w:val="00731F60"/>
    <w:rsid w:val="00732029"/>
    <w:rsid w:val="00732047"/>
    <w:rsid w:val="007320FE"/>
    <w:rsid w:val="007323DD"/>
    <w:rsid w:val="007323EA"/>
    <w:rsid w:val="007325F8"/>
    <w:rsid w:val="0073267A"/>
    <w:rsid w:val="0073267C"/>
    <w:rsid w:val="0073269D"/>
    <w:rsid w:val="007326B1"/>
    <w:rsid w:val="00732799"/>
    <w:rsid w:val="007327A4"/>
    <w:rsid w:val="0073281D"/>
    <w:rsid w:val="007328D0"/>
    <w:rsid w:val="00732915"/>
    <w:rsid w:val="00732A8F"/>
    <w:rsid w:val="00732B0D"/>
    <w:rsid w:val="00732B11"/>
    <w:rsid w:val="00732B55"/>
    <w:rsid w:val="00732C70"/>
    <w:rsid w:val="00732E17"/>
    <w:rsid w:val="00732EBF"/>
    <w:rsid w:val="007330D0"/>
    <w:rsid w:val="007331A6"/>
    <w:rsid w:val="00733217"/>
    <w:rsid w:val="00733237"/>
    <w:rsid w:val="00733289"/>
    <w:rsid w:val="007333FD"/>
    <w:rsid w:val="00733454"/>
    <w:rsid w:val="00733468"/>
    <w:rsid w:val="0073348D"/>
    <w:rsid w:val="007335BB"/>
    <w:rsid w:val="007335F3"/>
    <w:rsid w:val="007335FB"/>
    <w:rsid w:val="00733608"/>
    <w:rsid w:val="00733645"/>
    <w:rsid w:val="007336A2"/>
    <w:rsid w:val="007336CC"/>
    <w:rsid w:val="00733709"/>
    <w:rsid w:val="007337E0"/>
    <w:rsid w:val="00733818"/>
    <w:rsid w:val="00733871"/>
    <w:rsid w:val="00733925"/>
    <w:rsid w:val="00733976"/>
    <w:rsid w:val="00733AD5"/>
    <w:rsid w:val="00733CF7"/>
    <w:rsid w:val="00733D35"/>
    <w:rsid w:val="00733D56"/>
    <w:rsid w:val="00733D77"/>
    <w:rsid w:val="00733E43"/>
    <w:rsid w:val="00733E8C"/>
    <w:rsid w:val="00733ECE"/>
    <w:rsid w:val="00733F23"/>
    <w:rsid w:val="00734002"/>
    <w:rsid w:val="00734028"/>
    <w:rsid w:val="0073418E"/>
    <w:rsid w:val="007341A7"/>
    <w:rsid w:val="0073421D"/>
    <w:rsid w:val="00734497"/>
    <w:rsid w:val="007345A5"/>
    <w:rsid w:val="00734627"/>
    <w:rsid w:val="00734647"/>
    <w:rsid w:val="0073487C"/>
    <w:rsid w:val="00734932"/>
    <w:rsid w:val="00734A2B"/>
    <w:rsid w:val="00734AA1"/>
    <w:rsid w:val="00734BEA"/>
    <w:rsid w:val="00734D73"/>
    <w:rsid w:val="00734E5B"/>
    <w:rsid w:val="00735075"/>
    <w:rsid w:val="0073512A"/>
    <w:rsid w:val="00735216"/>
    <w:rsid w:val="0073524A"/>
    <w:rsid w:val="00735425"/>
    <w:rsid w:val="00735531"/>
    <w:rsid w:val="00735536"/>
    <w:rsid w:val="00735545"/>
    <w:rsid w:val="0073566A"/>
    <w:rsid w:val="0073568C"/>
    <w:rsid w:val="00735895"/>
    <w:rsid w:val="00735904"/>
    <w:rsid w:val="0073592F"/>
    <w:rsid w:val="00735938"/>
    <w:rsid w:val="00735A54"/>
    <w:rsid w:val="00735CD9"/>
    <w:rsid w:val="00735DF1"/>
    <w:rsid w:val="00735EE4"/>
    <w:rsid w:val="00736028"/>
    <w:rsid w:val="0073614D"/>
    <w:rsid w:val="00736157"/>
    <w:rsid w:val="007361E9"/>
    <w:rsid w:val="0073622C"/>
    <w:rsid w:val="00736254"/>
    <w:rsid w:val="007362A4"/>
    <w:rsid w:val="0073641A"/>
    <w:rsid w:val="00736425"/>
    <w:rsid w:val="0073643A"/>
    <w:rsid w:val="0073653F"/>
    <w:rsid w:val="007365AE"/>
    <w:rsid w:val="00736604"/>
    <w:rsid w:val="0073661E"/>
    <w:rsid w:val="00736745"/>
    <w:rsid w:val="00736788"/>
    <w:rsid w:val="007367A0"/>
    <w:rsid w:val="00736930"/>
    <w:rsid w:val="00736A1E"/>
    <w:rsid w:val="00736A50"/>
    <w:rsid w:val="00736B12"/>
    <w:rsid w:val="00736B37"/>
    <w:rsid w:val="00736DDF"/>
    <w:rsid w:val="00736E38"/>
    <w:rsid w:val="00736E40"/>
    <w:rsid w:val="00736F51"/>
    <w:rsid w:val="00736FCB"/>
    <w:rsid w:val="00737022"/>
    <w:rsid w:val="0073712E"/>
    <w:rsid w:val="00737259"/>
    <w:rsid w:val="007372D6"/>
    <w:rsid w:val="00737387"/>
    <w:rsid w:val="007373B1"/>
    <w:rsid w:val="007373F6"/>
    <w:rsid w:val="00737491"/>
    <w:rsid w:val="007376A2"/>
    <w:rsid w:val="0073774A"/>
    <w:rsid w:val="007377EA"/>
    <w:rsid w:val="007378D0"/>
    <w:rsid w:val="0073797B"/>
    <w:rsid w:val="007379C2"/>
    <w:rsid w:val="00737B74"/>
    <w:rsid w:val="00737BA4"/>
    <w:rsid w:val="00737C72"/>
    <w:rsid w:val="00737C9D"/>
    <w:rsid w:val="00737CC1"/>
    <w:rsid w:val="00737D23"/>
    <w:rsid w:val="00737DCE"/>
    <w:rsid w:val="00737E08"/>
    <w:rsid w:val="00737E5B"/>
    <w:rsid w:val="007400B8"/>
    <w:rsid w:val="007400BF"/>
    <w:rsid w:val="00740130"/>
    <w:rsid w:val="007401BD"/>
    <w:rsid w:val="0074030B"/>
    <w:rsid w:val="0074038A"/>
    <w:rsid w:val="007403B4"/>
    <w:rsid w:val="007403C2"/>
    <w:rsid w:val="007403EC"/>
    <w:rsid w:val="007403FF"/>
    <w:rsid w:val="0074051A"/>
    <w:rsid w:val="00740555"/>
    <w:rsid w:val="00740675"/>
    <w:rsid w:val="0074067E"/>
    <w:rsid w:val="0074076B"/>
    <w:rsid w:val="007407EA"/>
    <w:rsid w:val="0074082E"/>
    <w:rsid w:val="007408AB"/>
    <w:rsid w:val="0074090B"/>
    <w:rsid w:val="00740924"/>
    <w:rsid w:val="00740A03"/>
    <w:rsid w:val="00740A57"/>
    <w:rsid w:val="00740A92"/>
    <w:rsid w:val="00740A94"/>
    <w:rsid w:val="00740B66"/>
    <w:rsid w:val="00740D6B"/>
    <w:rsid w:val="00740DF2"/>
    <w:rsid w:val="00740DF7"/>
    <w:rsid w:val="00740EA8"/>
    <w:rsid w:val="00740F7E"/>
    <w:rsid w:val="0074106D"/>
    <w:rsid w:val="00741081"/>
    <w:rsid w:val="00741083"/>
    <w:rsid w:val="007412D5"/>
    <w:rsid w:val="0074133D"/>
    <w:rsid w:val="0074137A"/>
    <w:rsid w:val="007413B9"/>
    <w:rsid w:val="007413E0"/>
    <w:rsid w:val="007415AC"/>
    <w:rsid w:val="00741661"/>
    <w:rsid w:val="00741882"/>
    <w:rsid w:val="0074188A"/>
    <w:rsid w:val="0074194C"/>
    <w:rsid w:val="00741972"/>
    <w:rsid w:val="00741A93"/>
    <w:rsid w:val="00741ADF"/>
    <w:rsid w:val="00741B15"/>
    <w:rsid w:val="00741BD0"/>
    <w:rsid w:val="00741C88"/>
    <w:rsid w:val="00741E0B"/>
    <w:rsid w:val="00741E78"/>
    <w:rsid w:val="00741ED7"/>
    <w:rsid w:val="00741F3E"/>
    <w:rsid w:val="00741FDE"/>
    <w:rsid w:val="0074227B"/>
    <w:rsid w:val="007424D0"/>
    <w:rsid w:val="00742612"/>
    <w:rsid w:val="00742676"/>
    <w:rsid w:val="007426EA"/>
    <w:rsid w:val="007427A9"/>
    <w:rsid w:val="007427FC"/>
    <w:rsid w:val="00742854"/>
    <w:rsid w:val="00742863"/>
    <w:rsid w:val="00742994"/>
    <w:rsid w:val="00742DE9"/>
    <w:rsid w:val="00742E08"/>
    <w:rsid w:val="00742E34"/>
    <w:rsid w:val="00742E9E"/>
    <w:rsid w:val="00742F12"/>
    <w:rsid w:val="0074303F"/>
    <w:rsid w:val="00743142"/>
    <w:rsid w:val="00743350"/>
    <w:rsid w:val="007435AC"/>
    <w:rsid w:val="00743742"/>
    <w:rsid w:val="007438D5"/>
    <w:rsid w:val="007438FB"/>
    <w:rsid w:val="00743946"/>
    <w:rsid w:val="00743A86"/>
    <w:rsid w:val="00743AD4"/>
    <w:rsid w:val="00743B36"/>
    <w:rsid w:val="00743BF6"/>
    <w:rsid w:val="00743C00"/>
    <w:rsid w:val="00743D70"/>
    <w:rsid w:val="00743D8D"/>
    <w:rsid w:val="00743D93"/>
    <w:rsid w:val="00743EAD"/>
    <w:rsid w:val="00743EDC"/>
    <w:rsid w:val="00743EE5"/>
    <w:rsid w:val="00743FF2"/>
    <w:rsid w:val="007440CE"/>
    <w:rsid w:val="0074410A"/>
    <w:rsid w:val="007441A8"/>
    <w:rsid w:val="00744206"/>
    <w:rsid w:val="0074431F"/>
    <w:rsid w:val="007443C8"/>
    <w:rsid w:val="0074446F"/>
    <w:rsid w:val="007444A3"/>
    <w:rsid w:val="00744516"/>
    <w:rsid w:val="007445CF"/>
    <w:rsid w:val="00744732"/>
    <w:rsid w:val="007447B7"/>
    <w:rsid w:val="0074486B"/>
    <w:rsid w:val="0074487D"/>
    <w:rsid w:val="0074489E"/>
    <w:rsid w:val="007448D1"/>
    <w:rsid w:val="0074494E"/>
    <w:rsid w:val="007449DB"/>
    <w:rsid w:val="00744AE2"/>
    <w:rsid w:val="00744CB6"/>
    <w:rsid w:val="00744EC1"/>
    <w:rsid w:val="00744F2A"/>
    <w:rsid w:val="007450D2"/>
    <w:rsid w:val="00745159"/>
    <w:rsid w:val="0074516A"/>
    <w:rsid w:val="00745207"/>
    <w:rsid w:val="0074521B"/>
    <w:rsid w:val="0074534D"/>
    <w:rsid w:val="0074543E"/>
    <w:rsid w:val="00745441"/>
    <w:rsid w:val="007454C3"/>
    <w:rsid w:val="00745500"/>
    <w:rsid w:val="007455A2"/>
    <w:rsid w:val="00745630"/>
    <w:rsid w:val="007456FA"/>
    <w:rsid w:val="007457D6"/>
    <w:rsid w:val="00745881"/>
    <w:rsid w:val="00745888"/>
    <w:rsid w:val="0074597C"/>
    <w:rsid w:val="007459A2"/>
    <w:rsid w:val="007459B2"/>
    <w:rsid w:val="00745A01"/>
    <w:rsid w:val="00745A33"/>
    <w:rsid w:val="00745B28"/>
    <w:rsid w:val="00745B4E"/>
    <w:rsid w:val="00745BE5"/>
    <w:rsid w:val="00745BF7"/>
    <w:rsid w:val="00745C91"/>
    <w:rsid w:val="00745D0D"/>
    <w:rsid w:val="00745D4A"/>
    <w:rsid w:val="00745E17"/>
    <w:rsid w:val="00745E1B"/>
    <w:rsid w:val="00745E82"/>
    <w:rsid w:val="00745F0E"/>
    <w:rsid w:val="0074604F"/>
    <w:rsid w:val="007460F4"/>
    <w:rsid w:val="00746120"/>
    <w:rsid w:val="00746204"/>
    <w:rsid w:val="0074634E"/>
    <w:rsid w:val="0074648E"/>
    <w:rsid w:val="00746512"/>
    <w:rsid w:val="007465FF"/>
    <w:rsid w:val="0074664F"/>
    <w:rsid w:val="007466D5"/>
    <w:rsid w:val="007466FD"/>
    <w:rsid w:val="00746766"/>
    <w:rsid w:val="0074684C"/>
    <w:rsid w:val="00746866"/>
    <w:rsid w:val="007468CF"/>
    <w:rsid w:val="00746A18"/>
    <w:rsid w:val="00746A99"/>
    <w:rsid w:val="00746B2A"/>
    <w:rsid w:val="00746B8C"/>
    <w:rsid w:val="00746B95"/>
    <w:rsid w:val="00746C42"/>
    <w:rsid w:val="00746D5F"/>
    <w:rsid w:val="00746E2F"/>
    <w:rsid w:val="00746E7E"/>
    <w:rsid w:val="00746F2D"/>
    <w:rsid w:val="00746FBA"/>
    <w:rsid w:val="007472E9"/>
    <w:rsid w:val="007472EF"/>
    <w:rsid w:val="0074736D"/>
    <w:rsid w:val="0074746F"/>
    <w:rsid w:val="0074756A"/>
    <w:rsid w:val="00747684"/>
    <w:rsid w:val="00747727"/>
    <w:rsid w:val="0074784F"/>
    <w:rsid w:val="0074785C"/>
    <w:rsid w:val="00747951"/>
    <w:rsid w:val="007479F8"/>
    <w:rsid w:val="00747B30"/>
    <w:rsid w:val="00747BD4"/>
    <w:rsid w:val="0075000B"/>
    <w:rsid w:val="00750179"/>
    <w:rsid w:val="00750243"/>
    <w:rsid w:val="007503AA"/>
    <w:rsid w:val="007503CA"/>
    <w:rsid w:val="007503D3"/>
    <w:rsid w:val="00750415"/>
    <w:rsid w:val="00750460"/>
    <w:rsid w:val="0075057E"/>
    <w:rsid w:val="007505A3"/>
    <w:rsid w:val="0075077D"/>
    <w:rsid w:val="007507B8"/>
    <w:rsid w:val="007507EB"/>
    <w:rsid w:val="007508E6"/>
    <w:rsid w:val="00750972"/>
    <w:rsid w:val="00750B93"/>
    <w:rsid w:val="00750BFB"/>
    <w:rsid w:val="00750C65"/>
    <w:rsid w:val="00750DEC"/>
    <w:rsid w:val="00751016"/>
    <w:rsid w:val="007510AF"/>
    <w:rsid w:val="00751180"/>
    <w:rsid w:val="007511D3"/>
    <w:rsid w:val="00751237"/>
    <w:rsid w:val="00751262"/>
    <w:rsid w:val="007512A9"/>
    <w:rsid w:val="00751357"/>
    <w:rsid w:val="00751419"/>
    <w:rsid w:val="007514E7"/>
    <w:rsid w:val="0075152B"/>
    <w:rsid w:val="00751591"/>
    <w:rsid w:val="007517FD"/>
    <w:rsid w:val="007518A9"/>
    <w:rsid w:val="00751910"/>
    <w:rsid w:val="0075193F"/>
    <w:rsid w:val="00751A79"/>
    <w:rsid w:val="00751AF0"/>
    <w:rsid w:val="00751B1B"/>
    <w:rsid w:val="00751CE9"/>
    <w:rsid w:val="00751D5C"/>
    <w:rsid w:val="00751D9B"/>
    <w:rsid w:val="00751E23"/>
    <w:rsid w:val="00751E3F"/>
    <w:rsid w:val="00751F4E"/>
    <w:rsid w:val="0075210C"/>
    <w:rsid w:val="007521FF"/>
    <w:rsid w:val="0075223E"/>
    <w:rsid w:val="0075227C"/>
    <w:rsid w:val="0075242C"/>
    <w:rsid w:val="0075248A"/>
    <w:rsid w:val="007525B4"/>
    <w:rsid w:val="00752666"/>
    <w:rsid w:val="00752726"/>
    <w:rsid w:val="007528F1"/>
    <w:rsid w:val="00752A13"/>
    <w:rsid w:val="00752ABB"/>
    <w:rsid w:val="00752AE0"/>
    <w:rsid w:val="00752B5A"/>
    <w:rsid w:val="00752D20"/>
    <w:rsid w:val="00752D98"/>
    <w:rsid w:val="00752E04"/>
    <w:rsid w:val="00752E4A"/>
    <w:rsid w:val="00752E82"/>
    <w:rsid w:val="00752F80"/>
    <w:rsid w:val="00752F91"/>
    <w:rsid w:val="007530B6"/>
    <w:rsid w:val="007531DB"/>
    <w:rsid w:val="00753419"/>
    <w:rsid w:val="0075378F"/>
    <w:rsid w:val="00753808"/>
    <w:rsid w:val="00753837"/>
    <w:rsid w:val="0075390E"/>
    <w:rsid w:val="00753A08"/>
    <w:rsid w:val="00753B1F"/>
    <w:rsid w:val="00753C19"/>
    <w:rsid w:val="00753D63"/>
    <w:rsid w:val="00753DDF"/>
    <w:rsid w:val="00753E78"/>
    <w:rsid w:val="00753F07"/>
    <w:rsid w:val="007541B3"/>
    <w:rsid w:val="00754255"/>
    <w:rsid w:val="0075426E"/>
    <w:rsid w:val="00754426"/>
    <w:rsid w:val="00754446"/>
    <w:rsid w:val="0075457B"/>
    <w:rsid w:val="00754677"/>
    <w:rsid w:val="007547D9"/>
    <w:rsid w:val="0075499A"/>
    <w:rsid w:val="00754A67"/>
    <w:rsid w:val="00754BA5"/>
    <w:rsid w:val="00754BEB"/>
    <w:rsid w:val="00754C94"/>
    <w:rsid w:val="00754CAC"/>
    <w:rsid w:val="00754D2B"/>
    <w:rsid w:val="00754DE8"/>
    <w:rsid w:val="00754EA5"/>
    <w:rsid w:val="00754ECB"/>
    <w:rsid w:val="00754F2C"/>
    <w:rsid w:val="007551D1"/>
    <w:rsid w:val="00755228"/>
    <w:rsid w:val="00755229"/>
    <w:rsid w:val="0075549D"/>
    <w:rsid w:val="0075560D"/>
    <w:rsid w:val="00755640"/>
    <w:rsid w:val="007556B3"/>
    <w:rsid w:val="00755730"/>
    <w:rsid w:val="007557D0"/>
    <w:rsid w:val="00755A39"/>
    <w:rsid w:val="00755B27"/>
    <w:rsid w:val="00755F64"/>
    <w:rsid w:val="00755F91"/>
    <w:rsid w:val="00756035"/>
    <w:rsid w:val="00756079"/>
    <w:rsid w:val="00756122"/>
    <w:rsid w:val="00756149"/>
    <w:rsid w:val="00756157"/>
    <w:rsid w:val="00756188"/>
    <w:rsid w:val="007562DE"/>
    <w:rsid w:val="0075632C"/>
    <w:rsid w:val="007563AB"/>
    <w:rsid w:val="00756426"/>
    <w:rsid w:val="00756454"/>
    <w:rsid w:val="0075649E"/>
    <w:rsid w:val="00756533"/>
    <w:rsid w:val="007565A9"/>
    <w:rsid w:val="007567C6"/>
    <w:rsid w:val="007568BF"/>
    <w:rsid w:val="007568D7"/>
    <w:rsid w:val="00756995"/>
    <w:rsid w:val="00756B82"/>
    <w:rsid w:val="00756BD1"/>
    <w:rsid w:val="00756CDB"/>
    <w:rsid w:val="00756CE6"/>
    <w:rsid w:val="00756DE3"/>
    <w:rsid w:val="00756E60"/>
    <w:rsid w:val="00756F14"/>
    <w:rsid w:val="00756F2C"/>
    <w:rsid w:val="00756F9F"/>
    <w:rsid w:val="007571D5"/>
    <w:rsid w:val="00757256"/>
    <w:rsid w:val="00757267"/>
    <w:rsid w:val="00757282"/>
    <w:rsid w:val="007572BA"/>
    <w:rsid w:val="007573B5"/>
    <w:rsid w:val="00757456"/>
    <w:rsid w:val="00757534"/>
    <w:rsid w:val="00757605"/>
    <w:rsid w:val="0075766D"/>
    <w:rsid w:val="00757724"/>
    <w:rsid w:val="0075777D"/>
    <w:rsid w:val="00757785"/>
    <w:rsid w:val="007577F5"/>
    <w:rsid w:val="007578A8"/>
    <w:rsid w:val="007578EB"/>
    <w:rsid w:val="007578F3"/>
    <w:rsid w:val="00757958"/>
    <w:rsid w:val="00757C61"/>
    <w:rsid w:val="00757CBF"/>
    <w:rsid w:val="00757DC0"/>
    <w:rsid w:val="00757DDF"/>
    <w:rsid w:val="00757E68"/>
    <w:rsid w:val="00757F15"/>
    <w:rsid w:val="00757FDE"/>
    <w:rsid w:val="00760370"/>
    <w:rsid w:val="00760373"/>
    <w:rsid w:val="007604F8"/>
    <w:rsid w:val="00760583"/>
    <w:rsid w:val="007605E3"/>
    <w:rsid w:val="007608B7"/>
    <w:rsid w:val="007608F9"/>
    <w:rsid w:val="00760C50"/>
    <w:rsid w:val="00760C60"/>
    <w:rsid w:val="00760D05"/>
    <w:rsid w:val="00760D6F"/>
    <w:rsid w:val="00760ECB"/>
    <w:rsid w:val="00760F41"/>
    <w:rsid w:val="007610A2"/>
    <w:rsid w:val="007610A6"/>
    <w:rsid w:val="007610B8"/>
    <w:rsid w:val="007610DD"/>
    <w:rsid w:val="00761270"/>
    <w:rsid w:val="007612F2"/>
    <w:rsid w:val="0076146F"/>
    <w:rsid w:val="00761508"/>
    <w:rsid w:val="00761542"/>
    <w:rsid w:val="00761587"/>
    <w:rsid w:val="007615D5"/>
    <w:rsid w:val="007616D9"/>
    <w:rsid w:val="00761741"/>
    <w:rsid w:val="0076181A"/>
    <w:rsid w:val="0076181D"/>
    <w:rsid w:val="007618C5"/>
    <w:rsid w:val="007619F9"/>
    <w:rsid w:val="00761A3F"/>
    <w:rsid w:val="00761B62"/>
    <w:rsid w:val="00761BD2"/>
    <w:rsid w:val="00761BF0"/>
    <w:rsid w:val="00761CAD"/>
    <w:rsid w:val="00761D73"/>
    <w:rsid w:val="00761F38"/>
    <w:rsid w:val="00761F44"/>
    <w:rsid w:val="007620CB"/>
    <w:rsid w:val="0076224A"/>
    <w:rsid w:val="0076228F"/>
    <w:rsid w:val="007622B9"/>
    <w:rsid w:val="007622C4"/>
    <w:rsid w:val="00762572"/>
    <w:rsid w:val="0076267C"/>
    <w:rsid w:val="00762683"/>
    <w:rsid w:val="007626F9"/>
    <w:rsid w:val="00762769"/>
    <w:rsid w:val="007627A3"/>
    <w:rsid w:val="007627AB"/>
    <w:rsid w:val="007627DC"/>
    <w:rsid w:val="007628F6"/>
    <w:rsid w:val="007629C3"/>
    <w:rsid w:val="00762CD9"/>
    <w:rsid w:val="00762D5D"/>
    <w:rsid w:val="00762D77"/>
    <w:rsid w:val="00762EFF"/>
    <w:rsid w:val="00762F22"/>
    <w:rsid w:val="00762FEE"/>
    <w:rsid w:val="00763029"/>
    <w:rsid w:val="00763141"/>
    <w:rsid w:val="007631CF"/>
    <w:rsid w:val="0076321D"/>
    <w:rsid w:val="007632C3"/>
    <w:rsid w:val="00763343"/>
    <w:rsid w:val="00763370"/>
    <w:rsid w:val="00763573"/>
    <w:rsid w:val="00763667"/>
    <w:rsid w:val="00763670"/>
    <w:rsid w:val="0076371B"/>
    <w:rsid w:val="007638A1"/>
    <w:rsid w:val="007638DD"/>
    <w:rsid w:val="007639A8"/>
    <w:rsid w:val="00763CA2"/>
    <w:rsid w:val="00763D64"/>
    <w:rsid w:val="00763E16"/>
    <w:rsid w:val="00763E87"/>
    <w:rsid w:val="00763ECE"/>
    <w:rsid w:val="00763FC6"/>
    <w:rsid w:val="00764031"/>
    <w:rsid w:val="007640A6"/>
    <w:rsid w:val="007642C3"/>
    <w:rsid w:val="00764321"/>
    <w:rsid w:val="0076449B"/>
    <w:rsid w:val="007644C0"/>
    <w:rsid w:val="0076486E"/>
    <w:rsid w:val="007648EA"/>
    <w:rsid w:val="00764B29"/>
    <w:rsid w:val="00764C42"/>
    <w:rsid w:val="00764CFB"/>
    <w:rsid w:val="00764D68"/>
    <w:rsid w:val="00765051"/>
    <w:rsid w:val="0076505F"/>
    <w:rsid w:val="00765150"/>
    <w:rsid w:val="00765154"/>
    <w:rsid w:val="0076516B"/>
    <w:rsid w:val="007651B1"/>
    <w:rsid w:val="00765279"/>
    <w:rsid w:val="007652DB"/>
    <w:rsid w:val="0076538F"/>
    <w:rsid w:val="00765419"/>
    <w:rsid w:val="007655A6"/>
    <w:rsid w:val="0076567F"/>
    <w:rsid w:val="00765712"/>
    <w:rsid w:val="007658EB"/>
    <w:rsid w:val="0076593D"/>
    <w:rsid w:val="00765A29"/>
    <w:rsid w:val="00765A4B"/>
    <w:rsid w:val="00765AFA"/>
    <w:rsid w:val="00765BA5"/>
    <w:rsid w:val="00765C35"/>
    <w:rsid w:val="00765CAD"/>
    <w:rsid w:val="00765DE1"/>
    <w:rsid w:val="00765E79"/>
    <w:rsid w:val="007660E8"/>
    <w:rsid w:val="0076649B"/>
    <w:rsid w:val="007664A3"/>
    <w:rsid w:val="00766596"/>
    <w:rsid w:val="00766615"/>
    <w:rsid w:val="00766704"/>
    <w:rsid w:val="007667A2"/>
    <w:rsid w:val="0076681E"/>
    <w:rsid w:val="00766900"/>
    <w:rsid w:val="0076693A"/>
    <w:rsid w:val="00766941"/>
    <w:rsid w:val="00766956"/>
    <w:rsid w:val="007669F5"/>
    <w:rsid w:val="00766A50"/>
    <w:rsid w:val="00766A94"/>
    <w:rsid w:val="00766F31"/>
    <w:rsid w:val="00766F93"/>
    <w:rsid w:val="00766FC5"/>
    <w:rsid w:val="007671AB"/>
    <w:rsid w:val="00767284"/>
    <w:rsid w:val="00767504"/>
    <w:rsid w:val="0076759E"/>
    <w:rsid w:val="007675CF"/>
    <w:rsid w:val="00767713"/>
    <w:rsid w:val="00767768"/>
    <w:rsid w:val="0076777F"/>
    <w:rsid w:val="007677F3"/>
    <w:rsid w:val="007678C9"/>
    <w:rsid w:val="0076791A"/>
    <w:rsid w:val="00767934"/>
    <w:rsid w:val="007679EF"/>
    <w:rsid w:val="00767B16"/>
    <w:rsid w:val="00767B25"/>
    <w:rsid w:val="00767C3D"/>
    <w:rsid w:val="00770151"/>
    <w:rsid w:val="00770152"/>
    <w:rsid w:val="007702D1"/>
    <w:rsid w:val="007703F9"/>
    <w:rsid w:val="0077052F"/>
    <w:rsid w:val="0077063F"/>
    <w:rsid w:val="00770842"/>
    <w:rsid w:val="007708F6"/>
    <w:rsid w:val="00770A05"/>
    <w:rsid w:val="00770AFD"/>
    <w:rsid w:val="00770BBC"/>
    <w:rsid w:val="00770BD4"/>
    <w:rsid w:val="00770C4A"/>
    <w:rsid w:val="00770DA4"/>
    <w:rsid w:val="00770F0A"/>
    <w:rsid w:val="00770FFD"/>
    <w:rsid w:val="0077103D"/>
    <w:rsid w:val="007710A6"/>
    <w:rsid w:val="007710F8"/>
    <w:rsid w:val="0077116A"/>
    <w:rsid w:val="00771273"/>
    <w:rsid w:val="00771439"/>
    <w:rsid w:val="007714CF"/>
    <w:rsid w:val="007714D7"/>
    <w:rsid w:val="007714E8"/>
    <w:rsid w:val="0077160B"/>
    <w:rsid w:val="00771698"/>
    <w:rsid w:val="00771766"/>
    <w:rsid w:val="007717A6"/>
    <w:rsid w:val="0077198A"/>
    <w:rsid w:val="00771B59"/>
    <w:rsid w:val="00771B77"/>
    <w:rsid w:val="00771D1D"/>
    <w:rsid w:val="00771F47"/>
    <w:rsid w:val="00771F87"/>
    <w:rsid w:val="00771FF0"/>
    <w:rsid w:val="007721D2"/>
    <w:rsid w:val="00772289"/>
    <w:rsid w:val="007722F2"/>
    <w:rsid w:val="00772326"/>
    <w:rsid w:val="0077238B"/>
    <w:rsid w:val="00772425"/>
    <w:rsid w:val="007724AF"/>
    <w:rsid w:val="007724D6"/>
    <w:rsid w:val="00772564"/>
    <w:rsid w:val="0077267D"/>
    <w:rsid w:val="007729A4"/>
    <w:rsid w:val="00772A44"/>
    <w:rsid w:val="00772AC5"/>
    <w:rsid w:val="00772F43"/>
    <w:rsid w:val="007730AE"/>
    <w:rsid w:val="00773151"/>
    <w:rsid w:val="0077319C"/>
    <w:rsid w:val="0077338E"/>
    <w:rsid w:val="00773453"/>
    <w:rsid w:val="007734AB"/>
    <w:rsid w:val="00773504"/>
    <w:rsid w:val="007735ED"/>
    <w:rsid w:val="0077375E"/>
    <w:rsid w:val="00773858"/>
    <w:rsid w:val="00773867"/>
    <w:rsid w:val="0077387B"/>
    <w:rsid w:val="00773B17"/>
    <w:rsid w:val="00773B59"/>
    <w:rsid w:val="00773B65"/>
    <w:rsid w:val="00773C6A"/>
    <w:rsid w:val="00773D6E"/>
    <w:rsid w:val="00773F8B"/>
    <w:rsid w:val="00773FDC"/>
    <w:rsid w:val="00774033"/>
    <w:rsid w:val="00774070"/>
    <w:rsid w:val="00774118"/>
    <w:rsid w:val="00774129"/>
    <w:rsid w:val="0077430F"/>
    <w:rsid w:val="0077438D"/>
    <w:rsid w:val="007743DB"/>
    <w:rsid w:val="007744A1"/>
    <w:rsid w:val="007744FA"/>
    <w:rsid w:val="007745CD"/>
    <w:rsid w:val="007745E0"/>
    <w:rsid w:val="007746B7"/>
    <w:rsid w:val="00774728"/>
    <w:rsid w:val="00774796"/>
    <w:rsid w:val="007747A9"/>
    <w:rsid w:val="0077491A"/>
    <w:rsid w:val="00774957"/>
    <w:rsid w:val="00774A0B"/>
    <w:rsid w:val="00774BD9"/>
    <w:rsid w:val="00774C89"/>
    <w:rsid w:val="00774C9C"/>
    <w:rsid w:val="00774DB7"/>
    <w:rsid w:val="00774DE7"/>
    <w:rsid w:val="00774E91"/>
    <w:rsid w:val="00774EB3"/>
    <w:rsid w:val="00774EE7"/>
    <w:rsid w:val="00774F29"/>
    <w:rsid w:val="0077522F"/>
    <w:rsid w:val="007752B1"/>
    <w:rsid w:val="0077544D"/>
    <w:rsid w:val="00775496"/>
    <w:rsid w:val="007754A3"/>
    <w:rsid w:val="00775504"/>
    <w:rsid w:val="0077550A"/>
    <w:rsid w:val="0077554F"/>
    <w:rsid w:val="007755BC"/>
    <w:rsid w:val="0077567D"/>
    <w:rsid w:val="00775747"/>
    <w:rsid w:val="007757CE"/>
    <w:rsid w:val="007757DB"/>
    <w:rsid w:val="00775824"/>
    <w:rsid w:val="0077587B"/>
    <w:rsid w:val="0077588D"/>
    <w:rsid w:val="00775959"/>
    <w:rsid w:val="00775969"/>
    <w:rsid w:val="007759E4"/>
    <w:rsid w:val="00775A67"/>
    <w:rsid w:val="00775A73"/>
    <w:rsid w:val="00775A8E"/>
    <w:rsid w:val="00775B57"/>
    <w:rsid w:val="00775B6E"/>
    <w:rsid w:val="00775B92"/>
    <w:rsid w:val="00775BB1"/>
    <w:rsid w:val="00775C2F"/>
    <w:rsid w:val="00775DAD"/>
    <w:rsid w:val="00775F1B"/>
    <w:rsid w:val="00775F1E"/>
    <w:rsid w:val="00776002"/>
    <w:rsid w:val="0077602E"/>
    <w:rsid w:val="0077603D"/>
    <w:rsid w:val="007760C3"/>
    <w:rsid w:val="0077625A"/>
    <w:rsid w:val="00776272"/>
    <w:rsid w:val="007762DC"/>
    <w:rsid w:val="0077630E"/>
    <w:rsid w:val="007763F5"/>
    <w:rsid w:val="0077646A"/>
    <w:rsid w:val="0077647E"/>
    <w:rsid w:val="0077656B"/>
    <w:rsid w:val="00776612"/>
    <w:rsid w:val="00776718"/>
    <w:rsid w:val="0077693F"/>
    <w:rsid w:val="00776B31"/>
    <w:rsid w:val="00776D57"/>
    <w:rsid w:val="00777178"/>
    <w:rsid w:val="0077717E"/>
    <w:rsid w:val="007771BE"/>
    <w:rsid w:val="00777388"/>
    <w:rsid w:val="007773FF"/>
    <w:rsid w:val="00777874"/>
    <w:rsid w:val="0077788C"/>
    <w:rsid w:val="00777893"/>
    <w:rsid w:val="0077793C"/>
    <w:rsid w:val="00777A25"/>
    <w:rsid w:val="00777C21"/>
    <w:rsid w:val="00777C44"/>
    <w:rsid w:val="00777CCC"/>
    <w:rsid w:val="00777D07"/>
    <w:rsid w:val="00777D19"/>
    <w:rsid w:val="00777EA1"/>
    <w:rsid w:val="00777EE2"/>
    <w:rsid w:val="0078004B"/>
    <w:rsid w:val="007800BB"/>
    <w:rsid w:val="007801A3"/>
    <w:rsid w:val="007801D1"/>
    <w:rsid w:val="00780272"/>
    <w:rsid w:val="00780393"/>
    <w:rsid w:val="007803F0"/>
    <w:rsid w:val="007803F5"/>
    <w:rsid w:val="007804AF"/>
    <w:rsid w:val="007805F4"/>
    <w:rsid w:val="007805FA"/>
    <w:rsid w:val="0078060A"/>
    <w:rsid w:val="00780657"/>
    <w:rsid w:val="00780664"/>
    <w:rsid w:val="007806BE"/>
    <w:rsid w:val="00780851"/>
    <w:rsid w:val="00780862"/>
    <w:rsid w:val="0078088A"/>
    <w:rsid w:val="00780944"/>
    <w:rsid w:val="00780AB8"/>
    <w:rsid w:val="00780AF1"/>
    <w:rsid w:val="00780B85"/>
    <w:rsid w:val="00780C80"/>
    <w:rsid w:val="00780DD2"/>
    <w:rsid w:val="00780EE5"/>
    <w:rsid w:val="0078139B"/>
    <w:rsid w:val="007813FC"/>
    <w:rsid w:val="0078147D"/>
    <w:rsid w:val="0078150A"/>
    <w:rsid w:val="0078152D"/>
    <w:rsid w:val="00781599"/>
    <w:rsid w:val="007815FE"/>
    <w:rsid w:val="007816CE"/>
    <w:rsid w:val="00781782"/>
    <w:rsid w:val="00781792"/>
    <w:rsid w:val="00781A13"/>
    <w:rsid w:val="00781A42"/>
    <w:rsid w:val="00781B56"/>
    <w:rsid w:val="00781BFF"/>
    <w:rsid w:val="00781C14"/>
    <w:rsid w:val="00781D29"/>
    <w:rsid w:val="00781D50"/>
    <w:rsid w:val="00781E35"/>
    <w:rsid w:val="00781E93"/>
    <w:rsid w:val="00782009"/>
    <w:rsid w:val="0078201C"/>
    <w:rsid w:val="007821FD"/>
    <w:rsid w:val="0078227D"/>
    <w:rsid w:val="0078256B"/>
    <w:rsid w:val="0078264C"/>
    <w:rsid w:val="00782663"/>
    <w:rsid w:val="00782718"/>
    <w:rsid w:val="00782721"/>
    <w:rsid w:val="0078280A"/>
    <w:rsid w:val="007828A1"/>
    <w:rsid w:val="0078293E"/>
    <w:rsid w:val="00782B3A"/>
    <w:rsid w:val="00782B62"/>
    <w:rsid w:val="00782B9A"/>
    <w:rsid w:val="00782BC3"/>
    <w:rsid w:val="00782CC1"/>
    <w:rsid w:val="00782CCD"/>
    <w:rsid w:val="00782D0A"/>
    <w:rsid w:val="00782E21"/>
    <w:rsid w:val="00782ED2"/>
    <w:rsid w:val="007830E6"/>
    <w:rsid w:val="007830E8"/>
    <w:rsid w:val="0078315F"/>
    <w:rsid w:val="00783173"/>
    <w:rsid w:val="007831F6"/>
    <w:rsid w:val="00783345"/>
    <w:rsid w:val="007833AF"/>
    <w:rsid w:val="00783582"/>
    <w:rsid w:val="00783663"/>
    <w:rsid w:val="0078372F"/>
    <w:rsid w:val="00783845"/>
    <w:rsid w:val="0078387A"/>
    <w:rsid w:val="00783898"/>
    <w:rsid w:val="007838C7"/>
    <w:rsid w:val="007839D8"/>
    <w:rsid w:val="00783A28"/>
    <w:rsid w:val="00783B1F"/>
    <w:rsid w:val="00783C06"/>
    <w:rsid w:val="00783D9A"/>
    <w:rsid w:val="00783DE6"/>
    <w:rsid w:val="00783DFF"/>
    <w:rsid w:val="00783F52"/>
    <w:rsid w:val="00783F9A"/>
    <w:rsid w:val="00784163"/>
    <w:rsid w:val="00784214"/>
    <w:rsid w:val="0078439A"/>
    <w:rsid w:val="0078444F"/>
    <w:rsid w:val="00784511"/>
    <w:rsid w:val="00784533"/>
    <w:rsid w:val="00784625"/>
    <w:rsid w:val="00784747"/>
    <w:rsid w:val="007847BA"/>
    <w:rsid w:val="0078487B"/>
    <w:rsid w:val="0078493A"/>
    <w:rsid w:val="00784A29"/>
    <w:rsid w:val="00784A61"/>
    <w:rsid w:val="00784A94"/>
    <w:rsid w:val="00784B06"/>
    <w:rsid w:val="00784C0A"/>
    <w:rsid w:val="00784C15"/>
    <w:rsid w:val="00784C4F"/>
    <w:rsid w:val="00784D6C"/>
    <w:rsid w:val="00784D92"/>
    <w:rsid w:val="00784D9C"/>
    <w:rsid w:val="00784E56"/>
    <w:rsid w:val="00784F16"/>
    <w:rsid w:val="00784F8B"/>
    <w:rsid w:val="00784F9A"/>
    <w:rsid w:val="00784FCC"/>
    <w:rsid w:val="007850AF"/>
    <w:rsid w:val="007850C3"/>
    <w:rsid w:val="0078511F"/>
    <w:rsid w:val="00785240"/>
    <w:rsid w:val="00785288"/>
    <w:rsid w:val="0078536B"/>
    <w:rsid w:val="007854BF"/>
    <w:rsid w:val="007854E4"/>
    <w:rsid w:val="007855DC"/>
    <w:rsid w:val="007856D3"/>
    <w:rsid w:val="007856FE"/>
    <w:rsid w:val="007857C1"/>
    <w:rsid w:val="0078580E"/>
    <w:rsid w:val="00785831"/>
    <w:rsid w:val="007858BA"/>
    <w:rsid w:val="00785A0C"/>
    <w:rsid w:val="00785ADC"/>
    <w:rsid w:val="00785BA1"/>
    <w:rsid w:val="00785F77"/>
    <w:rsid w:val="007860A1"/>
    <w:rsid w:val="0078629B"/>
    <w:rsid w:val="007862B4"/>
    <w:rsid w:val="0078635E"/>
    <w:rsid w:val="00786379"/>
    <w:rsid w:val="007863DE"/>
    <w:rsid w:val="007865A3"/>
    <w:rsid w:val="007865B0"/>
    <w:rsid w:val="007865C7"/>
    <w:rsid w:val="007865CD"/>
    <w:rsid w:val="007865F8"/>
    <w:rsid w:val="007865FC"/>
    <w:rsid w:val="007867F7"/>
    <w:rsid w:val="00786813"/>
    <w:rsid w:val="00786911"/>
    <w:rsid w:val="0078694D"/>
    <w:rsid w:val="007869EE"/>
    <w:rsid w:val="00786A2A"/>
    <w:rsid w:val="00786A2B"/>
    <w:rsid w:val="00786CF6"/>
    <w:rsid w:val="00786E63"/>
    <w:rsid w:val="00786E99"/>
    <w:rsid w:val="00786EF0"/>
    <w:rsid w:val="00786F3D"/>
    <w:rsid w:val="00786F3E"/>
    <w:rsid w:val="00786F54"/>
    <w:rsid w:val="00786FE2"/>
    <w:rsid w:val="00786FE9"/>
    <w:rsid w:val="00787004"/>
    <w:rsid w:val="00787082"/>
    <w:rsid w:val="007870E6"/>
    <w:rsid w:val="00787242"/>
    <w:rsid w:val="00787279"/>
    <w:rsid w:val="0078730E"/>
    <w:rsid w:val="00787356"/>
    <w:rsid w:val="007873DB"/>
    <w:rsid w:val="007874C4"/>
    <w:rsid w:val="007874FD"/>
    <w:rsid w:val="00787782"/>
    <w:rsid w:val="007877F3"/>
    <w:rsid w:val="007878DA"/>
    <w:rsid w:val="00787A2F"/>
    <w:rsid w:val="00787B93"/>
    <w:rsid w:val="00787CA2"/>
    <w:rsid w:val="00787CBA"/>
    <w:rsid w:val="00787D44"/>
    <w:rsid w:val="00787D85"/>
    <w:rsid w:val="00787E75"/>
    <w:rsid w:val="00787FBC"/>
    <w:rsid w:val="007900C0"/>
    <w:rsid w:val="007902D3"/>
    <w:rsid w:val="00790425"/>
    <w:rsid w:val="00790430"/>
    <w:rsid w:val="0079047A"/>
    <w:rsid w:val="007904BD"/>
    <w:rsid w:val="0079058F"/>
    <w:rsid w:val="0079061F"/>
    <w:rsid w:val="007906B1"/>
    <w:rsid w:val="007906C4"/>
    <w:rsid w:val="00790A0F"/>
    <w:rsid w:val="00790AAE"/>
    <w:rsid w:val="00790ADA"/>
    <w:rsid w:val="00790B9A"/>
    <w:rsid w:val="00790E2D"/>
    <w:rsid w:val="00790F15"/>
    <w:rsid w:val="0079101A"/>
    <w:rsid w:val="0079102F"/>
    <w:rsid w:val="007910C8"/>
    <w:rsid w:val="00791173"/>
    <w:rsid w:val="00791222"/>
    <w:rsid w:val="00791302"/>
    <w:rsid w:val="00791358"/>
    <w:rsid w:val="007913B2"/>
    <w:rsid w:val="00791405"/>
    <w:rsid w:val="00791435"/>
    <w:rsid w:val="0079155C"/>
    <w:rsid w:val="007915FA"/>
    <w:rsid w:val="00791681"/>
    <w:rsid w:val="00791686"/>
    <w:rsid w:val="007916B2"/>
    <w:rsid w:val="0079175A"/>
    <w:rsid w:val="0079176F"/>
    <w:rsid w:val="00791836"/>
    <w:rsid w:val="007918A1"/>
    <w:rsid w:val="00791A06"/>
    <w:rsid w:val="00791C3A"/>
    <w:rsid w:val="00791C55"/>
    <w:rsid w:val="00791C76"/>
    <w:rsid w:val="00791D91"/>
    <w:rsid w:val="00791E02"/>
    <w:rsid w:val="00791E62"/>
    <w:rsid w:val="00791EA1"/>
    <w:rsid w:val="00791EC7"/>
    <w:rsid w:val="00791EEF"/>
    <w:rsid w:val="00791FDA"/>
    <w:rsid w:val="00792151"/>
    <w:rsid w:val="007922A2"/>
    <w:rsid w:val="00792379"/>
    <w:rsid w:val="00792508"/>
    <w:rsid w:val="007925D8"/>
    <w:rsid w:val="007925D9"/>
    <w:rsid w:val="007925FF"/>
    <w:rsid w:val="00792674"/>
    <w:rsid w:val="0079275D"/>
    <w:rsid w:val="007927A1"/>
    <w:rsid w:val="0079286A"/>
    <w:rsid w:val="0079287B"/>
    <w:rsid w:val="00792AF2"/>
    <w:rsid w:val="00792D01"/>
    <w:rsid w:val="00792E5C"/>
    <w:rsid w:val="00792FF4"/>
    <w:rsid w:val="00793038"/>
    <w:rsid w:val="007930B5"/>
    <w:rsid w:val="007930B6"/>
    <w:rsid w:val="0079311B"/>
    <w:rsid w:val="007932FF"/>
    <w:rsid w:val="00793438"/>
    <w:rsid w:val="007936EA"/>
    <w:rsid w:val="0079376E"/>
    <w:rsid w:val="0079383B"/>
    <w:rsid w:val="00793928"/>
    <w:rsid w:val="00793945"/>
    <w:rsid w:val="00793988"/>
    <w:rsid w:val="00793AC4"/>
    <w:rsid w:val="00793CC4"/>
    <w:rsid w:val="00793F0F"/>
    <w:rsid w:val="00794062"/>
    <w:rsid w:val="007940D5"/>
    <w:rsid w:val="0079413D"/>
    <w:rsid w:val="00794202"/>
    <w:rsid w:val="00794280"/>
    <w:rsid w:val="007942F6"/>
    <w:rsid w:val="00794513"/>
    <w:rsid w:val="00794649"/>
    <w:rsid w:val="007948ED"/>
    <w:rsid w:val="00794963"/>
    <w:rsid w:val="00794966"/>
    <w:rsid w:val="00794A86"/>
    <w:rsid w:val="00794ACB"/>
    <w:rsid w:val="00794BE2"/>
    <w:rsid w:val="00794C1F"/>
    <w:rsid w:val="00794C4C"/>
    <w:rsid w:val="00794F1F"/>
    <w:rsid w:val="00794F39"/>
    <w:rsid w:val="0079507F"/>
    <w:rsid w:val="007950AB"/>
    <w:rsid w:val="007951EB"/>
    <w:rsid w:val="00795376"/>
    <w:rsid w:val="0079538D"/>
    <w:rsid w:val="00795458"/>
    <w:rsid w:val="007954A3"/>
    <w:rsid w:val="00795505"/>
    <w:rsid w:val="0079552B"/>
    <w:rsid w:val="0079567C"/>
    <w:rsid w:val="0079576B"/>
    <w:rsid w:val="007957CC"/>
    <w:rsid w:val="007959CB"/>
    <w:rsid w:val="00795A9E"/>
    <w:rsid w:val="00795B61"/>
    <w:rsid w:val="00795BA7"/>
    <w:rsid w:val="00795C34"/>
    <w:rsid w:val="00795C53"/>
    <w:rsid w:val="00795D11"/>
    <w:rsid w:val="00795DA5"/>
    <w:rsid w:val="00795E42"/>
    <w:rsid w:val="00795EE3"/>
    <w:rsid w:val="00795EEA"/>
    <w:rsid w:val="00795FA5"/>
    <w:rsid w:val="0079601B"/>
    <w:rsid w:val="0079603D"/>
    <w:rsid w:val="007960E2"/>
    <w:rsid w:val="0079613F"/>
    <w:rsid w:val="007961B6"/>
    <w:rsid w:val="00796348"/>
    <w:rsid w:val="0079650D"/>
    <w:rsid w:val="007965FB"/>
    <w:rsid w:val="00796631"/>
    <w:rsid w:val="0079671E"/>
    <w:rsid w:val="0079674C"/>
    <w:rsid w:val="0079676F"/>
    <w:rsid w:val="007967EC"/>
    <w:rsid w:val="007968D2"/>
    <w:rsid w:val="007968DE"/>
    <w:rsid w:val="007968E3"/>
    <w:rsid w:val="00796A26"/>
    <w:rsid w:val="00796ABF"/>
    <w:rsid w:val="00796BDE"/>
    <w:rsid w:val="00796C60"/>
    <w:rsid w:val="00796C61"/>
    <w:rsid w:val="00796E05"/>
    <w:rsid w:val="00796FB3"/>
    <w:rsid w:val="00796FBA"/>
    <w:rsid w:val="00797019"/>
    <w:rsid w:val="0079704E"/>
    <w:rsid w:val="007971F1"/>
    <w:rsid w:val="00797343"/>
    <w:rsid w:val="0079742A"/>
    <w:rsid w:val="00797515"/>
    <w:rsid w:val="00797538"/>
    <w:rsid w:val="00797545"/>
    <w:rsid w:val="007975C8"/>
    <w:rsid w:val="0079777B"/>
    <w:rsid w:val="00797A4D"/>
    <w:rsid w:val="00797B13"/>
    <w:rsid w:val="00797B5B"/>
    <w:rsid w:val="00797F92"/>
    <w:rsid w:val="007A0403"/>
    <w:rsid w:val="007A0408"/>
    <w:rsid w:val="007A0689"/>
    <w:rsid w:val="007A06B7"/>
    <w:rsid w:val="007A08AE"/>
    <w:rsid w:val="007A0925"/>
    <w:rsid w:val="007A0954"/>
    <w:rsid w:val="007A0AD6"/>
    <w:rsid w:val="007A0C39"/>
    <w:rsid w:val="007A0C4C"/>
    <w:rsid w:val="007A0E87"/>
    <w:rsid w:val="007A118A"/>
    <w:rsid w:val="007A11B1"/>
    <w:rsid w:val="007A13C5"/>
    <w:rsid w:val="007A13D5"/>
    <w:rsid w:val="007A13F0"/>
    <w:rsid w:val="007A146D"/>
    <w:rsid w:val="007A15A5"/>
    <w:rsid w:val="007A15EE"/>
    <w:rsid w:val="007A17F3"/>
    <w:rsid w:val="007A18E5"/>
    <w:rsid w:val="007A1A04"/>
    <w:rsid w:val="007A1A24"/>
    <w:rsid w:val="007A1D16"/>
    <w:rsid w:val="007A1EB5"/>
    <w:rsid w:val="007A1F1B"/>
    <w:rsid w:val="007A200A"/>
    <w:rsid w:val="007A200C"/>
    <w:rsid w:val="007A201A"/>
    <w:rsid w:val="007A202B"/>
    <w:rsid w:val="007A203F"/>
    <w:rsid w:val="007A20EB"/>
    <w:rsid w:val="007A213F"/>
    <w:rsid w:val="007A2164"/>
    <w:rsid w:val="007A21A1"/>
    <w:rsid w:val="007A224C"/>
    <w:rsid w:val="007A22E7"/>
    <w:rsid w:val="007A2416"/>
    <w:rsid w:val="007A2466"/>
    <w:rsid w:val="007A24BE"/>
    <w:rsid w:val="007A24CE"/>
    <w:rsid w:val="007A251A"/>
    <w:rsid w:val="007A2541"/>
    <w:rsid w:val="007A2551"/>
    <w:rsid w:val="007A25D0"/>
    <w:rsid w:val="007A25FE"/>
    <w:rsid w:val="007A2642"/>
    <w:rsid w:val="007A265C"/>
    <w:rsid w:val="007A26B2"/>
    <w:rsid w:val="007A26FA"/>
    <w:rsid w:val="007A272A"/>
    <w:rsid w:val="007A2744"/>
    <w:rsid w:val="007A27A4"/>
    <w:rsid w:val="007A2809"/>
    <w:rsid w:val="007A287A"/>
    <w:rsid w:val="007A2882"/>
    <w:rsid w:val="007A2A04"/>
    <w:rsid w:val="007A2AC0"/>
    <w:rsid w:val="007A2CA8"/>
    <w:rsid w:val="007A2E12"/>
    <w:rsid w:val="007A2E4C"/>
    <w:rsid w:val="007A2EE3"/>
    <w:rsid w:val="007A2F50"/>
    <w:rsid w:val="007A3117"/>
    <w:rsid w:val="007A312C"/>
    <w:rsid w:val="007A3190"/>
    <w:rsid w:val="007A3288"/>
    <w:rsid w:val="007A3369"/>
    <w:rsid w:val="007A339C"/>
    <w:rsid w:val="007A3437"/>
    <w:rsid w:val="007A351F"/>
    <w:rsid w:val="007A3824"/>
    <w:rsid w:val="007A3874"/>
    <w:rsid w:val="007A3909"/>
    <w:rsid w:val="007A3919"/>
    <w:rsid w:val="007A3985"/>
    <w:rsid w:val="007A3B91"/>
    <w:rsid w:val="007A3B93"/>
    <w:rsid w:val="007A3CC4"/>
    <w:rsid w:val="007A3F2D"/>
    <w:rsid w:val="007A3F9F"/>
    <w:rsid w:val="007A4151"/>
    <w:rsid w:val="007A41F3"/>
    <w:rsid w:val="007A42D0"/>
    <w:rsid w:val="007A43CF"/>
    <w:rsid w:val="007A43DA"/>
    <w:rsid w:val="007A43DE"/>
    <w:rsid w:val="007A440D"/>
    <w:rsid w:val="007A443A"/>
    <w:rsid w:val="007A4507"/>
    <w:rsid w:val="007A461D"/>
    <w:rsid w:val="007A47FF"/>
    <w:rsid w:val="007A4B3A"/>
    <w:rsid w:val="007A4C27"/>
    <w:rsid w:val="007A4C29"/>
    <w:rsid w:val="007A4CE5"/>
    <w:rsid w:val="007A4DE0"/>
    <w:rsid w:val="007A4FFF"/>
    <w:rsid w:val="007A515D"/>
    <w:rsid w:val="007A518C"/>
    <w:rsid w:val="007A52BB"/>
    <w:rsid w:val="007A52DE"/>
    <w:rsid w:val="007A537E"/>
    <w:rsid w:val="007A5496"/>
    <w:rsid w:val="007A54BE"/>
    <w:rsid w:val="007A5505"/>
    <w:rsid w:val="007A550C"/>
    <w:rsid w:val="007A554A"/>
    <w:rsid w:val="007A5599"/>
    <w:rsid w:val="007A55B0"/>
    <w:rsid w:val="007A560D"/>
    <w:rsid w:val="007A5683"/>
    <w:rsid w:val="007A5744"/>
    <w:rsid w:val="007A57D9"/>
    <w:rsid w:val="007A581E"/>
    <w:rsid w:val="007A589E"/>
    <w:rsid w:val="007A593E"/>
    <w:rsid w:val="007A5973"/>
    <w:rsid w:val="007A59CB"/>
    <w:rsid w:val="007A5A16"/>
    <w:rsid w:val="007A5B49"/>
    <w:rsid w:val="007A5C5B"/>
    <w:rsid w:val="007A5CE2"/>
    <w:rsid w:val="007A5D09"/>
    <w:rsid w:val="007A5D9D"/>
    <w:rsid w:val="007A5E29"/>
    <w:rsid w:val="007A5EFA"/>
    <w:rsid w:val="007A5F54"/>
    <w:rsid w:val="007A5FF9"/>
    <w:rsid w:val="007A6095"/>
    <w:rsid w:val="007A60D7"/>
    <w:rsid w:val="007A614F"/>
    <w:rsid w:val="007A63F4"/>
    <w:rsid w:val="007A6455"/>
    <w:rsid w:val="007A6507"/>
    <w:rsid w:val="007A65A5"/>
    <w:rsid w:val="007A6800"/>
    <w:rsid w:val="007A691E"/>
    <w:rsid w:val="007A6AAC"/>
    <w:rsid w:val="007A6BB8"/>
    <w:rsid w:val="007A6C3A"/>
    <w:rsid w:val="007A6E35"/>
    <w:rsid w:val="007A6EE3"/>
    <w:rsid w:val="007A6F2E"/>
    <w:rsid w:val="007A6FE4"/>
    <w:rsid w:val="007A708C"/>
    <w:rsid w:val="007A717A"/>
    <w:rsid w:val="007A7238"/>
    <w:rsid w:val="007A7375"/>
    <w:rsid w:val="007A7469"/>
    <w:rsid w:val="007A75AA"/>
    <w:rsid w:val="007A77F1"/>
    <w:rsid w:val="007A77F7"/>
    <w:rsid w:val="007A77FD"/>
    <w:rsid w:val="007A7891"/>
    <w:rsid w:val="007A7991"/>
    <w:rsid w:val="007A7A43"/>
    <w:rsid w:val="007A7A45"/>
    <w:rsid w:val="007A7AA4"/>
    <w:rsid w:val="007A7AE9"/>
    <w:rsid w:val="007A7BD0"/>
    <w:rsid w:val="007A7BD1"/>
    <w:rsid w:val="007A7BED"/>
    <w:rsid w:val="007A7C33"/>
    <w:rsid w:val="007A7EE7"/>
    <w:rsid w:val="007A7F02"/>
    <w:rsid w:val="007B0091"/>
    <w:rsid w:val="007B0341"/>
    <w:rsid w:val="007B0347"/>
    <w:rsid w:val="007B0383"/>
    <w:rsid w:val="007B0411"/>
    <w:rsid w:val="007B046A"/>
    <w:rsid w:val="007B0525"/>
    <w:rsid w:val="007B065B"/>
    <w:rsid w:val="007B066B"/>
    <w:rsid w:val="007B0713"/>
    <w:rsid w:val="007B09CA"/>
    <w:rsid w:val="007B0B10"/>
    <w:rsid w:val="007B0B50"/>
    <w:rsid w:val="007B0BD2"/>
    <w:rsid w:val="007B0CC5"/>
    <w:rsid w:val="007B0D88"/>
    <w:rsid w:val="007B0D8F"/>
    <w:rsid w:val="007B0DB7"/>
    <w:rsid w:val="007B0DDF"/>
    <w:rsid w:val="007B0E3D"/>
    <w:rsid w:val="007B12B5"/>
    <w:rsid w:val="007B1314"/>
    <w:rsid w:val="007B1393"/>
    <w:rsid w:val="007B14F6"/>
    <w:rsid w:val="007B1536"/>
    <w:rsid w:val="007B15CA"/>
    <w:rsid w:val="007B16F7"/>
    <w:rsid w:val="007B17D7"/>
    <w:rsid w:val="007B17DE"/>
    <w:rsid w:val="007B1829"/>
    <w:rsid w:val="007B1859"/>
    <w:rsid w:val="007B1A19"/>
    <w:rsid w:val="007B1B92"/>
    <w:rsid w:val="007B1C16"/>
    <w:rsid w:val="007B1D0A"/>
    <w:rsid w:val="007B1D17"/>
    <w:rsid w:val="007B1D49"/>
    <w:rsid w:val="007B1DFF"/>
    <w:rsid w:val="007B1E77"/>
    <w:rsid w:val="007B1E89"/>
    <w:rsid w:val="007B1E95"/>
    <w:rsid w:val="007B1F94"/>
    <w:rsid w:val="007B1F9C"/>
    <w:rsid w:val="007B1FA7"/>
    <w:rsid w:val="007B1FB7"/>
    <w:rsid w:val="007B1FB8"/>
    <w:rsid w:val="007B1FD9"/>
    <w:rsid w:val="007B21CC"/>
    <w:rsid w:val="007B22F0"/>
    <w:rsid w:val="007B2346"/>
    <w:rsid w:val="007B235D"/>
    <w:rsid w:val="007B236B"/>
    <w:rsid w:val="007B2389"/>
    <w:rsid w:val="007B2492"/>
    <w:rsid w:val="007B26D2"/>
    <w:rsid w:val="007B273C"/>
    <w:rsid w:val="007B284C"/>
    <w:rsid w:val="007B28F7"/>
    <w:rsid w:val="007B2923"/>
    <w:rsid w:val="007B29DE"/>
    <w:rsid w:val="007B29FA"/>
    <w:rsid w:val="007B2AB2"/>
    <w:rsid w:val="007B2B44"/>
    <w:rsid w:val="007B2B49"/>
    <w:rsid w:val="007B2CD6"/>
    <w:rsid w:val="007B2D1B"/>
    <w:rsid w:val="007B2E13"/>
    <w:rsid w:val="007B2E21"/>
    <w:rsid w:val="007B2EB3"/>
    <w:rsid w:val="007B2F1F"/>
    <w:rsid w:val="007B2F2D"/>
    <w:rsid w:val="007B2FC5"/>
    <w:rsid w:val="007B3016"/>
    <w:rsid w:val="007B3032"/>
    <w:rsid w:val="007B309D"/>
    <w:rsid w:val="007B30B4"/>
    <w:rsid w:val="007B3259"/>
    <w:rsid w:val="007B3260"/>
    <w:rsid w:val="007B327D"/>
    <w:rsid w:val="007B3467"/>
    <w:rsid w:val="007B3476"/>
    <w:rsid w:val="007B34C7"/>
    <w:rsid w:val="007B350D"/>
    <w:rsid w:val="007B36AD"/>
    <w:rsid w:val="007B36C5"/>
    <w:rsid w:val="007B36CE"/>
    <w:rsid w:val="007B3719"/>
    <w:rsid w:val="007B37BF"/>
    <w:rsid w:val="007B3884"/>
    <w:rsid w:val="007B38B8"/>
    <w:rsid w:val="007B3A29"/>
    <w:rsid w:val="007B3AB4"/>
    <w:rsid w:val="007B3B4D"/>
    <w:rsid w:val="007B3B92"/>
    <w:rsid w:val="007B3D4B"/>
    <w:rsid w:val="007B3D83"/>
    <w:rsid w:val="007B3DF7"/>
    <w:rsid w:val="007B3E07"/>
    <w:rsid w:val="007B3E29"/>
    <w:rsid w:val="007B3E7D"/>
    <w:rsid w:val="007B407D"/>
    <w:rsid w:val="007B41B5"/>
    <w:rsid w:val="007B41E6"/>
    <w:rsid w:val="007B429F"/>
    <w:rsid w:val="007B436E"/>
    <w:rsid w:val="007B43A5"/>
    <w:rsid w:val="007B45D7"/>
    <w:rsid w:val="007B467D"/>
    <w:rsid w:val="007B46BE"/>
    <w:rsid w:val="007B46D0"/>
    <w:rsid w:val="007B46F3"/>
    <w:rsid w:val="007B4727"/>
    <w:rsid w:val="007B4767"/>
    <w:rsid w:val="007B48E4"/>
    <w:rsid w:val="007B4945"/>
    <w:rsid w:val="007B4CC7"/>
    <w:rsid w:val="007B4D57"/>
    <w:rsid w:val="007B4D65"/>
    <w:rsid w:val="007B4D74"/>
    <w:rsid w:val="007B4D7B"/>
    <w:rsid w:val="007B4E37"/>
    <w:rsid w:val="007B4E5E"/>
    <w:rsid w:val="007B4EA8"/>
    <w:rsid w:val="007B4EB3"/>
    <w:rsid w:val="007B5043"/>
    <w:rsid w:val="007B5227"/>
    <w:rsid w:val="007B534B"/>
    <w:rsid w:val="007B5398"/>
    <w:rsid w:val="007B5499"/>
    <w:rsid w:val="007B55AF"/>
    <w:rsid w:val="007B574B"/>
    <w:rsid w:val="007B58BB"/>
    <w:rsid w:val="007B5944"/>
    <w:rsid w:val="007B5976"/>
    <w:rsid w:val="007B5B35"/>
    <w:rsid w:val="007B5C4E"/>
    <w:rsid w:val="007B5CB0"/>
    <w:rsid w:val="007B5CC0"/>
    <w:rsid w:val="007B5D3A"/>
    <w:rsid w:val="007B5E8A"/>
    <w:rsid w:val="007B5F1A"/>
    <w:rsid w:val="007B5F64"/>
    <w:rsid w:val="007B5FC8"/>
    <w:rsid w:val="007B600E"/>
    <w:rsid w:val="007B603A"/>
    <w:rsid w:val="007B603B"/>
    <w:rsid w:val="007B60E6"/>
    <w:rsid w:val="007B613B"/>
    <w:rsid w:val="007B623E"/>
    <w:rsid w:val="007B6269"/>
    <w:rsid w:val="007B6354"/>
    <w:rsid w:val="007B63C5"/>
    <w:rsid w:val="007B63F0"/>
    <w:rsid w:val="007B6589"/>
    <w:rsid w:val="007B65DA"/>
    <w:rsid w:val="007B662E"/>
    <w:rsid w:val="007B663E"/>
    <w:rsid w:val="007B66F2"/>
    <w:rsid w:val="007B67A1"/>
    <w:rsid w:val="007B68AC"/>
    <w:rsid w:val="007B695F"/>
    <w:rsid w:val="007B6A8E"/>
    <w:rsid w:val="007B6B11"/>
    <w:rsid w:val="007B6B71"/>
    <w:rsid w:val="007B6BB7"/>
    <w:rsid w:val="007B6E5E"/>
    <w:rsid w:val="007B6EBC"/>
    <w:rsid w:val="007B6F5D"/>
    <w:rsid w:val="007B6F82"/>
    <w:rsid w:val="007B7013"/>
    <w:rsid w:val="007B703D"/>
    <w:rsid w:val="007B7191"/>
    <w:rsid w:val="007B726A"/>
    <w:rsid w:val="007B732C"/>
    <w:rsid w:val="007B735A"/>
    <w:rsid w:val="007B73C6"/>
    <w:rsid w:val="007B765C"/>
    <w:rsid w:val="007B76BA"/>
    <w:rsid w:val="007B77A4"/>
    <w:rsid w:val="007B7847"/>
    <w:rsid w:val="007B797A"/>
    <w:rsid w:val="007B7B25"/>
    <w:rsid w:val="007B7BB1"/>
    <w:rsid w:val="007B7C13"/>
    <w:rsid w:val="007B7CED"/>
    <w:rsid w:val="007B7E26"/>
    <w:rsid w:val="007B7E40"/>
    <w:rsid w:val="007B7E94"/>
    <w:rsid w:val="007B7EBE"/>
    <w:rsid w:val="007B7EF7"/>
    <w:rsid w:val="007B7FC3"/>
    <w:rsid w:val="007C0012"/>
    <w:rsid w:val="007C0147"/>
    <w:rsid w:val="007C0296"/>
    <w:rsid w:val="007C02B8"/>
    <w:rsid w:val="007C0310"/>
    <w:rsid w:val="007C03CB"/>
    <w:rsid w:val="007C03E2"/>
    <w:rsid w:val="007C041F"/>
    <w:rsid w:val="007C0487"/>
    <w:rsid w:val="007C0613"/>
    <w:rsid w:val="007C068A"/>
    <w:rsid w:val="007C0724"/>
    <w:rsid w:val="007C0786"/>
    <w:rsid w:val="007C07EC"/>
    <w:rsid w:val="007C081E"/>
    <w:rsid w:val="007C09F3"/>
    <w:rsid w:val="007C09FF"/>
    <w:rsid w:val="007C0A7F"/>
    <w:rsid w:val="007C0BDC"/>
    <w:rsid w:val="007C0C55"/>
    <w:rsid w:val="007C0CC8"/>
    <w:rsid w:val="007C0D98"/>
    <w:rsid w:val="007C0ECA"/>
    <w:rsid w:val="007C0EF7"/>
    <w:rsid w:val="007C0F54"/>
    <w:rsid w:val="007C0FD3"/>
    <w:rsid w:val="007C1255"/>
    <w:rsid w:val="007C127A"/>
    <w:rsid w:val="007C1280"/>
    <w:rsid w:val="007C12D7"/>
    <w:rsid w:val="007C1329"/>
    <w:rsid w:val="007C145C"/>
    <w:rsid w:val="007C14D7"/>
    <w:rsid w:val="007C1547"/>
    <w:rsid w:val="007C15C4"/>
    <w:rsid w:val="007C1850"/>
    <w:rsid w:val="007C1A89"/>
    <w:rsid w:val="007C1BFF"/>
    <w:rsid w:val="007C1C45"/>
    <w:rsid w:val="007C1E02"/>
    <w:rsid w:val="007C1E59"/>
    <w:rsid w:val="007C1EF2"/>
    <w:rsid w:val="007C20FA"/>
    <w:rsid w:val="007C215D"/>
    <w:rsid w:val="007C2184"/>
    <w:rsid w:val="007C21A6"/>
    <w:rsid w:val="007C24F4"/>
    <w:rsid w:val="007C26A1"/>
    <w:rsid w:val="007C26A4"/>
    <w:rsid w:val="007C2923"/>
    <w:rsid w:val="007C29E6"/>
    <w:rsid w:val="007C2C56"/>
    <w:rsid w:val="007C2F3F"/>
    <w:rsid w:val="007C3002"/>
    <w:rsid w:val="007C3076"/>
    <w:rsid w:val="007C30BC"/>
    <w:rsid w:val="007C30E9"/>
    <w:rsid w:val="007C328D"/>
    <w:rsid w:val="007C3386"/>
    <w:rsid w:val="007C345F"/>
    <w:rsid w:val="007C347C"/>
    <w:rsid w:val="007C34DA"/>
    <w:rsid w:val="007C36D0"/>
    <w:rsid w:val="007C36D8"/>
    <w:rsid w:val="007C370E"/>
    <w:rsid w:val="007C3899"/>
    <w:rsid w:val="007C3B6D"/>
    <w:rsid w:val="007C3C37"/>
    <w:rsid w:val="007C4198"/>
    <w:rsid w:val="007C44D3"/>
    <w:rsid w:val="007C4546"/>
    <w:rsid w:val="007C4550"/>
    <w:rsid w:val="007C457E"/>
    <w:rsid w:val="007C477C"/>
    <w:rsid w:val="007C4854"/>
    <w:rsid w:val="007C49D7"/>
    <w:rsid w:val="007C49FC"/>
    <w:rsid w:val="007C4A3E"/>
    <w:rsid w:val="007C4A65"/>
    <w:rsid w:val="007C4CBC"/>
    <w:rsid w:val="007C4CC7"/>
    <w:rsid w:val="007C4CE1"/>
    <w:rsid w:val="007C4EFB"/>
    <w:rsid w:val="007C51FB"/>
    <w:rsid w:val="007C521D"/>
    <w:rsid w:val="007C52F7"/>
    <w:rsid w:val="007C5370"/>
    <w:rsid w:val="007C53BE"/>
    <w:rsid w:val="007C56E5"/>
    <w:rsid w:val="007C5872"/>
    <w:rsid w:val="007C591E"/>
    <w:rsid w:val="007C5A37"/>
    <w:rsid w:val="007C5A4B"/>
    <w:rsid w:val="007C5A70"/>
    <w:rsid w:val="007C5B09"/>
    <w:rsid w:val="007C5D31"/>
    <w:rsid w:val="007C610C"/>
    <w:rsid w:val="007C6192"/>
    <w:rsid w:val="007C6269"/>
    <w:rsid w:val="007C6290"/>
    <w:rsid w:val="007C6511"/>
    <w:rsid w:val="007C6550"/>
    <w:rsid w:val="007C6565"/>
    <w:rsid w:val="007C6599"/>
    <w:rsid w:val="007C667E"/>
    <w:rsid w:val="007C66BD"/>
    <w:rsid w:val="007C67B9"/>
    <w:rsid w:val="007C67FE"/>
    <w:rsid w:val="007C6815"/>
    <w:rsid w:val="007C6820"/>
    <w:rsid w:val="007C6842"/>
    <w:rsid w:val="007C6946"/>
    <w:rsid w:val="007C6B4F"/>
    <w:rsid w:val="007C6B92"/>
    <w:rsid w:val="007C6BBC"/>
    <w:rsid w:val="007C6C68"/>
    <w:rsid w:val="007C6CCE"/>
    <w:rsid w:val="007C6E8F"/>
    <w:rsid w:val="007C6FA6"/>
    <w:rsid w:val="007C70DD"/>
    <w:rsid w:val="007C7131"/>
    <w:rsid w:val="007C7177"/>
    <w:rsid w:val="007C73E1"/>
    <w:rsid w:val="007C7510"/>
    <w:rsid w:val="007C7816"/>
    <w:rsid w:val="007C786E"/>
    <w:rsid w:val="007C7AEA"/>
    <w:rsid w:val="007C7D11"/>
    <w:rsid w:val="007C7DE3"/>
    <w:rsid w:val="007C7ED9"/>
    <w:rsid w:val="007D00FB"/>
    <w:rsid w:val="007D02FB"/>
    <w:rsid w:val="007D0403"/>
    <w:rsid w:val="007D047E"/>
    <w:rsid w:val="007D054E"/>
    <w:rsid w:val="007D058D"/>
    <w:rsid w:val="007D0684"/>
    <w:rsid w:val="007D06A7"/>
    <w:rsid w:val="007D0740"/>
    <w:rsid w:val="007D0860"/>
    <w:rsid w:val="007D094B"/>
    <w:rsid w:val="007D096D"/>
    <w:rsid w:val="007D0A46"/>
    <w:rsid w:val="007D0AE3"/>
    <w:rsid w:val="007D0B7D"/>
    <w:rsid w:val="007D0C5B"/>
    <w:rsid w:val="007D0C7D"/>
    <w:rsid w:val="007D0CD7"/>
    <w:rsid w:val="007D0DA6"/>
    <w:rsid w:val="007D0EFF"/>
    <w:rsid w:val="007D0FE7"/>
    <w:rsid w:val="007D1170"/>
    <w:rsid w:val="007D1283"/>
    <w:rsid w:val="007D13DA"/>
    <w:rsid w:val="007D13F7"/>
    <w:rsid w:val="007D153B"/>
    <w:rsid w:val="007D155A"/>
    <w:rsid w:val="007D16E4"/>
    <w:rsid w:val="007D175E"/>
    <w:rsid w:val="007D1766"/>
    <w:rsid w:val="007D1815"/>
    <w:rsid w:val="007D1880"/>
    <w:rsid w:val="007D1923"/>
    <w:rsid w:val="007D1990"/>
    <w:rsid w:val="007D1A20"/>
    <w:rsid w:val="007D1A37"/>
    <w:rsid w:val="007D1DF0"/>
    <w:rsid w:val="007D1E06"/>
    <w:rsid w:val="007D1E40"/>
    <w:rsid w:val="007D1EEE"/>
    <w:rsid w:val="007D1F4D"/>
    <w:rsid w:val="007D1F88"/>
    <w:rsid w:val="007D1FD6"/>
    <w:rsid w:val="007D2045"/>
    <w:rsid w:val="007D2165"/>
    <w:rsid w:val="007D22AB"/>
    <w:rsid w:val="007D232E"/>
    <w:rsid w:val="007D23EB"/>
    <w:rsid w:val="007D248F"/>
    <w:rsid w:val="007D2519"/>
    <w:rsid w:val="007D2568"/>
    <w:rsid w:val="007D26BA"/>
    <w:rsid w:val="007D27A0"/>
    <w:rsid w:val="007D296A"/>
    <w:rsid w:val="007D2B30"/>
    <w:rsid w:val="007D2B33"/>
    <w:rsid w:val="007D2D26"/>
    <w:rsid w:val="007D2E35"/>
    <w:rsid w:val="007D3079"/>
    <w:rsid w:val="007D3180"/>
    <w:rsid w:val="007D3185"/>
    <w:rsid w:val="007D3432"/>
    <w:rsid w:val="007D3A17"/>
    <w:rsid w:val="007D3A9C"/>
    <w:rsid w:val="007D3BD4"/>
    <w:rsid w:val="007D3CF6"/>
    <w:rsid w:val="007D3DCD"/>
    <w:rsid w:val="007D3F1E"/>
    <w:rsid w:val="007D3F29"/>
    <w:rsid w:val="007D3F7E"/>
    <w:rsid w:val="007D3FBE"/>
    <w:rsid w:val="007D403B"/>
    <w:rsid w:val="007D40B0"/>
    <w:rsid w:val="007D4172"/>
    <w:rsid w:val="007D4241"/>
    <w:rsid w:val="007D42A6"/>
    <w:rsid w:val="007D42D5"/>
    <w:rsid w:val="007D42D9"/>
    <w:rsid w:val="007D432C"/>
    <w:rsid w:val="007D4356"/>
    <w:rsid w:val="007D440B"/>
    <w:rsid w:val="007D4483"/>
    <w:rsid w:val="007D45F1"/>
    <w:rsid w:val="007D4726"/>
    <w:rsid w:val="007D487B"/>
    <w:rsid w:val="007D498E"/>
    <w:rsid w:val="007D4A5B"/>
    <w:rsid w:val="007D4B14"/>
    <w:rsid w:val="007D4C6D"/>
    <w:rsid w:val="007D4C97"/>
    <w:rsid w:val="007D4D1D"/>
    <w:rsid w:val="007D4DDA"/>
    <w:rsid w:val="007D4DE5"/>
    <w:rsid w:val="007D4E35"/>
    <w:rsid w:val="007D4E58"/>
    <w:rsid w:val="007D4EE1"/>
    <w:rsid w:val="007D5070"/>
    <w:rsid w:val="007D50F5"/>
    <w:rsid w:val="007D5567"/>
    <w:rsid w:val="007D5671"/>
    <w:rsid w:val="007D592C"/>
    <w:rsid w:val="007D5985"/>
    <w:rsid w:val="007D59DF"/>
    <w:rsid w:val="007D5A15"/>
    <w:rsid w:val="007D5BD7"/>
    <w:rsid w:val="007D5C0B"/>
    <w:rsid w:val="007D5C3B"/>
    <w:rsid w:val="007D5CD8"/>
    <w:rsid w:val="007D5D07"/>
    <w:rsid w:val="007D5D8C"/>
    <w:rsid w:val="007D5DEA"/>
    <w:rsid w:val="007D5E33"/>
    <w:rsid w:val="007D60A2"/>
    <w:rsid w:val="007D60F9"/>
    <w:rsid w:val="007D6197"/>
    <w:rsid w:val="007D61C5"/>
    <w:rsid w:val="007D61F6"/>
    <w:rsid w:val="007D62DC"/>
    <w:rsid w:val="007D63E7"/>
    <w:rsid w:val="007D6492"/>
    <w:rsid w:val="007D6511"/>
    <w:rsid w:val="007D6603"/>
    <w:rsid w:val="007D6613"/>
    <w:rsid w:val="007D664B"/>
    <w:rsid w:val="007D6842"/>
    <w:rsid w:val="007D6941"/>
    <w:rsid w:val="007D6952"/>
    <w:rsid w:val="007D6B85"/>
    <w:rsid w:val="007D6BA6"/>
    <w:rsid w:val="007D6CDE"/>
    <w:rsid w:val="007D6E90"/>
    <w:rsid w:val="007D6F1E"/>
    <w:rsid w:val="007D7078"/>
    <w:rsid w:val="007D7132"/>
    <w:rsid w:val="007D7219"/>
    <w:rsid w:val="007D733D"/>
    <w:rsid w:val="007D735A"/>
    <w:rsid w:val="007D7532"/>
    <w:rsid w:val="007D7585"/>
    <w:rsid w:val="007D761E"/>
    <w:rsid w:val="007D76A3"/>
    <w:rsid w:val="007D7718"/>
    <w:rsid w:val="007D791F"/>
    <w:rsid w:val="007D79AD"/>
    <w:rsid w:val="007D7A2E"/>
    <w:rsid w:val="007D7A31"/>
    <w:rsid w:val="007D7CCE"/>
    <w:rsid w:val="007D7CEE"/>
    <w:rsid w:val="007D7D40"/>
    <w:rsid w:val="007D7D4C"/>
    <w:rsid w:val="007D7D54"/>
    <w:rsid w:val="007D7F90"/>
    <w:rsid w:val="007E0057"/>
    <w:rsid w:val="007E006A"/>
    <w:rsid w:val="007E0243"/>
    <w:rsid w:val="007E0295"/>
    <w:rsid w:val="007E047B"/>
    <w:rsid w:val="007E04FE"/>
    <w:rsid w:val="007E056D"/>
    <w:rsid w:val="007E06C7"/>
    <w:rsid w:val="007E06D4"/>
    <w:rsid w:val="007E07FA"/>
    <w:rsid w:val="007E084C"/>
    <w:rsid w:val="007E0853"/>
    <w:rsid w:val="007E0872"/>
    <w:rsid w:val="007E0888"/>
    <w:rsid w:val="007E0892"/>
    <w:rsid w:val="007E08A8"/>
    <w:rsid w:val="007E08BE"/>
    <w:rsid w:val="007E0955"/>
    <w:rsid w:val="007E0961"/>
    <w:rsid w:val="007E0A41"/>
    <w:rsid w:val="007E0BAD"/>
    <w:rsid w:val="007E0C63"/>
    <w:rsid w:val="007E0CC2"/>
    <w:rsid w:val="007E0CF2"/>
    <w:rsid w:val="007E0DE7"/>
    <w:rsid w:val="007E0EC4"/>
    <w:rsid w:val="007E0ED9"/>
    <w:rsid w:val="007E11A1"/>
    <w:rsid w:val="007E11E9"/>
    <w:rsid w:val="007E1281"/>
    <w:rsid w:val="007E12D1"/>
    <w:rsid w:val="007E1388"/>
    <w:rsid w:val="007E14A3"/>
    <w:rsid w:val="007E1517"/>
    <w:rsid w:val="007E1609"/>
    <w:rsid w:val="007E1905"/>
    <w:rsid w:val="007E19B8"/>
    <w:rsid w:val="007E19B9"/>
    <w:rsid w:val="007E1ABC"/>
    <w:rsid w:val="007E1AFA"/>
    <w:rsid w:val="007E1BB9"/>
    <w:rsid w:val="007E1D0F"/>
    <w:rsid w:val="007E1D7D"/>
    <w:rsid w:val="007E1E4B"/>
    <w:rsid w:val="007E2094"/>
    <w:rsid w:val="007E228C"/>
    <w:rsid w:val="007E2367"/>
    <w:rsid w:val="007E24F9"/>
    <w:rsid w:val="007E25AE"/>
    <w:rsid w:val="007E25CD"/>
    <w:rsid w:val="007E25E6"/>
    <w:rsid w:val="007E260C"/>
    <w:rsid w:val="007E2730"/>
    <w:rsid w:val="007E275A"/>
    <w:rsid w:val="007E2893"/>
    <w:rsid w:val="007E291C"/>
    <w:rsid w:val="007E291F"/>
    <w:rsid w:val="007E2A1B"/>
    <w:rsid w:val="007E2B57"/>
    <w:rsid w:val="007E2BC2"/>
    <w:rsid w:val="007E2C43"/>
    <w:rsid w:val="007E2D51"/>
    <w:rsid w:val="007E2E04"/>
    <w:rsid w:val="007E2EAA"/>
    <w:rsid w:val="007E306D"/>
    <w:rsid w:val="007E3128"/>
    <w:rsid w:val="007E3231"/>
    <w:rsid w:val="007E3264"/>
    <w:rsid w:val="007E331B"/>
    <w:rsid w:val="007E3327"/>
    <w:rsid w:val="007E33A5"/>
    <w:rsid w:val="007E3444"/>
    <w:rsid w:val="007E348A"/>
    <w:rsid w:val="007E34AF"/>
    <w:rsid w:val="007E35A1"/>
    <w:rsid w:val="007E35E1"/>
    <w:rsid w:val="007E36B2"/>
    <w:rsid w:val="007E36D3"/>
    <w:rsid w:val="007E36DA"/>
    <w:rsid w:val="007E376F"/>
    <w:rsid w:val="007E3875"/>
    <w:rsid w:val="007E38F2"/>
    <w:rsid w:val="007E3938"/>
    <w:rsid w:val="007E39AC"/>
    <w:rsid w:val="007E3A54"/>
    <w:rsid w:val="007E3AF2"/>
    <w:rsid w:val="007E3BE8"/>
    <w:rsid w:val="007E42DF"/>
    <w:rsid w:val="007E4325"/>
    <w:rsid w:val="007E4379"/>
    <w:rsid w:val="007E44C7"/>
    <w:rsid w:val="007E453D"/>
    <w:rsid w:val="007E469A"/>
    <w:rsid w:val="007E469E"/>
    <w:rsid w:val="007E4721"/>
    <w:rsid w:val="007E47B2"/>
    <w:rsid w:val="007E4890"/>
    <w:rsid w:val="007E493D"/>
    <w:rsid w:val="007E4A18"/>
    <w:rsid w:val="007E4A39"/>
    <w:rsid w:val="007E4A86"/>
    <w:rsid w:val="007E4B2F"/>
    <w:rsid w:val="007E4CB3"/>
    <w:rsid w:val="007E4FC2"/>
    <w:rsid w:val="007E4FE9"/>
    <w:rsid w:val="007E5400"/>
    <w:rsid w:val="007E54EC"/>
    <w:rsid w:val="007E5555"/>
    <w:rsid w:val="007E55E3"/>
    <w:rsid w:val="007E56B2"/>
    <w:rsid w:val="007E57B3"/>
    <w:rsid w:val="007E5947"/>
    <w:rsid w:val="007E5A9A"/>
    <w:rsid w:val="007E5AC6"/>
    <w:rsid w:val="007E5DAF"/>
    <w:rsid w:val="007E5DE7"/>
    <w:rsid w:val="007E5F44"/>
    <w:rsid w:val="007E5FCE"/>
    <w:rsid w:val="007E5FD6"/>
    <w:rsid w:val="007E6026"/>
    <w:rsid w:val="007E605A"/>
    <w:rsid w:val="007E6066"/>
    <w:rsid w:val="007E60CC"/>
    <w:rsid w:val="007E61E5"/>
    <w:rsid w:val="007E61E6"/>
    <w:rsid w:val="007E623D"/>
    <w:rsid w:val="007E629E"/>
    <w:rsid w:val="007E63F3"/>
    <w:rsid w:val="007E67A1"/>
    <w:rsid w:val="007E6825"/>
    <w:rsid w:val="007E68B3"/>
    <w:rsid w:val="007E68BE"/>
    <w:rsid w:val="007E6B6E"/>
    <w:rsid w:val="007E6BB8"/>
    <w:rsid w:val="007E6C36"/>
    <w:rsid w:val="007E6C75"/>
    <w:rsid w:val="007E6CBB"/>
    <w:rsid w:val="007E6F06"/>
    <w:rsid w:val="007E6FB2"/>
    <w:rsid w:val="007E6FC2"/>
    <w:rsid w:val="007E7051"/>
    <w:rsid w:val="007E734B"/>
    <w:rsid w:val="007E75BB"/>
    <w:rsid w:val="007E7619"/>
    <w:rsid w:val="007E76B4"/>
    <w:rsid w:val="007E76F8"/>
    <w:rsid w:val="007E7775"/>
    <w:rsid w:val="007E7897"/>
    <w:rsid w:val="007E78D0"/>
    <w:rsid w:val="007E7AEC"/>
    <w:rsid w:val="007E7CB9"/>
    <w:rsid w:val="007E7CC9"/>
    <w:rsid w:val="007E7D28"/>
    <w:rsid w:val="007E7D6C"/>
    <w:rsid w:val="007E7DC3"/>
    <w:rsid w:val="007E7E3D"/>
    <w:rsid w:val="007E7E4E"/>
    <w:rsid w:val="007E7E61"/>
    <w:rsid w:val="007F009E"/>
    <w:rsid w:val="007F0129"/>
    <w:rsid w:val="007F0200"/>
    <w:rsid w:val="007F020C"/>
    <w:rsid w:val="007F04E4"/>
    <w:rsid w:val="007F05A2"/>
    <w:rsid w:val="007F06A1"/>
    <w:rsid w:val="007F07B0"/>
    <w:rsid w:val="007F07EB"/>
    <w:rsid w:val="007F08E3"/>
    <w:rsid w:val="007F095C"/>
    <w:rsid w:val="007F09C5"/>
    <w:rsid w:val="007F0AD1"/>
    <w:rsid w:val="007F0ADD"/>
    <w:rsid w:val="007F0C57"/>
    <w:rsid w:val="007F0CB1"/>
    <w:rsid w:val="007F0D4D"/>
    <w:rsid w:val="007F0DCB"/>
    <w:rsid w:val="007F0F2A"/>
    <w:rsid w:val="007F0FE3"/>
    <w:rsid w:val="007F1097"/>
    <w:rsid w:val="007F11D3"/>
    <w:rsid w:val="007F128D"/>
    <w:rsid w:val="007F13B3"/>
    <w:rsid w:val="007F1409"/>
    <w:rsid w:val="007F15C5"/>
    <w:rsid w:val="007F15C7"/>
    <w:rsid w:val="007F1766"/>
    <w:rsid w:val="007F1825"/>
    <w:rsid w:val="007F186A"/>
    <w:rsid w:val="007F18B8"/>
    <w:rsid w:val="007F1972"/>
    <w:rsid w:val="007F19CB"/>
    <w:rsid w:val="007F1A70"/>
    <w:rsid w:val="007F1B42"/>
    <w:rsid w:val="007F1BAE"/>
    <w:rsid w:val="007F1BF0"/>
    <w:rsid w:val="007F1D5C"/>
    <w:rsid w:val="007F1E7D"/>
    <w:rsid w:val="007F2116"/>
    <w:rsid w:val="007F2329"/>
    <w:rsid w:val="007F23DB"/>
    <w:rsid w:val="007F2412"/>
    <w:rsid w:val="007F2491"/>
    <w:rsid w:val="007F24D7"/>
    <w:rsid w:val="007F257B"/>
    <w:rsid w:val="007F257D"/>
    <w:rsid w:val="007F2589"/>
    <w:rsid w:val="007F269E"/>
    <w:rsid w:val="007F2700"/>
    <w:rsid w:val="007F28D3"/>
    <w:rsid w:val="007F2A4F"/>
    <w:rsid w:val="007F2AA6"/>
    <w:rsid w:val="007F2ABD"/>
    <w:rsid w:val="007F2DBA"/>
    <w:rsid w:val="007F2E40"/>
    <w:rsid w:val="007F2E7B"/>
    <w:rsid w:val="007F2F36"/>
    <w:rsid w:val="007F2F86"/>
    <w:rsid w:val="007F2FD1"/>
    <w:rsid w:val="007F30FF"/>
    <w:rsid w:val="007F3124"/>
    <w:rsid w:val="007F3153"/>
    <w:rsid w:val="007F32C2"/>
    <w:rsid w:val="007F32D5"/>
    <w:rsid w:val="007F3358"/>
    <w:rsid w:val="007F3399"/>
    <w:rsid w:val="007F33F8"/>
    <w:rsid w:val="007F344C"/>
    <w:rsid w:val="007F3490"/>
    <w:rsid w:val="007F36EA"/>
    <w:rsid w:val="007F3791"/>
    <w:rsid w:val="007F382F"/>
    <w:rsid w:val="007F38E9"/>
    <w:rsid w:val="007F3BF6"/>
    <w:rsid w:val="007F3C13"/>
    <w:rsid w:val="007F3D0F"/>
    <w:rsid w:val="007F3DF8"/>
    <w:rsid w:val="007F3EC0"/>
    <w:rsid w:val="007F3F46"/>
    <w:rsid w:val="007F40AC"/>
    <w:rsid w:val="007F40D8"/>
    <w:rsid w:val="007F4172"/>
    <w:rsid w:val="007F43C6"/>
    <w:rsid w:val="007F43E5"/>
    <w:rsid w:val="007F446E"/>
    <w:rsid w:val="007F449D"/>
    <w:rsid w:val="007F44AA"/>
    <w:rsid w:val="007F452C"/>
    <w:rsid w:val="007F4551"/>
    <w:rsid w:val="007F45BB"/>
    <w:rsid w:val="007F470B"/>
    <w:rsid w:val="007F47BD"/>
    <w:rsid w:val="007F4801"/>
    <w:rsid w:val="007F49AE"/>
    <w:rsid w:val="007F4A42"/>
    <w:rsid w:val="007F4C09"/>
    <w:rsid w:val="007F4C84"/>
    <w:rsid w:val="007F4C87"/>
    <w:rsid w:val="007F4E83"/>
    <w:rsid w:val="007F4EB0"/>
    <w:rsid w:val="007F4F35"/>
    <w:rsid w:val="007F50F1"/>
    <w:rsid w:val="007F52A3"/>
    <w:rsid w:val="007F52EC"/>
    <w:rsid w:val="007F531B"/>
    <w:rsid w:val="007F54C2"/>
    <w:rsid w:val="007F5577"/>
    <w:rsid w:val="007F55D0"/>
    <w:rsid w:val="007F5618"/>
    <w:rsid w:val="007F5685"/>
    <w:rsid w:val="007F56CA"/>
    <w:rsid w:val="007F56E9"/>
    <w:rsid w:val="007F587A"/>
    <w:rsid w:val="007F5949"/>
    <w:rsid w:val="007F5A8D"/>
    <w:rsid w:val="007F5AEF"/>
    <w:rsid w:val="007F5B32"/>
    <w:rsid w:val="007F5B54"/>
    <w:rsid w:val="007F5C93"/>
    <w:rsid w:val="007F5D29"/>
    <w:rsid w:val="007F5D39"/>
    <w:rsid w:val="007F5D74"/>
    <w:rsid w:val="007F5DC2"/>
    <w:rsid w:val="007F600C"/>
    <w:rsid w:val="007F6110"/>
    <w:rsid w:val="007F6259"/>
    <w:rsid w:val="007F62C9"/>
    <w:rsid w:val="007F633F"/>
    <w:rsid w:val="007F6356"/>
    <w:rsid w:val="007F6378"/>
    <w:rsid w:val="007F6419"/>
    <w:rsid w:val="007F647A"/>
    <w:rsid w:val="007F64A4"/>
    <w:rsid w:val="007F6547"/>
    <w:rsid w:val="007F6563"/>
    <w:rsid w:val="007F6619"/>
    <w:rsid w:val="007F6629"/>
    <w:rsid w:val="007F667F"/>
    <w:rsid w:val="007F6920"/>
    <w:rsid w:val="007F69A0"/>
    <w:rsid w:val="007F6A2B"/>
    <w:rsid w:val="007F6CC7"/>
    <w:rsid w:val="007F6D78"/>
    <w:rsid w:val="007F6F34"/>
    <w:rsid w:val="007F705D"/>
    <w:rsid w:val="007F71C4"/>
    <w:rsid w:val="007F71F0"/>
    <w:rsid w:val="007F729E"/>
    <w:rsid w:val="007F72EB"/>
    <w:rsid w:val="007F74B6"/>
    <w:rsid w:val="007F74C6"/>
    <w:rsid w:val="007F7528"/>
    <w:rsid w:val="007F75B2"/>
    <w:rsid w:val="007F76A0"/>
    <w:rsid w:val="007F76DE"/>
    <w:rsid w:val="007F77A4"/>
    <w:rsid w:val="007F7899"/>
    <w:rsid w:val="007F78E7"/>
    <w:rsid w:val="007F7945"/>
    <w:rsid w:val="007F7A62"/>
    <w:rsid w:val="007F7C31"/>
    <w:rsid w:val="007F7C32"/>
    <w:rsid w:val="007F7CE0"/>
    <w:rsid w:val="007F7F48"/>
    <w:rsid w:val="007F7FC8"/>
    <w:rsid w:val="0080005C"/>
    <w:rsid w:val="0080012A"/>
    <w:rsid w:val="0080024A"/>
    <w:rsid w:val="008003C7"/>
    <w:rsid w:val="00800444"/>
    <w:rsid w:val="00800464"/>
    <w:rsid w:val="00800542"/>
    <w:rsid w:val="008005B7"/>
    <w:rsid w:val="008005E0"/>
    <w:rsid w:val="008005FB"/>
    <w:rsid w:val="00800660"/>
    <w:rsid w:val="008006C5"/>
    <w:rsid w:val="008007E0"/>
    <w:rsid w:val="00800834"/>
    <w:rsid w:val="008009B7"/>
    <w:rsid w:val="00800A2E"/>
    <w:rsid w:val="00800CEC"/>
    <w:rsid w:val="00800E13"/>
    <w:rsid w:val="008010B6"/>
    <w:rsid w:val="00801105"/>
    <w:rsid w:val="008012AF"/>
    <w:rsid w:val="008014C0"/>
    <w:rsid w:val="0080168A"/>
    <w:rsid w:val="00801724"/>
    <w:rsid w:val="0080188A"/>
    <w:rsid w:val="008018A9"/>
    <w:rsid w:val="00801A1A"/>
    <w:rsid w:val="00801A86"/>
    <w:rsid w:val="00801B6F"/>
    <w:rsid w:val="00801C25"/>
    <w:rsid w:val="00801C73"/>
    <w:rsid w:val="00801CDD"/>
    <w:rsid w:val="00801EA4"/>
    <w:rsid w:val="00801FA9"/>
    <w:rsid w:val="0080226C"/>
    <w:rsid w:val="008022A7"/>
    <w:rsid w:val="00802305"/>
    <w:rsid w:val="008024C7"/>
    <w:rsid w:val="008024DB"/>
    <w:rsid w:val="00802509"/>
    <w:rsid w:val="0080254F"/>
    <w:rsid w:val="0080266B"/>
    <w:rsid w:val="0080269F"/>
    <w:rsid w:val="00802868"/>
    <w:rsid w:val="0080288F"/>
    <w:rsid w:val="008028D1"/>
    <w:rsid w:val="008028F5"/>
    <w:rsid w:val="0080295E"/>
    <w:rsid w:val="00802A78"/>
    <w:rsid w:val="00802B87"/>
    <w:rsid w:val="00802C1E"/>
    <w:rsid w:val="00802C21"/>
    <w:rsid w:val="00802C33"/>
    <w:rsid w:val="00802D44"/>
    <w:rsid w:val="00802D60"/>
    <w:rsid w:val="00802D8C"/>
    <w:rsid w:val="00802EBC"/>
    <w:rsid w:val="00802EE3"/>
    <w:rsid w:val="00802F52"/>
    <w:rsid w:val="00802F69"/>
    <w:rsid w:val="0080314C"/>
    <w:rsid w:val="00803294"/>
    <w:rsid w:val="008032B6"/>
    <w:rsid w:val="008033D8"/>
    <w:rsid w:val="008034FF"/>
    <w:rsid w:val="00803545"/>
    <w:rsid w:val="00803618"/>
    <w:rsid w:val="00803648"/>
    <w:rsid w:val="00803653"/>
    <w:rsid w:val="0080376B"/>
    <w:rsid w:val="00803831"/>
    <w:rsid w:val="00803A10"/>
    <w:rsid w:val="00803A1F"/>
    <w:rsid w:val="00803A6B"/>
    <w:rsid w:val="00803C81"/>
    <w:rsid w:val="00804141"/>
    <w:rsid w:val="008042DE"/>
    <w:rsid w:val="008043D0"/>
    <w:rsid w:val="008044F9"/>
    <w:rsid w:val="00804596"/>
    <w:rsid w:val="0080459B"/>
    <w:rsid w:val="008045ED"/>
    <w:rsid w:val="008046A1"/>
    <w:rsid w:val="008046B2"/>
    <w:rsid w:val="0080475B"/>
    <w:rsid w:val="00804837"/>
    <w:rsid w:val="00804845"/>
    <w:rsid w:val="00804898"/>
    <w:rsid w:val="008048D8"/>
    <w:rsid w:val="00804B4A"/>
    <w:rsid w:val="00804B6C"/>
    <w:rsid w:val="00804BF2"/>
    <w:rsid w:val="00804C13"/>
    <w:rsid w:val="00804C20"/>
    <w:rsid w:val="00804C35"/>
    <w:rsid w:val="00804E73"/>
    <w:rsid w:val="00804EB8"/>
    <w:rsid w:val="00804F82"/>
    <w:rsid w:val="00805070"/>
    <w:rsid w:val="00805191"/>
    <w:rsid w:val="008052A5"/>
    <w:rsid w:val="00805323"/>
    <w:rsid w:val="0080547C"/>
    <w:rsid w:val="008054D1"/>
    <w:rsid w:val="0080568E"/>
    <w:rsid w:val="00805794"/>
    <w:rsid w:val="0080585C"/>
    <w:rsid w:val="008059BB"/>
    <w:rsid w:val="00805A5C"/>
    <w:rsid w:val="00805A6E"/>
    <w:rsid w:val="00805A91"/>
    <w:rsid w:val="00805B53"/>
    <w:rsid w:val="00805CB7"/>
    <w:rsid w:val="00805DD3"/>
    <w:rsid w:val="00805DE2"/>
    <w:rsid w:val="00805F0D"/>
    <w:rsid w:val="00805FA6"/>
    <w:rsid w:val="0080600F"/>
    <w:rsid w:val="00806023"/>
    <w:rsid w:val="00806051"/>
    <w:rsid w:val="008060AA"/>
    <w:rsid w:val="00806302"/>
    <w:rsid w:val="00806329"/>
    <w:rsid w:val="00806406"/>
    <w:rsid w:val="00806487"/>
    <w:rsid w:val="00806627"/>
    <w:rsid w:val="0080667C"/>
    <w:rsid w:val="0080671C"/>
    <w:rsid w:val="00806A0D"/>
    <w:rsid w:val="00806DDA"/>
    <w:rsid w:val="00806E76"/>
    <w:rsid w:val="00806E81"/>
    <w:rsid w:val="00806F17"/>
    <w:rsid w:val="00806FE6"/>
    <w:rsid w:val="008072B1"/>
    <w:rsid w:val="008073CA"/>
    <w:rsid w:val="00807542"/>
    <w:rsid w:val="0080766F"/>
    <w:rsid w:val="008076BB"/>
    <w:rsid w:val="008076F2"/>
    <w:rsid w:val="00807729"/>
    <w:rsid w:val="00807736"/>
    <w:rsid w:val="0080783A"/>
    <w:rsid w:val="00807842"/>
    <w:rsid w:val="008078E8"/>
    <w:rsid w:val="00807973"/>
    <w:rsid w:val="00807AF8"/>
    <w:rsid w:val="00807D59"/>
    <w:rsid w:val="00807E32"/>
    <w:rsid w:val="00807F90"/>
    <w:rsid w:val="00810029"/>
    <w:rsid w:val="008100F2"/>
    <w:rsid w:val="00810167"/>
    <w:rsid w:val="008101B0"/>
    <w:rsid w:val="0081028D"/>
    <w:rsid w:val="0081031A"/>
    <w:rsid w:val="0081037A"/>
    <w:rsid w:val="0081053E"/>
    <w:rsid w:val="0081077B"/>
    <w:rsid w:val="008107BE"/>
    <w:rsid w:val="00810940"/>
    <w:rsid w:val="008109AB"/>
    <w:rsid w:val="008109E4"/>
    <w:rsid w:val="00810A36"/>
    <w:rsid w:val="00810A44"/>
    <w:rsid w:val="00810AF8"/>
    <w:rsid w:val="00810B7C"/>
    <w:rsid w:val="00810C0E"/>
    <w:rsid w:val="00810E3B"/>
    <w:rsid w:val="00811015"/>
    <w:rsid w:val="008111A8"/>
    <w:rsid w:val="00811200"/>
    <w:rsid w:val="00811324"/>
    <w:rsid w:val="0081148F"/>
    <w:rsid w:val="008115C6"/>
    <w:rsid w:val="0081161F"/>
    <w:rsid w:val="00811639"/>
    <w:rsid w:val="008116B5"/>
    <w:rsid w:val="0081173D"/>
    <w:rsid w:val="0081181C"/>
    <w:rsid w:val="00811904"/>
    <w:rsid w:val="008119D4"/>
    <w:rsid w:val="00811A23"/>
    <w:rsid w:val="00811C53"/>
    <w:rsid w:val="00811C76"/>
    <w:rsid w:val="00811D23"/>
    <w:rsid w:val="00811DC7"/>
    <w:rsid w:val="00811E63"/>
    <w:rsid w:val="00811E82"/>
    <w:rsid w:val="00811F55"/>
    <w:rsid w:val="0081204E"/>
    <w:rsid w:val="00812257"/>
    <w:rsid w:val="008122F2"/>
    <w:rsid w:val="00812308"/>
    <w:rsid w:val="00812405"/>
    <w:rsid w:val="00812460"/>
    <w:rsid w:val="00812549"/>
    <w:rsid w:val="008125EB"/>
    <w:rsid w:val="00812650"/>
    <w:rsid w:val="008126A0"/>
    <w:rsid w:val="008126C1"/>
    <w:rsid w:val="00812873"/>
    <w:rsid w:val="00812879"/>
    <w:rsid w:val="00812912"/>
    <w:rsid w:val="00812982"/>
    <w:rsid w:val="008129BB"/>
    <w:rsid w:val="00812A37"/>
    <w:rsid w:val="00812B9E"/>
    <w:rsid w:val="00812DD5"/>
    <w:rsid w:val="00812E1B"/>
    <w:rsid w:val="00813013"/>
    <w:rsid w:val="008130FB"/>
    <w:rsid w:val="00813146"/>
    <w:rsid w:val="00813147"/>
    <w:rsid w:val="0081314C"/>
    <w:rsid w:val="0081319D"/>
    <w:rsid w:val="008131A9"/>
    <w:rsid w:val="00813293"/>
    <w:rsid w:val="008133FE"/>
    <w:rsid w:val="0081357F"/>
    <w:rsid w:val="008136E3"/>
    <w:rsid w:val="008137D2"/>
    <w:rsid w:val="0081392A"/>
    <w:rsid w:val="008139B1"/>
    <w:rsid w:val="00813B3F"/>
    <w:rsid w:val="00813D6A"/>
    <w:rsid w:val="00813DAB"/>
    <w:rsid w:val="00813DE8"/>
    <w:rsid w:val="00813EEB"/>
    <w:rsid w:val="00813F40"/>
    <w:rsid w:val="00813FB2"/>
    <w:rsid w:val="008140E2"/>
    <w:rsid w:val="008140F9"/>
    <w:rsid w:val="0081410D"/>
    <w:rsid w:val="00814124"/>
    <w:rsid w:val="0081415C"/>
    <w:rsid w:val="00814197"/>
    <w:rsid w:val="008141CE"/>
    <w:rsid w:val="008142BF"/>
    <w:rsid w:val="008142C0"/>
    <w:rsid w:val="00814525"/>
    <w:rsid w:val="0081471F"/>
    <w:rsid w:val="00814777"/>
    <w:rsid w:val="008147C8"/>
    <w:rsid w:val="0081486E"/>
    <w:rsid w:val="00814952"/>
    <w:rsid w:val="00814A24"/>
    <w:rsid w:val="00814B27"/>
    <w:rsid w:val="00814CA2"/>
    <w:rsid w:val="00814E7A"/>
    <w:rsid w:val="00814EE1"/>
    <w:rsid w:val="00815034"/>
    <w:rsid w:val="00815054"/>
    <w:rsid w:val="0081510D"/>
    <w:rsid w:val="00815283"/>
    <w:rsid w:val="00815286"/>
    <w:rsid w:val="008154D3"/>
    <w:rsid w:val="00815608"/>
    <w:rsid w:val="00815656"/>
    <w:rsid w:val="008159CA"/>
    <w:rsid w:val="00815A44"/>
    <w:rsid w:val="00815B3A"/>
    <w:rsid w:val="00815B97"/>
    <w:rsid w:val="00815BF8"/>
    <w:rsid w:val="00815C28"/>
    <w:rsid w:val="00815D4E"/>
    <w:rsid w:val="008160B7"/>
    <w:rsid w:val="0081613E"/>
    <w:rsid w:val="00816219"/>
    <w:rsid w:val="00816420"/>
    <w:rsid w:val="0081643C"/>
    <w:rsid w:val="008165A4"/>
    <w:rsid w:val="008165A8"/>
    <w:rsid w:val="0081667B"/>
    <w:rsid w:val="0081673E"/>
    <w:rsid w:val="008167F6"/>
    <w:rsid w:val="00816ABE"/>
    <w:rsid w:val="00816BD2"/>
    <w:rsid w:val="00816CBF"/>
    <w:rsid w:val="00816D7A"/>
    <w:rsid w:val="008170CD"/>
    <w:rsid w:val="00817106"/>
    <w:rsid w:val="00817118"/>
    <w:rsid w:val="008171C8"/>
    <w:rsid w:val="0081721B"/>
    <w:rsid w:val="00817451"/>
    <w:rsid w:val="008174F0"/>
    <w:rsid w:val="008174F8"/>
    <w:rsid w:val="00817549"/>
    <w:rsid w:val="008175AA"/>
    <w:rsid w:val="008175B9"/>
    <w:rsid w:val="008175C6"/>
    <w:rsid w:val="008175C7"/>
    <w:rsid w:val="00817672"/>
    <w:rsid w:val="00817750"/>
    <w:rsid w:val="00817825"/>
    <w:rsid w:val="00817855"/>
    <w:rsid w:val="0081788E"/>
    <w:rsid w:val="00817909"/>
    <w:rsid w:val="00817A36"/>
    <w:rsid w:val="00817A5E"/>
    <w:rsid w:val="00817AAF"/>
    <w:rsid w:val="00817B53"/>
    <w:rsid w:val="00817B8D"/>
    <w:rsid w:val="00817B97"/>
    <w:rsid w:val="00817C1E"/>
    <w:rsid w:val="00817C56"/>
    <w:rsid w:val="00817C68"/>
    <w:rsid w:val="00817CD0"/>
    <w:rsid w:val="00817D0D"/>
    <w:rsid w:val="00817D9B"/>
    <w:rsid w:val="00817E08"/>
    <w:rsid w:val="00817E10"/>
    <w:rsid w:val="00817EF4"/>
    <w:rsid w:val="00817F08"/>
    <w:rsid w:val="00817F64"/>
    <w:rsid w:val="00817F73"/>
    <w:rsid w:val="00817F84"/>
    <w:rsid w:val="00817FC6"/>
    <w:rsid w:val="00820322"/>
    <w:rsid w:val="00820376"/>
    <w:rsid w:val="008203BD"/>
    <w:rsid w:val="0082048A"/>
    <w:rsid w:val="008204E2"/>
    <w:rsid w:val="0082050F"/>
    <w:rsid w:val="00820532"/>
    <w:rsid w:val="0082058B"/>
    <w:rsid w:val="00820597"/>
    <w:rsid w:val="008205B1"/>
    <w:rsid w:val="008205D4"/>
    <w:rsid w:val="008205EC"/>
    <w:rsid w:val="00820689"/>
    <w:rsid w:val="00820737"/>
    <w:rsid w:val="0082078E"/>
    <w:rsid w:val="00820814"/>
    <w:rsid w:val="008208D8"/>
    <w:rsid w:val="00820CA3"/>
    <w:rsid w:val="00820D5B"/>
    <w:rsid w:val="00820E1B"/>
    <w:rsid w:val="00820E27"/>
    <w:rsid w:val="00820E6A"/>
    <w:rsid w:val="00820E99"/>
    <w:rsid w:val="00820FC1"/>
    <w:rsid w:val="00821031"/>
    <w:rsid w:val="0082108C"/>
    <w:rsid w:val="008210BC"/>
    <w:rsid w:val="00821105"/>
    <w:rsid w:val="0082111D"/>
    <w:rsid w:val="00821126"/>
    <w:rsid w:val="00821208"/>
    <w:rsid w:val="0082122F"/>
    <w:rsid w:val="00821354"/>
    <w:rsid w:val="00821393"/>
    <w:rsid w:val="00821435"/>
    <w:rsid w:val="00821590"/>
    <w:rsid w:val="008215A4"/>
    <w:rsid w:val="00821638"/>
    <w:rsid w:val="0082176A"/>
    <w:rsid w:val="0082179A"/>
    <w:rsid w:val="008219A1"/>
    <w:rsid w:val="00821A36"/>
    <w:rsid w:val="00821B28"/>
    <w:rsid w:val="00821B2A"/>
    <w:rsid w:val="00821BA9"/>
    <w:rsid w:val="00821C5E"/>
    <w:rsid w:val="00821F77"/>
    <w:rsid w:val="00821F98"/>
    <w:rsid w:val="00822158"/>
    <w:rsid w:val="0082219E"/>
    <w:rsid w:val="00822288"/>
    <w:rsid w:val="00822344"/>
    <w:rsid w:val="008223B7"/>
    <w:rsid w:val="008224EE"/>
    <w:rsid w:val="00822546"/>
    <w:rsid w:val="008225D4"/>
    <w:rsid w:val="00822612"/>
    <w:rsid w:val="00822648"/>
    <w:rsid w:val="008226D3"/>
    <w:rsid w:val="00822718"/>
    <w:rsid w:val="00822757"/>
    <w:rsid w:val="008228FE"/>
    <w:rsid w:val="00822925"/>
    <w:rsid w:val="008229AE"/>
    <w:rsid w:val="00822A88"/>
    <w:rsid w:val="00822AA8"/>
    <w:rsid w:val="00822C3A"/>
    <w:rsid w:val="00822C6C"/>
    <w:rsid w:val="00822C92"/>
    <w:rsid w:val="00822C9A"/>
    <w:rsid w:val="00822E65"/>
    <w:rsid w:val="00822F05"/>
    <w:rsid w:val="00822F64"/>
    <w:rsid w:val="00822FD7"/>
    <w:rsid w:val="0082302B"/>
    <w:rsid w:val="008230E5"/>
    <w:rsid w:val="00823138"/>
    <w:rsid w:val="0082320E"/>
    <w:rsid w:val="0082330F"/>
    <w:rsid w:val="00823342"/>
    <w:rsid w:val="0082357F"/>
    <w:rsid w:val="00823611"/>
    <w:rsid w:val="008236BE"/>
    <w:rsid w:val="00823752"/>
    <w:rsid w:val="0082383E"/>
    <w:rsid w:val="00823A53"/>
    <w:rsid w:val="00823B07"/>
    <w:rsid w:val="00823BFE"/>
    <w:rsid w:val="00823C4C"/>
    <w:rsid w:val="00823CD7"/>
    <w:rsid w:val="00823D4A"/>
    <w:rsid w:val="00823E3E"/>
    <w:rsid w:val="00823E96"/>
    <w:rsid w:val="00823EBA"/>
    <w:rsid w:val="00823FCC"/>
    <w:rsid w:val="00824054"/>
    <w:rsid w:val="00824062"/>
    <w:rsid w:val="008240A8"/>
    <w:rsid w:val="0082419B"/>
    <w:rsid w:val="00824244"/>
    <w:rsid w:val="00824344"/>
    <w:rsid w:val="00824345"/>
    <w:rsid w:val="008245E6"/>
    <w:rsid w:val="00824612"/>
    <w:rsid w:val="0082465B"/>
    <w:rsid w:val="00824693"/>
    <w:rsid w:val="008248F6"/>
    <w:rsid w:val="00824AB3"/>
    <w:rsid w:val="00824B9D"/>
    <w:rsid w:val="00824BA2"/>
    <w:rsid w:val="00824BCD"/>
    <w:rsid w:val="00824CC7"/>
    <w:rsid w:val="00824D17"/>
    <w:rsid w:val="00824E7D"/>
    <w:rsid w:val="00824FEF"/>
    <w:rsid w:val="00825054"/>
    <w:rsid w:val="00825131"/>
    <w:rsid w:val="00825152"/>
    <w:rsid w:val="008251B1"/>
    <w:rsid w:val="008253A3"/>
    <w:rsid w:val="0082545C"/>
    <w:rsid w:val="0082555E"/>
    <w:rsid w:val="008256A7"/>
    <w:rsid w:val="008256B7"/>
    <w:rsid w:val="008256B9"/>
    <w:rsid w:val="00825718"/>
    <w:rsid w:val="0082574E"/>
    <w:rsid w:val="008257A2"/>
    <w:rsid w:val="008258CE"/>
    <w:rsid w:val="008258FC"/>
    <w:rsid w:val="00825AB4"/>
    <w:rsid w:val="00825B14"/>
    <w:rsid w:val="00825BBB"/>
    <w:rsid w:val="00825BC9"/>
    <w:rsid w:val="00825E2F"/>
    <w:rsid w:val="00826002"/>
    <w:rsid w:val="00826074"/>
    <w:rsid w:val="008260D2"/>
    <w:rsid w:val="0082617E"/>
    <w:rsid w:val="008261E7"/>
    <w:rsid w:val="00826386"/>
    <w:rsid w:val="008263D5"/>
    <w:rsid w:val="008264C3"/>
    <w:rsid w:val="0082652E"/>
    <w:rsid w:val="00826563"/>
    <w:rsid w:val="008266A8"/>
    <w:rsid w:val="00826703"/>
    <w:rsid w:val="0082674F"/>
    <w:rsid w:val="00826986"/>
    <w:rsid w:val="00826A26"/>
    <w:rsid w:val="00826A52"/>
    <w:rsid w:val="00826B6D"/>
    <w:rsid w:val="00826B9D"/>
    <w:rsid w:val="00826C46"/>
    <w:rsid w:val="00826D04"/>
    <w:rsid w:val="00826D37"/>
    <w:rsid w:val="00826E15"/>
    <w:rsid w:val="00826E97"/>
    <w:rsid w:val="00826F33"/>
    <w:rsid w:val="00826F9E"/>
    <w:rsid w:val="00827190"/>
    <w:rsid w:val="0082722D"/>
    <w:rsid w:val="0082727C"/>
    <w:rsid w:val="00827302"/>
    <w:rsid w:val="00827345"/>
    <w:rsid w:val="008273AE"/>
    <w:rsid w:val="008275D3"/>
    <w:rsid w:val="008276CD"/>
    <w:rsid w:val="00827781"/>
    <w:rsid w:val="00827896"/>
    <w:rsid w:val="008278D0"/>
    <w:rsid w:val="008279C2"/>
    <w:rsid w:val="00827AA7"/>
    <w:rsid w:val="00827B75"/>
    <w:rsid w:val="0083025B"/>
    <w:rsid w:val="0083067B"/>
    <w:rsid w:val="00830683"/>
    <w:rsid w:val="008306D2"/>
    <w:rsid w:val="00830711"/>
    <w:rsid w:val="00830942"/>
    <w:rsid w:val="00830974"/>
    <w:rsid w:val="00830ABE"/>
    <w:rsid w:val="00830C66"/>
    <w:rsid w:val="00830DFF"/>
    <w:rsid w:val="00830E50"/>
    <w:rsid w:val="0083107C"/>
    <w:rsid w:val="0083109C"/>
    <w:rsid w:val="00831179"/>
    <w:rsid w:val="008311FF"/>
    <w:rsid w:val="0083128B"/>
    <w:rsid w:val="00831356"/>
    <w:rsid w:val="008314E0"/>
    <w:rsid w:val="00831580"/>
    <w:rsid w:val="00831815"/>
    <w:rsid w:val="00831969"/>
    <w:rsid w:val="008319B5"/>
    <w:rsid w:val="00831A01"/>
    <w:rsid w:val="00831A9A"/>
    <w:rsid w:val="00831ACC"/>
    <w:rsid w:val="00831BBC"/>
    <w:rsid w:val="00831BFA"/>
    <w:rsid w:val="00831C90"/>
    <w:rsid w:val="00831D19"/>
    <w:rsid w:val="00831D1F"/>
    <w:rsid w:val="00831E0F"/>
    <w:rsid w:val="00831FCD"/>
    <w:rsid w:val="0083207E"/>
    <w:rsid w:val="008320F0"/>
    <w:rsid w:val="00832285"/>
    <w:rsid w:val="00832301"/>
    <w:rsid w:val="008324A5"/>
    <w:rsid w:val="008325B0"/>
    <w:rsid w:val="008325D3"/>
    <w:rsid w:val="00832612"/>
    <w:rsid w:val="008326D2"/>
    <w:rsid w:val="0083271E"/>
    <w:rsid w:val="008328BE"/>
    <w:rsid w:val="00832983"/>
    <w:rsid w:val="00832A9A"/>
    <w:rsid w:val="00832AA2"/>
    <w:rsid w:val="00832B4B"/>
    <w:rsid w:val="00832D57"/>
    <w:rsid w:val="00832FD0"/>
    <w:rsid w:val="008330E9"/>
    <w:rsid w:val="00833129"/>
    <w:rsid w:val="008331C7"/>
    <w:rsid w:val="008332C0"/>
    <w:rsid w:val="0083336A"/>
    <w:rsid w:val="008333B3"/>
    <w:rsid w:val="008333C9"/>
    <w:rsid w:val="008333CC"/>
    <w:rsid w:val="008333E4"/>
    <w:rsid w:val="008333F0"/>
    <w:rsid w:val="0083346A"/>
    <w:rsid w:val="008334D5"/>
    <w:rsid w:val="00833611"/>
    <w:rsid w:val="008336E4"/>
    <w:rsid w:val="0083373E"/>
    <w:rsid w:val="008338CB"/>
    <w:rsid w:val="00833AD1"/>
    <w:rsid w:val="00833B27"/>
    <w:rsid w:val="00833B4E"/>
    <w:rsid w:val="00833CE9"/>
    <w:rsid w:val="00833DB3"/>
    <w:rsid w:val="00833DD4"/>
    <w:rsid w:val="00833FAE"/>
    <w:rsid w:val="0083400C"/>
    <w:rsid w:val="008340D9"/>
    <w:rsid w:val="008340E8"/>
    <w:rsid w:val="00834173"/>
    <w:rsid w:val="0083422C"/>
    <w:rsid w:val="008342F0"/>
    <w:rsid w:val="0083437C"/>
    <w:rsid w:val="00834454"/>
    <w:rsid w:val="0083457E"/>
    <w:rsid w:val="0083461F"/>
    <w:rsid w:val="00834782"/>
    <w:rsid w:val="0083489C"/>
    <w:rsid w:val="008348B3"/>
    <w:rsid w:val="008349A3"/>
    <w:rsid w:val="00834B32"/>
    <w:rsid w:val="00834B4A"/>
    <w:rsid w:val="00834D6C"/>
    <w:rsid w:val="00835016"/>
    <w:rsid w:val="008350FA"/>
    <w:rsid w:val="008351E4"/>
    <w:rsid w:val="008352AE"/>
    <w:rsid w:val="008352E0"/>
    <w:rsid w:val="0083535A"/>
    <w:rsid w:val="008353E6"/>
    <w:rsid w:val="00835542"/>
    <w:rsid w:val="0083561F"/>
    <w:rsid w:val="00835633"/>
    <w:rsid w:val="00835705"/>
    <w:rsid w:val="0083570B"/>
    <w:rsid w:val="00835829"/>
    <w:rsid w:val="00835880"/>
    <w:rsid w:val="00835A00"/>
    <w:rsid w:val="00835A48"/>
    <w:rsid w:val="00835B1B"/>
    <w:rsid w:val="00835B26"/>
    <w:rsid w:val="00835D18"/>
    <w:rsid w:val="00835D96"/>
    <w:rsid w:val="00835DBA"/>
    <w:rsid w:val="00835E9F"/>
    <w:rsid w:val="00835F71"/>
    <w:rsid w:val="00836155"/>
    <w:rsid w:val="0083631B"/>
    <w:rsid w:val="0083635A"/>
    <w:rsid w:val="00836591"/>
    <w:rsid w:val="008365F7"/>
    <w:rsid w:val="0083667D"/>
    <w:rsid w:val="008366DE"/>
    <w:rsid w:val="00836846"/>
    <w:rsid w:val="00836849"/>
    <w:rsid w:val="00836913"/>
    <w:rsid w:val="008369E5"/>
    <w:rsid w:val="008369F7"/>
    <w:rsid w:val="00836A69"/>
    <w:rsid w:val="00836A98"/>
    <w:rsid w:val="00836B5F"/>
    <w:rsid w:val="00836D86"/>
    <w:rsid w:val="00836EBD"/>
    <w:rsid w:val="00836EDC"/>
    <w:rsid w:val="00836EF2"/>
    <w:rsid w:val="00836F67"/>
    <w:rsid w:val="00836FD1"/>
    <w:rsid w:val="00837058"/>
    <w:rsid w:val="00837117"/>
    <w:rsid w:val="00837186"/>
    <w:rsid w:val="0083718E"/>
    <w:rsid w:val="0083721B"/>
    <w:rsid w:val="0083735F"/>
    <w:rsid w:val="008373A7"/>
    <w:rsid w:val="008373C3"/>
    <w:rsid w:val="008373CD"/>
    <w:rsid w:val="0083748A"/>
    <w:rsid w:val="00837520"/>
    <w:rsid w:val="00837659"/>
    <w:rsid w:val="008376B9"/>
    <w:rsid w:val="008377EE"/>
    <w:rsid w:val="00837882"/>
    <w:rsid w:val="008378F8"/>
    <w:rsid w:val="008379AC"/>
    <w:rsid w:val="00837A98"/>
    <w:rsid w:val="00837A99"/>
    <w:rsid w:val="00837E4C"/>
    <w:rsid w:val="00837F32"/>
    <w:rsid w:val="00837FE1"/>
    <w:rsid w:val="008402BC"/>
    <w:rsid w:val="00840405"/>
    <w:rsid w:val="0084051C"/>
    <w:rsid w:val="00840526"/>
    <w:rsid w:val="008405B6"/>
    <w:rsid w:val="008405E9"/>
    <w:rsid w:val="00840813"/>
    <w:rsid w:val="008409E0"/>
    <w:rsid w:val="008409E1"/>
    <w:rsid w:val="00840AAD"/>
    <w:rsid w:val="00840AB3"/>
    <w:rsid w:val="00840AC1"/>
    <w:rsid w:val="00840B35"/>
    <w:rsid w:val="00840B72"/>
    <w:rsid w:val="00840BD2"/>
    <w:rsid w:val="00840FE8"/>
    <w:rsid w:val="0084101E"/>
    <w:rsid w:val="008411A7"/>
    <w:rsid w:val="00841231"/>
    <w:rsid w:val="0084128C"/>
    <w:rsid w:val="00841346"/>
    <w:rsid w:val="00841413"/>
    <w:rsid w:val="00841574"/>
    <w:rsid w:val="008416E9"/>
    <w:rsid w:val="008417B5"/>
    <w:rsid w:val="0084188C"/>
    <w:rsid w:val="0084194F"/>
    <w:rsid w:val="00841AE0"/>
    <w:rsid w:val="00841D8A"/>
    <w:rsid w:val="00841D8D"/>
    <w:rsid w:val="00841EAC"/>
    <w:rsid w:val="008420BD"/>
    <w:rsid w:val="008420BE"/>
    <w:rsid w:val="0084223E"/>
    <w:rsid w:val="00842251"/>
    <w:rsid w:val="0084227E"/>
    <w:rsid w:val="00842281"/>
    <w:rsid w:val="00842283"/>
    <w:rsid w:val="00842399"/>
    <w:rsid w:val="0084287F"/>
    <w:rsid w:val="00842A7E"/>
    <w:rsid w:val="00842C3B"/>
    <w:rsid w:val="0084302F"/>
    <w:rsid w:val="0084322B"/>
    <w:rsid w:val="00843290"/>
    <w:rsid w:val="008433C8"/>
    <w:rsid w:val="00843473"/>
    <w:rsid w:val="008434F7"/>
    <w:rsid w:val="00843567"/>
    <w:rsid w:val="00843848"/>
    <w:rsid w:val="00843C97"/>
    <w:rsid w:val="00843D8F"/>
    <w:rsid w:val="00843E09"/>
    <w:rsid w:val="00843F22"/>
    <w:rsid w:val="00843F50"/>
    <w:rsid w:val="00844056"/>
    <w:rsid w:val="0084414D"/>
    <w:rsid w:val="008442D2"/>
    <w:rsid w:val="008442FB"/>
    <w:rsid w:val="00844430"/>
    <w:rsid w:val="008444E8"/>
    <w:rsid w:val="00844640"/>
    <w:rsid w:val="00844722"/>
    <w:rsid w:val="008447C3"/>
    <w:rsid w:val="008448B1"/>
    <w:rsid w:val="008448F2"/>
    <w:rsid w:val="008448F6"/>
    <w:rsid w:val="0084494B"/>
    <w:rsid w:val="008449EF"/>
    <w:rsid w:val="008449F6"/>
    <w:rsid w:val="00844A7F"/>
    <w:rsid w:val="00844B79"/>
    <w:rsid w:val="00844BE0"/>
    <w:rsid w:val="00844CFE"/>
    <w:rsid w:val="00844DA9"/>
    <w:rsid w:val="00844F87"/>
    <w:rsid w:val="00844FB2"/>
    <w:rsid w:val="00845047"/>
    <w:rsid w:val="008451F6"/>
    <w:rsid w:val="00845235"/>
    <w:rsid w:val="00845476"/>
    <w:rsid w:val="0084550A"/>
    <w:rsid w:val="00845590"/>
    <w:rsid w:val="00845642"/>
    <w:rsid w:val="008456AF"/>
    <w:rsid w:val="00845977"/>
    <w:rsid w:val="00845A24"/>
    <w:rsid w:val="00845AAA"/>
    <w:rsid w:val="00845BE4"/>
    <w:rsid w:val="00845C75"/>
    <w:rsid w:val="00845D41"/>
    <w:rsid w:val="00845E2E"/>
    <w:rsid w:val="00845E54"/>
    <w:rsid w:val="00845F18"/>
    <w:rsid w:val="00845F75"/>
    <w:rsid w:val="0084601C"/>
    <w:rsid w:val="00846041"/>
    <w:rsid w:val="00846090"/>
    <w:rsid w:val="008460AD"/>
    <w:rsid w:val="008465A7"/>
    <w:rsid w:val="00846649"/>
    <w:rsid w:val="00846742"/>
    <w:rsid w:val="0084683C"/>
    <w:rsid w:val="008468EA"/>
    <w:rsid w:val="0084694D"/>
    <w:rsid w:val="00846AD0"/>
    <w:rsid w:val="00846DBF"/>
    <w:rsid w:val="00846E12"/>
    <w:rsid w:val="00846F63"/>
    <w:rsid w:val="00847024"/>
    <w:rsid w:val="00847139"/>
    <w:rsid w:val="008471D7"/>
    <w:rsid w:val="008473BA"/>
    <w:rsid w:val="008473C2"/>
    <w:rsid w:val="008473CC"/>
    <w:rsid w:val="0084749C"/>
    <w:rsid w:val="00847506"/>
    <w:rsid w:val="00847697"/>
    <w:rsid w:val="00847757"/>
    <w:rsid w:val="00847D61"/>
    <w:rsid w:val="00847D75"/>
    <w:rsid w:val="00847D9D"/>
    <w:rsid w:val="00847F65"/>
    <w:rsid w:val="00847F7A"/>
    <w:rsid w:val="00847FDE"/>
    <w:rsid w:val="00847FE9"/>
    <w:rsid w:val="00850072"/>
    <w:rsid w:val="008500AA"/>
    <w:rsid w:val="008500AE"/>
    <w:rsid w:val="00850151"/>
    <w:rsid w:val="008502DF"/>
    <w:rsid w:val="00850513"/>
    <w:rsid w:val="00850660"/>
    <w:rsid w:val="00850700"/>
    <w:rsid w:val="00850757"/>
    <w:rsid w:val="00850924"/>
    <w:rsid w:val="00850938"/>
    <w:rsid w:val="00850AA9"/>
    <w:rsid w:val="00850C6C"/>
    <w:rsid w:val="00850ECE"/>
    <w:rsid w:val="00850FA3"/>
    <w:rsid w:val="00851163"/>
    <w:rsid w:val="008512D7"/>
    <w:rsid w:val="00851324"/>
    <w:rsid w:val="0085134C"/>
    <w:rsid w:val="008513C4"/>
    <w:rsid w:val="00851578"/>
    <w:rsid w:val="00851683"/>
    <w:rsid w:val="00851765"/>
    <w:rsid w:val="0085188F"/>
    <w:rsid w:val="00851907"/>
    <w:rsid w:val="00851939"/>
    <w:rsid w:val="00851A40"/>
    <w:rsid w:val="00851A68"/>
    <w:rsid w:val="00851D8B"/>
    <w:rsid w:val="00851E04"/>
    <w:rsid w:val="00851E17"/>
    <w:rsid w:val="00851E78"/>
    <w:rsid w:val="00851F43"/>
    <w:rsid w:val="008520FE"/>
    <w:rsid w:val="00852140"/>
    <w:rsid w:val="0085217C"/>
    <w:rsid w:val="008523C7"/>
    <w:rsid w:val="008524AA"/>
    <w:rsid w:val="0085272F"/>
    <w:rsid w:val="008527E7"/>
    <w:rsid w:val="008527ED"/>
    <w:rsid w:val="0085281E"/>
    <w:rsid w:val="008529E5"/>
    <w:rsid w:val="00852ACB"/>
    <w:rsid w:val="00852BF6"/>
    <w:rsid w:val="00852C2E"/>
    <w:rsid w:val="00852CD1"/>
    <w:rsid w:val="00852D3C"/>
    <w:rsid w:val="00852D6D"/>
    <w:rsid w:val="00852DC2"/>
    <w:rsid w:val="00852E1E"/>
    <w:rsid w:val="00852E85"/>
    <w:rsid w:val="00853027"/>
    <w:rsid w:val="00853032"/>
    <w:rsid w:val="008530B4"/>
    <w:rsid w:val="00853243"/>
    <w:rsid w:val="008532FC"/>
    <w:rsid w:val="008534AA"/>
    <w:rsid w:val="00853561"/>
    <w:rsid w:val="00853596"/>
    <w:rsid w:val="0085363B"/>
    <w:rsid w:val="00853894"/>
    <w:rsid w:val="00853959"/>
    <w:rsid w:val="00853B87"/>
    <w:rsid w:val="00853E8D"/>
    <w:rsid w:val="00853FA6"/>
    <w:rsid w:val="0085406E"/>
    <w:rsid w:val="00854077"/>
    <w:rsid w:val="00854176"/>
    <w:rsid w:val="0085425B"/>
    <w:rsid w:val="00854451"/>
    <w:rsid w:val="00854478"/>
    <w:rsid w:val="00854504"/>
    <w:rsid w:val="00854692"/>
    <w:rsid w:val="008546DE"/>
    <w:rsid w:val="008547BA"/>
    <w:rsid w:val="00854839"/>
    <w:rsid w:val="00854872"/>
    <w:rsid w:val="008549F9"/>
    <w:rsid w:val="00854B79"/>
    <w:rsid w:val="00854D6B"/>
    <w:rsid w:val="00854E1E"/>
    <w:rsid w:val="00854ECF"/>
    <w:rsid w:val="00854FE3"/>
    <w:rsid w:val="00854FFD"/>
    <w:rsid w:val="00855210"/>
    <w:rsid w:val="0085530C"/>
    <w:rsid w:val="0085538C"/>
    <w:rsid w:val="0085552E"/>
    <w:rsid w:val="008555C4"/>
    <w:rsid w:val="0085562D"/>
    <w:rsid w:val="00855789"/>
    <w:rsid w:val="008557B7"/>
    <w:rsid w:val="00855806"/>
    <w:rsid w:val="00855B84"/>
    <w:rsid w:val="00855C39"/>
    <w:rsid w:val="00855C8F"/>
    <w:rsid w:val="00855CF1"/>
    <w:rsid w:val="00855D6C"/>
    <w:rsid w:val="00855DEF"/>
    <w:rsid w:val="00855E50"/>
    <w:rsid w:val="00855FB4"/>
    <w:rsid w:val="00855FDE"/>
    <w:rsid w:val="00855FEB"/>
    <w:rsid w:val="008560B2"/>
    <w:rsid w:val="008562EB"/>
    <w:rsid w:val="0085632A"/>
    <w:rsid w:val="00856333"/>
    <w:rsid w:val="008563A0"/>
    <w:rsid w:val="0085678F"/>
    <w:rsid w:val="0085687E"/>
    <w:rsid w:val="008568D1"/>
    <w:rsid w:val="00856A02"/>
    <w:rsid w:val="00856A50"/>
    <w:rsid w:val="00856D15"/>
    <w:rsid w:val="00856D97"/>
    <w:rsid w:val="00856E51"/>
    <w:rsid w:val="00856F23"/>
    <w:rsid w:val="008570A0"/>
    <w:rsid w:val="0085712D"/>
    <w:rsid w:val="008571A8"/>
    <w:rsid w:val="00857301"/>
    <w:rsid w:val="0085737F"/>
    <w:rsid w:val="0085738A"/>
    <w:rsid w:val="008574DC"/>
    <w:rsid w:val="0085756F"/>
    <w:rsid w:val="008575D0"/>
    <w:rsid w:val="00857675"/>
    <w:rsid w:val="008576C9"/>
    <w:rsid w:val="00857819"/>
    <w:rsid w:val="008578A1"/>
    <w:rsid w:val="008579A0"/>
    <w:rsid w:val="008579CD"/>
    <w:rsid w:val="008579D8"/>
    <w:rsid w:val="00857BC3"/>
    <w:rsid w:val="00857C2D"/>
    <w:rsid w:val="00857C88"/>
    <w:rsid w:val="00857CE9"/>
    <w:rsid w:val="00857D9D"/>
    <w:rsid w:val="00857E08"/>
    <w:rsid w:val="00857ED6"/>
    <w:rsid w:val="00857F75"/>
    <w:rsid w:val="00857F98"/>
    <w:rsid w:val="00857FCB"/>
    <w:rsid w:val="00860011"/>
    <w:rsid w:val="00860082"/>
    <w:rsid w:val="008600DB"/>
    <w:rsid w:val="00860185"/>
    <w:rsid w:val="00860256"/>
    <w:rsid w:val="0086052A"/>
    <w:rsid w:val="00860744"/>
    <w:rsid w:val="0086074D"/>
    <w:rsid w:val="0086076B"/>
    <w:rsid w:val="008607B6"/>
    <w:rsid w:val="008607C6"/>
    <w:rsid w:val="0086088E"/>
    <w:rsid w:val="008608F5"/>
    <w:rsid w:val="00860978"/>
    <w:rsid w:val="008609F2"/>
    <w:rsid w:val="00860BD1"/>
    <w:rsid w:val="00860C2C"/>
    <w:rsid w:val="00860CB1"/>
    <w:rsid w:val="00860D17"/>
    <w:rsid w:val="00860F78"/>
    <w:rsid w:val="00861010"/>
    <w:rsid w:val="0086102B"/>
    <w:rsid w:val="00861120"/>
    <w:rsid w:val="00861182"/>
    <w:rsid w:val="00861356"/>
    <w:rsid w:val="00861403"/>
    <w:rsid w:val="0086143A"/>
    <w:rsid w:val="008614F1"/>
    <w:rsid w:val="008615A7"/>
    <w:rsid w:val="008617E9"/>
    <w:rsid w:val="008618CA"/>
    <w:rsid w:val="00861916"/>
    <w:rsid w:val="00861A4D"/>
    <w:rsid w:val="00861A6D"/>
    <w:rsid w:val="00861C01"/>
    <w:rsid w:val="00861C41"/>
    <w:rsid w:val="00861C7A"/>
    <w:rsid w:val="00861D1F"/>
    <w:rsid w:val="00861DA2"/>
    <w:rsid w:val="00861E06"/>
    <w:rsid w:val="00861E67"/>
    <w:rsid w:val="0086216F"/>
    <w:rsid w:val="0086217A"/>
    <w:rsid w:val="008622A3"/>
    <w:rsid w:val="0086238A"/>
    <w:rsid w:val="00862404"/>
    <w:rsid w:val="00862409"/>
    <w:rsid w:val="0086245F"/>
    <w:rsid w:val="00862463"/>
    <w:rsid w:val="00862505"/>
    <w:rsid w:val="00862525"/>
    <w:rsid w:val="008625D0"/>
    <w:rsid w:val="00862642"/>
    <w:rsid w:val="00862688"/>
    <w:rsid w:val="008626AD"/>
    <w:rsid w:val="008626B8"/>
    <w:rsid w:val="008626F7"/>
    <w:rsid w:val="008627D2"/>
    <w:rsid w:val="00862843"/>
    <w:rsid w:val="00862890"/>
    <w:rsid w:val="0086294C"/>
    <w:rsid w:val="00862A00"/>
    <w:rsid w:val="00862A94"/>
    <w:rsid w:val="00862BE8"/>
    <w:rsid w:val="00862C58"/>
    <w:rsid w:val="00862D37"/>
    <w:rsid w:val="00862D5C"/>
    <w:rsid w:val="00862F46"/>
    <w:rsid w:val="00862F71"/>
    <w:rsid w:val="008630E7"/>
    <w:rsid w:val="0086311E"/>
    <w:rsid w:val="00863136"/>
    <w:rsid w:val="00863210"/>
    <w:rsid w:val="0086326F"/>
    <w:rsid w:val="0086334A"/>
    <w:rsid w:val="00863353"/>
    <w:rsid w:val="00863631"/>
    <w:rsid w:val="00863639"/>
    <w:rsid w:val="008636EB"/>
    <w:rsid w:val="00863746"/>
    <w:rsid w:val="008637A6"/>
    <w:rsid w:val="0086380B"/>
    <w:rsid w:val="0086389F"/>
    <w:rsid w:val="00863901"/>
    <w:rsid w:val="00863940"/>
    <w:rsid w:val="00863C0E"/>
    <w:rsid w:val="00863D85"/>
    <w:rsid w:val="00863D8F"/>
    <w:rsid w:val="00863F7E"/>
    <w:rsid w:val="00863FD5"/>
    <w:rsid w:val="00864024"/>
    <w:rsid w:val="00864112"/>
    <w:rsid w:val="008641DD"/>
    <w:rsid w:val="0086421F"/>
    <w:rsid w:val="008644FB"/>
    <w:rsid w:val="0086458F"/>
    <w:rsid w:val="0086462C"/>
    <w:rsid w:val="008646C1"/>
    <w:rsid w:val="00864757"/>
    <w:rsid w:val="00864941"/>
    <w:rsid w:val="00864AEF"/>
    <w:rsid w:val="00864B4D"/>
    <w:rsid w:val="00864BB4"/>
    <w:rsid w:val="00864C13"/>
    <w:rsid w:val="00864C39"/>
    <w:rsid w:val="00864CA2"/>
    <w:rsid w:val="00864D1B"/>
    <w:rsid w:val="00864D58"/>
    <w:rsid w:val="00864DA1"/>
    <w:rsid w:val="00864DE7"/>
    <w:rsid w:val="00864FB3"/>
    <w:rsid w:val="00864FE9"/>
    <w:rsid w:val="0086515E"/>
    <w:rsid w:val="0086528D"/>
    <w:rsid w:val="0086533A"/>
    <w:rsid w:val="00865406"/>
    <w:rsid w:val="00865450"/>
    <w:rsid w:val="00865513"/>
    <w:rsid w:val="00865796"/>
    <w:rsid w:val="0086589E"/>
    <w:rsid w:val="008658C9"/>
    <w:rsid w:val="00865A2F"/>
    <w:rsid w:val="00865A83"/>
    <w:rsid w:val="00865AA2"/>
    <w:rsid w:val="00865ACC"/>
    <w:rsid w:val="00865BF6"/>
    <w:rsid w:val="00865E2E"/>
    <w:rsid w:val="00865F61"/>
    <w:rsid w:val="00865F88"/>
    <w:rsid w:val="00866027"/>
    <w:rsid w:val="00866093"/>
    <w:rsid w:val="008660A9"/>
    <w:rsid w:val="008660B0"/>
    <w:rsid w:val="00866134"/>
    <w:rsid w:val="00866162"/>
    <w:rsid w:val="008661B1"/>
    <w:rsid w:val="008661B7"/>
    <w:rsid w:val="00866375"/>
    <w:rsid w:val="0086645E"/>
    <w:rsid w:val="0086647F"/>
    <w:rsid w:val="00866557"/>
    <w:rsid w:val="0086658D"/>
    <w:rsid w:val="008666D3"/>
    <w:rsid w:val="008668E5"/>
    <w:rsid w:val="008669E6"/>
    <w:rsid w:val="00866DDF"/>
    <w:rsid w:val="00866DF0"/>
    <w:rsid w:val="00866F4C"/>
    <w:rsid w:val="00866F87"/>
    <w:rsid w:val="0086705D"/>
    <w:rsid w:val="008673B0"/>
    <w:rsid w:val="008674F1"/>
    <w:rsid w:val="00867583"/>
    <w:rsid w:val="008677F0"/>
    <w:rsid w:val="00867897"/>
    <w:rsid w:val="00867AE7"/>
    <w:rsid w:val="00867B35"/>
    <w:rsid w:val="00867B46"/>
    <w:rsid w:val="00867C7A"/>
    <w:rsid w:val="00867CAF"/>
    <w:rsid w:val="00867DA7"/>
    <w:rsid w:val="00867DD7"/>
    <w:rsid w:val="00867F40"/>
    <w:rsid w:val="00870188"/>
    <w:rsid w:val="00870218"/>
    <w:rsid w:val="00870348"/>
    <w:rsid w:val="0087051B"/>
    <w:rsid w:val="00870596"/>
    <w:rsid w:val="00870821"/>
    <w:rsid w:val="008708C9"/>
    <w:rsid w:val="008709CD"/>
    <w:rsid w:val="008709E2"/>
    <w:rsid w:val="008709F2"/>
    <w:rsid w:val="00870A51"/>
    <w:rsid w:val="00870B89"/>
    <w:rsid w:val="00870B95"/>
    <w:rsid w:val="00870CB9"/>
    <w:rsid w:val="00870DD3"/>
    <w:rsid w:val="00870E47"/>
    <w:rsid w:val="00870EF2"/>
    <w:rsid w:val="008710B5"/>
    <w:rsid w:val="00871154"/>
    <w:rsid w:val="0087117B"/>
    <w:rsid w:val="00871320"/>
    <w:rsid w:val="00871415"/>
    <w:rsid w:val="008714A3"/>
    <w:rsid w:val="0087155E"/>
    <w:rsid w:val="0087161B"/>
    <w:rsid w:val="00871620"/>
    <w:rsid w:val="008716F8"/>
    <w:rsid w:val="008718FD"/>
    <w:rsid w:val="0087193D"/>
    <w:rsid w:val="00871943"/>
    <w:rsid w:val="00871A97"/>
    <w:rsid w:val="00871BD4"/>
    <w:rsid w:val="00871EDA"/>
    <w:rsid w:val="00871EF1"/>
    <w:rsid w:val="00871F14"/>
    <w:rsid w:val="008722F7"/>
    <w:rsid w:val="008725D8"/>
    <w:rsid w:val="008728B6"/>
    <w:rsid w:val="008728F7"/>
    <w:rsid w:val="00872903"/>
    <w:rsid w:val="00872B6D"/>
    <w:rsid w:val="00872B9B"/>
    <w:rsid w:val="00872C4B"/>
    <w:rsid w:val="00872C6A"/>
    <w:rsid w:val="00872DAD"/>
    <w:rsid w:val="00872F7E"/>
    <w:rsid w:val="0087308F"/>
    <w:rsid w:val="00873250"/>
    <w:rsid w:val="00873388"/>
    <w:rsid w:val="00873431"/>
    <w:rsid w:val="00873633"/>
    <w:rsid w:val="008736C8"/>
    <w:rsid w:val="00873854"/>
    <w:rsid w:val="0087386F"/>
    <w:rsid w:val="0087387A"/>
    <w:rsid w:val="008739F7"/>
    <w:rsid w:val="00873A41"/>
    <w:rsid w:val="00873AA3"/>
    <w:rsid w:val="00873B08"/>
    <w:rsid w:val="00873BD8"/>
    <w:rsid w:val="00873D39"/>
    <w:rsid w:val="00873D7C"/>
    <w:rsid w:val="00873DF7"/>
    <w:rsid w:val="00873E8D"/>
    <w:rsid w:val="0087410C"/>
    <w:rsid w:val="0087412F"/>
    <w:rsid w:val="00874138"/>
    <w:rsid w:val="008742BC"/>
    <w:rsid w:val="00874309"/>
    <w:rsid w:val="00874412"/>
    <w:rsid w:val="00874599"/>
    <w:rsid w:val="008746E9"/>
    <w:rsid w:val="008746FB"/>
    <w:rsid w:val="00874786"/>
    <w:rsid w:val="008747A7"/>
    <w:rsid w:val="00874844"/>
    <w:rsid w:val="00874894"/>
    <w:rsid w:val="008748D6"/>
    <w:rsid w:val="008749CF"/>
    <w:rsid w:val="00874A85"/>
    <w:rsid w:val="00874AEA"/>
    <w:rsid w:val="00874B65"/>
    <w:rsid w:val="00874B9A"/>
    <w:rsid w:val="00874BB8"/>
    <w:rsid w:val="00874D2D"/>
    <w:rsid w:val="00874E8E"/>
    <w:rsid w:val="00874F60"/>
    <w:rsid w:val="00874F87"/>
    <w:rsid w:val="00874FDF"/>
    <w:rsid w:val="00874FFF"/>
    <w:rsid w:val="00875138"/>
    <w:rsid w:val="00875362"/>
    <w:rsid w:val="00875445"/>
    <w:rsid w:val="008755FF"/>
    <w:rsid w:val="0087562D"/>
    <w:rsid w:val="008757EF"/>
    <w:rsid w:val="00875833"/>
    <w:rsid w:val="00875978"/>
    <w:rsid w:val="00875995"/>
    <w:rsid w:val="00875A38"/>
    <w:rsid w:val="00875A6F"/>
    <w:rsid w:val="00875AE0"/>
    <w:rsid w:val="00875B10"/>
    <w:rsid w:val="00875B3C"/>
    <w:rsid w:val="00875B57"/>
    <w:rsid w:val="00875C41"/>
    <w:rsid w:val="00875CD1"/>
    <w:rsid w:val="00875DA0"/>
    <w:rsid w:val="00875DC6"/>
    <w:rsid w:val="00875EF9"/>
    <w:rsid w:val="00875F3C"/>
    <w:rsid w:val="00876161"/>
    <w:rsid w:val="008761A6"/>
    <w:rsid w:val="008761B3"/>
    <w:rsid w:val="0087628A"/>
    <w:rsid w:val="0087634C"/>
    <w:rsid w:val="0087642D"/>
    <w:rsid w:val="0087668C"/>
    <w:rsid w:val="008766B4"/>
    <w:rsid w:val="008767A0"/>
    <w:rsid w:val="00876827"/>
    <w:rsid w:val="0087685E"/>
    <w:rsid w:val="0087685F"/>
    <w:rsid w:val="00876989"/>
    <w:rsid w:val="00876B08"/>
    <w:rsid w:val="00876B37"/>
    <w:rsid w:val="00876B3B"/>
    <w:rsid w:val="00876BDE"/>
    <w:rsid w:val="00876D46"/>
    <w:rsid w:val="00876E96"/>
    <w:rsid w:val="00876E9B"/>
    <w:rsid w:val="0087713F"/>
    <w:rsid w:val="00877322"/>
    <w:rsid w:val="00877385"/>
    <w:rsid w:val="008773BC"/>
    <w:rsid w:val="00877534"/>
    <w:rsid w:val="00877673"/>
    <w:rsid w:val="0087768A"/>
    <w:rsid w:val="008776E8"/>
    <w:rsid w:val="0087789A"/>
    <w:rsid w:val="008778C6"/>
    <w:rsid w:val="008778E2"/>
    <w:rsid w:val="00877B19"/>
    <w:rsid w:val="00877C76"/>
    <w:rsid w:val="00877C7E"/>
    <w:rsid w:val="00877CDD"/>
    <w:rsid w:val="00877FD4"/>
    <w:rsid w:val="00880013"/>
    <w:rsid w:val="008802B9"/>
    <w:rsid w:val="008802EE"/>
    <w:rsid w:val="00880578"/>
    <w:rsid w:val="00880619"/>
    <w:rsid w:val="0088061A"/>
    <w:rsid w:val="00880646"/>
    <w:rsid w:val="00880701"/>
    <w:rsid w:val="0088082E"/>
    <w:rsid w:val="00880844"/>
    <w:rsid w:val="00880931"/>
    <w:rsid w:val="00880A21"/>
    <w:rsid w:val="00880A68"/>
    <w:rsid w:val="00880C0F"/>
    <w:rsid w:val="00880CE3"/>
    <w:rsid w:val="00880DA6"/>
    <w:rsid w:val="00880F02"/>
    <w:rsid w:val="00880FB1"/>
    <w:rsid w:val="0088108A"/>
    <w:rsid w:val="008811CC"/>
    <w:rsid w:val="008812FD"/>
    <w:rsid w:val="00881313"/>
    <w:rsid w:val="00881343"/>
    <w:rsid w:val="00881495"/>
    <w:rsid w:val="00881516"/>
    <w:rsid w:val="00881704"/>
    <w:rsid w:val="008817AA"/>
    <w:rsid w:val="008818A0"/>
    <w:rsid w:val="008818CF"/>
    <w:rsid w:val="0088190F"/>
    <w:rsid w:val="00881ADE"/>
    <w:rsid w:val="00881B62"/>
    <w:rsid w:val="00881BEA"/>
    <w:rsid w:val="00881D58"/>
    <w:rsid w:val="00881DDC"/>
    <w:rsid w:val="00881F3F"/>
    <w:rsid w:val="00882033"/>
    <w:rsid w:val="00882047"/>
    <w:rsid w:val="008821D7"/>
    <w:rsid w:val="008821EC"/>
    <w:rsid w:val="008822AC"/>
    <w:rsid w:val="00882431"/>
    <w:rsid w:val="00882523"/>
    <w:rsid w:val="00882566"/>
    <w:rsid w:val="008826BB"/>
    <w:rsid w:val="00882713"/>
    <w:rsid w:val="0088273C"/>
    <w:rsid w:val="00882804"/>
    <w:rsid w:val="008828A7"/>
    <w:rsid w:val="008828C6"/>
    <w:rsid w:val="0088297E"/>
    <w:rsid w:val="00882A82"/>
    <w:rsid w:val="00882B61"/>
    <w:rsid w:val="00882B81"/>
    <w:rsid w:val="00882CFE"/>
    <w:rsid w:val="00882DD2"/>
    <w:rsid w:val="00882E81"/>
    <w:rsid w:val="00883294"/>
    <w:rsid w:val="00883422"/>
    <w:rsid w:val="008835B3"/>
    <w:rsid w:val="00883605"/>
    <w:rsid w:val="00883699"/>
    <w:rsid w:val="008836B2"/>
    <w:rsid w:val="008838C1"/>
    <w:rsid w:val="0088394F"/>
    <w:rsid w:val="0088395A"/>
    <w:rsid w:val="0088396D"/>
    <w:rsid w:val="00883A05"/>
    <w:rsid w:val="00883AA0"/>
    <w:rsid w:val="00883B6B"/>
    <w:rsid w:val="00883C7E"/>
    <w:rsid w:val="00883CA8"/>
    <w:rsid w:val="00883D1C"/>
    <w:rsid w:val="00883D39"/>
    <w:rsid w:val="00883D8B"/>
    <w:rsid w:val="00883E3C"/>
    <w:rsid w:val="00883F06"/>
    <w:rsid w:val="00884119"/>
    <w:rsid w:val="008841BC"/>
    <w:rsid w:val="008843ED"/>
    <w:rsid w:val="0088449D"/>
    <w:rsid w:val="008844AD"/>
    <w:rsid w:val="00884706"/>
    <w:rsid w:val="0088470B"/>
    <w:rsid w:val="0088478C"/>
    <w:rsid w:val="008847DB"/>
    <w:rsid w:val="00884813"/>
    <w:rsid w:val="0088481B"/>
    <w:rsid w:val="0088498C"/>
    <w:rsid w:val="00884A08"/>
    <w:rsid w:val="00884AF4"/>
    <w:rsid w:val="00884B6E"/>
    <w:rsid w:val="00884D5C"/>
    <w:rsid w:val="00884DC7"/>
    <w:rsid w:val="00884E1E"/>
    <w:rsid w:val="00884E33"/>
    <w:rsid w:val="00884E4C"/>
    <w:rsid w:val="00884EC9"/>
    <w:rsid w:val="00884ECA"/>
    <w:rsid w:val="00884F13"/>
    <w:rsid w:val="00884FCD"/>
    <w:rsid w:val="00885061"/>
    <w:rsid w:val="00885109"/>
    <w:rsid w:val="008851A6"/>
    <w:rsid w:val="00885240"/>
    <w:rsid w:val="00885291"/>
    <w:rsid w:val="008852B9"/>
    <w:rsid w:val="0088548B"/>
    <w:rsid w:val="00885572"/>
    <w:rsid w:val="0088568C"/>
    <w:rsid w:val="00885815"/>
    <w:rsid w:val="00885A4A"/>
    <w:rsid w:val="00885A68"/>
    <w:rsid w:val="00885AB0"/>
    <w:rsid w:val="00885B5B"/>
    <w:rsid w:val="00885BF5"/>
    <w:rsid w:val="00885C80"/>
    <w:rsid w:val="00885DF4"/>
    <w:rsid w:val="00885DFC"/>
    <w:rsid w:val="00885F51"/>
    <w:rsid w:val="00885F67"/>
    <w:rsid w:val="00885FB4"/>
    <w:rsid w:val="00886032"/>
    <w:rsid w:val="008862C7"/>
    <w:rsid w:val="0088646D"/>
    <w:rsid w:val="0088659E"/>
    <w:rsid w:val="008865DE"/>
    <w:rsid w:val="00886647"/>
    <w:rsid w:val="0088665C"/>
    <w:rsid w:val="008866F9"/>
    <w:rsid w:val="008867E7"/>
    <w:rsid w:val="00886869"/>
    <w:rsid w:val="008868A0"/>
    <w:rsid w:val="008868F9"/>
    <w:rsid w:val="00886936"/>
    <w:rsid w:val="008869D7"/>
    <w:rsid w:val="00886ACA"/>
    <w:rsid w:val="00886ACF"/>
    <w:rsid w:val="00886B98"/>
    <w:rsid w:val="00886C70"/>
    <w:rsid w:val="00886CD9"/>
    <w:rsid w:val="00886D31"/>
    <w:rsid w:val="00886D8D"/>
    <w:rsid w:val="00886E63"/>
    <w:rsid w:val="00886F88"/>
    <w:rsid w:val="00886FC5"/>
    <w:rsid w:val="0088703E"/>
    <w:rsid w:val="008870DB"/>
    <w:rsid w:val="00887122"/>
    <w:rsid w:val="008871D0"/>
    <w:rsid w:val="008871F7"/>
    <w:rsid w:val="008872FC"/>
    <w:rsid w:val="0088739C"/>
    <w:rsid w:val="008873A4"/>
    <w:rsid w:val="0088742F"/>
    <w:rsid w:val="00887441"/>
    <w:rsid w:val="00887530"/>
    <w:rsid w:val="00887598"/>
    <w:rsid w:val="008875E6"/>
    <w:rsid w:val="00887660"/>
    <w:rsid w:val="0088778A"/>
    <w:rsid w:val="00887A09"/>
    <w:rsid w:val="00887BF6"/>
    <w:rsid w:val="00887C08"/>
    <w:rsid w:val="00887C22"/>
    <w:rsid w:val="00887E0E"/>
    <w:rsid w:val="0089009E"/>
    <w:rsid w:val="008900E0"/>
    <w:rsid w:val="008900E7"/>
    <w:rsid w:val="00890130"/>
    <w:rsid w:val="00890192"/>
    <w:rsid w:val="00890293"/>
    <w:rsid w:val="008905D2"/>
    <w:rsid w:val="008906AC"/>
    <w:rsid w:val="00890770"/>
    <w:rsid w:val="00890873"/>
    <w:rsid w:val="0089092D"/>
    <w:rsid w:val="008909A5"/>
    <w:rsid w:val="00890A5D"/>
    <w:rsid w:val="00890AB9"/>
    <w:rsid w:val="00890B2C"/>
    <w:rsid w:val="00890CE9"/>
    <w:rsid w:val="00890E0E"/>
    <w:rsid w:val="0089103B"/>
    <w:rsid w:val="008910D6"/>
    <w:rsid w:val="0089118D"/>
    <w:rsid w:val="00891230"/>
    <w:rsid w:val="00891292"/>
    <w:rsid w:val="00891427"/>
    <w:rsid w:val="00891484"/>
    <w:rsid w:val="008915CD"/>
    <w:rsid w:val="0089169A"/>
    <w:rsid w:val="008916E1"/>
    <w:rsid w:val="008916E6"/>
    <w:rsid w:val="008918C7"/>
    <w:rsid w:val="00891A6A"/>
    <w:rsid w:val="00891B1B"/>
    <w:rsid w:val="00891C03"/>
    <w:rsid w:val="00891C4B"/>
    <w:rsid w:val="00891D6F"/>
    <w:rsid w:val="00891D71"/>
    <w:rsid w:val="00891E0B"/>
    <w:rsid w:val="00891E1A"/>
    <w:rsid w:val="00891E7D"/>
    <w:rsid w:val="00891F38"/>
    <w:rsid w:val="00891F73"/>
    <w:rsid w:val="00892000"/>
    <w:rsid w:val="00892007"/>
    <w:rsid w:val="008920F1"/>
    <w:rsid w:val="0089226E"/>
    <w:rsid w:val="008922ED"/>
    <w:rsid w:val="00892368"/>
    <w:rsid w:val="00892439"/>
    <w:rsid w:val="0089249B"/>
    <w:rsid w:val="00892506"/>
    <w:rsid w:val="00892587"/>
    <w:rsid w:val="008925C6"/>
    <w:rsid w:val="008926D1"/>
    <w:rsid w:val="00892745"/>
    <w:rsid w:val="00892AEA"/>
    <w:rsid w:val="00892C22"/>
    <w:rsid w:val="00892D58"/>
    <w:rsid w:val="00892E08"/>
    <w:rsid w:val="00892E0B"/>
    <w:rsid w:val="00892E1E"/>
    <w:rsid w:val="00892E7A"/>
    <w:rsid w:val="00892F8D"/>
    <w:rsid w:val="00892F94"/>
    <w:rsid w:val="00893078"/>
    <w:rsid w:val="008930CB"/>
    <w:rsid w:val="008931A2"/>
    <w:rsid w:val="008931A5"/>
    <w:rsid w:val="008931B2"/>
    <w:rsid w:val="008931F6"/>
    <w:rsid w:val="00893293"/>
    <w:rsid w:val="0089338D"/>
    <w:rsid w:val="00893445"/>
    <w:rsid w:val="008934B0"/>
    <w:rsid w:val="0089352E"/>
    <w:rsid w:val="00893723"/>
    <w:rsid w:val="00893768"/>
    <w:rsid w:val="008937FB"/>
    <w:rsid w:val="008938DD"/>
    <w:rsid w:val="00893A28"/>
    <w:rsid w:val="00893A6F"/>
    <w:rsid w:val="00893A99"/>
    <w:rsid w:val="00893B49"/>
    <w:rsid w:val="00893C30"/>
    <w:rsid w:val="00893C9C"/>
    <w:rsid w:val="00893CA4"/>
    <w:rsid w:val="00893CBC"/>
    <w:rsid w:val="00893CDD"/>
    <w:rsid w:val="00893DA0"/>
    <w:rsid w:val="00893F94"/>
    <w:rsid w:val="00893FB0"/>
    <w:rsid w:val="0089409A"/>
    <w:rsid w:val="008940B2"/>
    <w:rsid w:val="008940F4"/>
    <w:rsid w:val="00894307"/>
    <w:rsid w:val="00894375"/>
    <w:rsid w:val="008944F8"/>
    <w:rsid w:val="00894620"/>
    <w:rsid w:val="00894690"/>
    <w:rsid w:val="0089472A"/>
    <w:rsid w:val="00894758"/>
    <w:rsid w:val="00894788"/>
    <w:rsid w:val="00894B3C"/>
    <w:rsid w:val="00894BB9"/>
    <w:rsid w:val="00894BC4"/>
    <w:rsid w:val="00894C11"/>
    <w:rsid w:val="00894C7D"/>
    <w:rsid w:val="00894D80"/>
    <w:rsid w:val="00894D97"/>
    <w:rsid w:val="00894F61"/>
    <w:rsid w:val="00894FC1"/>
    <w:rsid w:val="0089500E"/>
    <w:rsid w:val="0089515B"/>
    <w:rsid w:val="0089520A"/>
    <w:rsid w:val="008952D0"/>
    <w:rsid w:val="008952FC"/>
    <w:rsid w:val="00895324"/>
    <w:rsid w:val="008953F6"/>
    <w:rsid w:val="0089543B"/>
    <w:rsid w:val="0089558E"/>
    <w:rsid w:val="008957A5"/>
    <w:rsid w:val="008957A8"/>
    <w:rsid w:val="00895822"/>
    <w:rsid w:val="008958C9"/>
    <w:rsid w:val="00895979"/>
    <w:rsid w:val="00895CDC"/>
    <w:rsid w:val="00895D37"/>
    <w:rsid w:val="00895E2A"/>
    <w:rsid w:val="00895E78"/>
    <w:rsid w:val="00895F09"/>
    <w:rsid w:val="00895F14"/>
    <w:rsid w:val="00895FEF"/>
    <w:rsid w:val="0089606B"/>
    <w:rsid w:val="008960E7"/>
    <w:rsid w:val="0089617D"/>
    <w:rsid w:val="008961F2"/>
    <w:rsid w:val="008962A4"/>
    <w:rsid w:val="00896386"/>
    <w:rsid w:val="00896419"/>
    <w:rsid w:val="00896459"/>
    <w:rsid w:val="008965CD"/>
    <w:rsid w:val="008965F6"/>
    <w:rsid w:val="00896698"/>
    <w:rsid w:val="0089673E"/>
    <w:rsid w:val="00896797"/>
    <w:rsid w:val="0089686D"/>
    <w:rsid w:val="00896956"/>
    <w:rsid w:val="00896A3D"/>
    <w:rsid w:val="00896AEC"/>
    <w:rsid w:val="00896B94"/>
    <w:rsid w:val="00896C1F"/>
    <w:rsid w:val="00896D64"/>
    <w:rsid w:val="00896E57"/>
    <w:rsid w:val="00897076"/>
    <w:rsid w:val="008970D7"/>
    <w:rsid w:val="008972B1"/>
    <w:rsid w:val="008972EC"/>
    <w:rsid w:val="0089756F"/>
    <w:rsid w:val="0089782F"/>
    <w:rsid w:val="00897856"/>
    <w:rsid w:val="00897898"/>
    <w:rsid w:val="008979BF"/>
    <w:rsid w:val="00897A76"/>
    <w:rsid w:val="00897A81"/>
    <w:rsid w:val="00897BFD"/>
    <w:rsid w:val="00897C9D"/>
    <w:rsid w:val="00897D0A"/>
    <w:rsid w:val="00897DBD"/>
    <w:rsid w:val="00897DE0"/>
    <w:rsid w:val="00897DFF"/>
    <w:rsid w:val="00897F4E"/>
    <w:rsid w:val="008A00AF"/>
    <w:rsid w:val="008A00BA"/>
    <w:rsid w:val="008A00CD"/>
    <w:rsid w:val="008A00D9"/>
    <w:rsid w:val="008A01AF"/>
    <w:rsid w:val="008A059F"/>
    <w:rsid w:val="008A05FB"/>
    <w:rsid w:val="008A061A"/>
    <w:rsid w:val="008A07DC"/>
    <w:rsid w:val="008A0892"/>
    <w:rsid w:val="008A08EC"/>
    <w:rsid w:val="008A09A8"/>
    <w:rsid w:val="008A0B4B"/>
    <w:rsid w:val="008A0D2C"/>
    <w:rsid w:val="008A0D86"/>
    <w:rsid w:val="008A0E0F"/>
    <w:rsid w:val="008A0E3D"/>
    <w:rsid w:val="008A0EB4"/>
    <w:rsid w:val="008A0F03"/>
    <w:rsid w:val="008A103B"/>
    <w:rsid w:val="008A107D"/>
    <w:rsid w:val="008A10F1"/>
    <w:rsid w:val="008A11B3"/>
    <w:rsid w:val="008A1320"/>
    <w:rsid w:val="008A149A"/>
    <w:rsid w:val="008A1619"/>
    <w:rsid w:val="008A16B9"/>
    <w:rsid w:val="008A16E5"/>
    <w:rsid w:val="008A1707"/>
    <w:rsid w:val="008A1741"/>
    <w:rsid w:val="008A177B"/>
    <w:rsid w:val="008A18B1"/>
    <w:rsid w:val="008A18C0"/>
    <w:rsid w:val="008A191D"/>
    <w:rsid w:val="008A194C"/>
    <w:rsid w:val="008A1A07"/>
    <w:rsid w:val="008A1A0F"/>
    <w:rsid w:val="008A1A70"/>
    <w:rsid w:val="008A1AC3"/>
    <w:rsid w:val="008A1B40"/>
    <w:rsid w:val="008A1BAE"/>
    <w:rsid w:val="008A1CB3"/>
    <w:rsid w:val="008A1D28"/>
    <w:rsid w:val="008A1DA5"/>
    <w:rsid w:val="008A1DF9"/>
    <w:rsid w:val="008A1DFB"/>
    <w:rsid w:val="008A1EBD"/>
    <w:rsid w:val="008A1FD4"/>
    <w:rsid w:val="008A1FF3"/>
    <w:rsid w:val="008A2209"/>
    <w:rsid w:val="008A226B"/>
    <w:rsid w:val="008A235B"/>
    <w:rsid w:val="008A23B8"/>
    <w:rsid w:val="008A23C4"/>
    <w:rsid w:val="008A23EB"/>
    <w:rsid w:val="008A2524"/>
    <w:rsid w:val="008A2658"/>
    <w:rsid w:val="008A2676"/>
    <w:rsid w:val="008A26C3"/>
    <w:rsid w:val="008A2B6B"/>
    <w:rsid w:val="008A2C85"/>
    <w:rsid w:val="008A2D39"/>
    <w:rsid w:val="008A2ED4"/>
    <w:rsid w:val="008A2FDE"/>
    <w:rsid w:val="008A3095"/>
    <w:rsid w:val="008A3099"/>
    <w:rsid w:val="008A31F0"/>
    <w:rsid w:val="008A34BE"/>
    <w:rsid w:val="008A3512"/>
    <w:rsid w:val="008A3592"/>
    <w:rsid w:val="008A3649"/>
    <w:rsid w:val="008A36E6"/>
    <w:rsid w:val="008A3805"/>
    <w:rsid w:val="008A3864"/>
    <w:rsid w:val="008A3A21"/>
    <w:rsid w:val="008A3B2F"/>
    <w:rsid w:val="008A3C53"/>
    <w:rsid w:val="008A3C6B"/>
    <w:rsid w:val="008A3CAE"/>
    <w:rsid w:val="008A3CF6"/>
    <w:rsid w:val="008A3D50"/>
    <w:rsid w:val="008A3D7A"/>
    <w:rsid w:val="008A3D9B"/>
    <w:rsid w:val="008A3E69"/>
    <w:rsid w:val="008A407C"/>
    <w:rsid w:val="008A418E"/>
    <w:rsid w:val="008A42E9"/>
    <w:rsid w:val="008A457E"/>
    <w:rsid w:val="008A45CF"/>
    <w:rsid w:val="008A4633"/>
    <w:rsid w:val="008A475C"/>
    <w:rsid w:val="008A482D"/>
    <w:rsid w:val="008A49FD"/>
    <w:rsid w:val="008A4A2F"/>
    <w:rsid w:val="008A4A99"/>
    <w:rsid w:val="008A4C27"/>
    <w:rsid w:val="008A4CD1"/>
    <w:rsid w:val="008A50C4"/>
    <w:rsid w:val="008A5109"/>
    <w:rsid w:val="008A51C3"/>
    <w:rsid w:val="008A51CA"/>
    <w:rsid w:val="008A51DC"/>
    <w:rsid w:val="008A548B"/>
    <w:rsid w:val="008A558B"/>
    <w:rsid w:val="008A5633"/>
    <w:rsid w:val="008A56A6"/>
    <w:rsid w:val="008A5781"/>
    <w:rsid w:val="008A5785"/>
    <w:rsid w:val="008A579B"/>
    <w:rsid w:val="008A583B"/>
    <w:rsid w:val="008A5A0E"/>
    <w:rsid w:val="008A5A1E"/>
    <w:rsid w:val="008A5A25"/>
    <w:rsid w:val="008A5A4E"/>
    <w:rsid w:val="008A5AD5"/>
    <w:rsid w:val="008A5C5B"/>
    <w:rsid w:val="008A5C76"/>
    <w:rsid w:val="008A5D3F"/>
    <w:rsid w:val="008A5D59"/>
    <w:rsid w:val="008A5D85"/>
    <w:rsid w:val="008A5DCE"/>
    <w:rsid w:val="008A5E40"/>
    <w:rsid w:val="008A5ED7"/>
    <w:rsid w:val="008A60AC"/>
    <w:rsid w:val="008A60F9"/>
    <w:rsid w:val="008A6208"/>
    <w:rsid w:val="008A6352"/>
    <w:rsid w:val="008A6509"/>
    <w:rsid w:val="008A660F"/>
    <w:rsid w:val="008A689E"/>
    <w:rsid w:val="008A68AF"/>
    <w:rsid w:val="008A68D8"/>
    <w:rsid w:val="008A68FC"/>
    <w:rsid w:val="008A69EE"/>
    <w:rsid w:val="008A69F8"/>
    <w:rsid w:val="008A6A1A"/>
    <w:rsid w:val="008A6AE5"/>
    <w:rsid w:val="008A6BD1"/>
    <w:rsid w:val="008A6C9C"/>
    <w:rsid w:val="008A6DCF"/>
    <w:rsid w:val="008A6E79"/>
    <w:rsid w:val="008A6F05"/>
    <w:rsid w:val="008A6F63"/>
    <w:rsid w:val="008A6F86"/>
    <w:rsid w:val="008A6F9C"/>
    <w:rsid w:val="008A7079"/>
    <w:rsid w:val="008A7137"/>
    <w:rsid w:val="008A7188"/>
    <w:rsid w:val="008A7216"/>
    <w:rsid w:val="008A72E4"/>
    <w:rsid w:val="008A72FA"/>
    <w:rsid w:val="008A7349"/>
    <w:rsid w:val="008A7570"/>
    <w:rsid w:val="008A76EF"/>
    <w:rsid w:val="008A772C"/>
    <w:rsid w:val="008A7850"/>
    <w:rsid w:val="008A7975"/>
    <w:rsid w:val="008A7981"/>
    <w:rsid w:val="008A7A09"/>
    <w:rsid w:val="008A7A94"/>
    <w:rsid w:val="008A7ADE"/>
    <w:rsid w:val="008A7B5C"/>
    <w:rsid w:val="008A7D1E"/>
    <w:rsid w:val="008A7E73"/>
    <w:rsid w:val="008A7E9C"/>
    <w:rsid w:val="008B00D5"/>
    <w:rsid w:val="008B0367"/>
    <w:rsid w:val="008B0472"/>
    <w:rsid w:val="008B078D"/>
    <w:rsid w:val="008B086E"/>
    <w:rsid w:val="008B08D4"/>
    <w:rsid w:val="008B08F8"/>
    <w:rsid w:val="008B092E"/>
    <w:rsid w:val="008B0A06"/>
    <w:rsid w:val="008B0A17"/>
    <w:rsid w:val="008B0B3E"/>
    <w:rsid w:val="008B0B50"/>
    <w:rsid w:val="008B0C05"/>
    <w:rsid w:val="008B0C1D"/>
    <w:rsid w:val="008B0C76"/>
    <w:rsid w:val="008B0C7F"/>
    <w:rsid w:val="008B0CC1"/>
    <w:rsid w:val="008B0D0F"/>
    <w:rsid w:val="008B0D7F"/>
    <w:rsid w:val="008B0E0A"/>
    <w:rsid w:val="008B0E65"/>
    <w:rsid w:val="008B0E6D"/>
    <w:rsid w:val="008B1055"/>
    <w:rsid w:val="008B1111"/>
    <w:rsid w:val="008B127C"/>
    <w:rsid w:val="008B12A0"/>
    <w:rsid w:val="008B139A"/>
    <w:rsid w:val="008B1549"/>
    <w:rsid w:val="008B1621"/>
    <w:rsid w:val="008B175E"/>
    <w:rsid w:val="008B17C5"/>
    <w:rsid w:val="008B195E"/>
    <w:rsid w:val="008B1A7E"/>
    <w:rsid w:val="008B1B9E"/>
    <w:rsid w:val="008B1C83"/>
    <w:rsid w:val="008B1D69"/>
    <w:rsid w:val="008B1D73"/>
    <w:rsid w:val="008B1DCE"/>
    <w:rsid w:val="008B1DD8"/>
    <w:rsid w:val="008B1E68"/>
    <w:rsid w:val="008B1EB4"/>
    <w:rsid w:val="008B1F10"/>
    <w:rsid w:val="008B1F9F"/>
    <w:rsid w:val="008B21B2"/>
    <w:rsid w:val="008B22F2"/>
    <w:rsid w:val="008B2395"/>
    <w:rsid w:val="008B24C0"/>
    <w:rsid w:val="008B250F"/>
    <w:rsid w:val="008B2579"/>
    <w:rsid w:val="008B25A5"/>
    <w:rsid w:val="008B25C7"/>
    <w:rsid w:val="008B2A6E"/>
    <w:rsid w:val="008B2A92"/>
    <w:rsid w:val="008B2AFE"/>
    <w:rsid w:val="008B2B54"/>
    <w:rsid w:val="008B2C50"/>
    <w:rsid w:val="008B2D57"/>
    <w:rsid w:val="008B2D92"/>
    <w:rsid w:val="008B2E42"/>
    <w:rsid w:val="008B2E82"/>
    <w:rsid w:val="008B3209"/>
    <w:rsid w:val="008B3337"/>
    <w:rsid w:val="008B3378"/>
    <w:rsid w:val="008B3615"/>
    <w:rsid w:val="008B3697"/>
    <w:rsid w:val="008B389A"/>
    <w:rsid w:val="008B3904"/>
    <w:rsid w:val="008B3931"/>
    <w:rsid w:val="008B3941"/>
    <w:rsid w:val="008B39CC"/>
    <w:rsid w:val="008B3A02"/>
    <w:rsid w:val="008B3A14"/>
    <w:rsid w:val="008B3A1D"/>
    <w:rsid w:val="008B3AF1"/>
    <w:rsid w:val="008B3B20"/>
    <w:rsid w:val="008B3C72"/>
    <w:rsid w:val="008B3CC5"/>
    <w:rsid w:val="008B3DD4"/>
    <w:rsid w:val="008B3E1C"/>
    <w:rsid w:val="008B3E7A"/>
    <w:rsid w:val="008B3FD5"/>
    <w:rsid w:val="008B40B5"/>
    <w:rsid w:val="008B41E1"/>
    <w:rsid w:val="008B4223"/>
    <w:rsid w:val="008B4251"/>
    <w:rsid w:val="008B42C7"/>
    <w:rsid w:val="008B4397"/>
    <w:rsid w:val="008B453C"/>
    <w:rsid w:val="008B45F1"/>
    <w:rsid w:val="008B47AA"/>
    <w:rsid w:val="008B496D"/>
    <w:rsid w:val="008B4A7B"/>
    <w:rsid w:val="008B4B56"/>
    <w:rsid w:val="008B4BB3"/>
    <w:rsid w:val="008B4C15"/>
    <w:rsid w:val="008B4CA0"/>
    <w:rsid w:val="008B4D24"/>
    <w:rsid w:val="008B4D42"/>
    <w:rsid w:val="008B4E12"/>
    <w:rsid w:val="008B4EA5"/>
    <w:rsid w:val="008B4F0B"/>
    <w:rsid w:val="008B5002"/>
    <w:rsid w:val="008B501E"/>
    <w:rsid w:val="008B51FA"/>
    <w:rsid w:val="008B53A7"/>
    <w:rsid w:val="008B5577"/>
    <w:rsid w:val="008B56B7"/>
    <w:rsid w:val="008B58AC"/>
    <w:rsid w:val="008B591E"/>
    <w:rsid w:val="008B5950"/>
    <w:rsid w:val="008B597B"/>
    <w:rsid w:val="008B5A44"/>
    <w:rsid w:val="008B5A61"/>
    <w:rsid w:val="008B5AAA"/>
    <w:rsid w:val="008B5C80"/>
    <w:rsid w:val="008B5E70"/>
    <w:rsid w:val="008B5F32"/>
    <w:rsid w:val="008B5FD3"/>
    <w:rsid w:val="008B60BB"/>
    <w:rsid w:val="008B60E1"/>
    <w:rsid w:val="008B62D7"/>
    <w:rsid w:val="008B6430"/>
    <w:rsid w:val="008B661B"/>
    <w:rsid w:val="008B681C"/>
    <w:rsid w:val="008B6827"/>
    <w:rsid w:val="008B686E"/>
    <w:rsid w:val="008B68CE"/>
    <w:rsid w:val="008B68F5"/>
    <w:rsid w:val="008B694D"/>
    <w:rsid w:val="008B69FA"/>
    <w:rsid w:val="008B6A90"/>
    <w:rsid w:val="008B6B73"/>
    <w:rsid w:val="008B6C8B"/>
    <w:rsid w:val="008B6E59"/>
    <w:rsid w:val="008B6E6D"/>
    <w:rsid w:val="008B6E93"/>
    <w:rsid w:val="008B701D"/>
    <w:rsid w:val="008B7062"/>
    <w:rsid w:val="008B706C"/>
    <w:rsid w:val="008B709D"/>
    <w:rsid w:val="008B70CD"/>
    <w:rsid w:val="008B7186"/>
    <w:rsid w:val="008B73EF"/>
    <w:rsid w:val="008B743B"/>
    <w:rsid w:val="008B74D5"/>
    <w:rsid w:val="008B75AD"/>
    <w:rsid w:val="008B7682"/>
    <w:rsid w:val="008B76B4"/>
    <w:rsid w:val="008B781E"/>
    <w:rsid w:val="008B78E1"/>
    <w:rsid w:val="008B7979"/>
    <w:rsid w:val="008B797E"/>
    <w:rsid w:val="008B7A2E"/>
    <w:rsid w:val="008B7ACA"/>
    <w:rsid w:val="008B7ADC"/>
    <w:rsid w:val="008B7AF5"/>
    <w:rsid w:val="008B7B02"/>
    <w:rsid w:val="008B7BD6"/>
    <w:rsid w:val="008B7CB8"/>
    <w:rsid w:val="008B7D31"/>
    <w:rsid w:val="008B7D47"/>
    <w:rsid w:val="008B7D72"/>
    <w:rsid w:val="008B7EF6"/>
    <w:rsid w:val="008B7F8A"/>
    <w:rsid w:val="008C0010"/>
    <w:rsid w:val="008C0058"/>
    <w:rsid w:val="008C01BF"/>
    <w:rsid w:val="008C033A"/>
    <w:rsid w:val="008C043C"/>
    <w:rsid w:val="008C05AC"/>
    <w:rsid w:val="008C0796"/>
    <w:rsid w:val="008C096B"/>
    <w:rsid w:val="008C0CA3"/>
    <w:rsid w:val="008C10EF"/>
    <w:rsid w:val="008C1374"/>
    <w:rsid w:val="008C1585"/>
    <w:rsid w:val="008C1602"/>
    <w:rsid w:val="008C1673"/>
    <w:rsid w:val="008C1776"/>
    <w:rsid w:val="008C17AA"/>
    <w:rsid w:val="008C17BD"/>
    <w:rsid w:val="008C191D"/>
    <w:rsid w:val="008C1985"/>
    <w:rsid w:val="008C1B38"/>
    <w:rsid w:val="008C1B82"/>
    <w:rsid w:val="008C1BA1"/>
    <w:rsid w:val="008C1C2E"/>
    <w:rsid w:val="008C1C9A"/>
    <w:rsid w:val="008C1CC0"/>
    <w:rsid w:val="008C1E4D"/>
    <w:rsid w:val="008C1E79"/>
    <w:rsid w:val="008C1E98"/>
    <w:rsid w:val="008C1EEC"/>
    <w:rsid w:val="008C1F32"/>
    <w:rsid w:val="008C21CD"/>
    <w:rsid w:val="008C225B"/>
    <w:rsid w:val="008C22C4"/>
    <w:rsid w:val="008C25B9"/>
    <w:rsid w:val="008C272E"/>
    <w:rsid w:val="008C276E"/>
    <w:rsid w:val="008C276F"/>
    <w:rsid w:val="008C2794"/>
    <w:rsid w:val="008C27CC"/>
    <w:rsid w:val="008C286D"/>
    <w:rsid w:val="008C2926"/>
    <w:rsid w:val="008C292F"/>
    <w:rsid w:val="008C2A2E"/>
    <w:rsid w:val="008C2A2F"/>
    <w:rsid w:val="008C2A45"/>
    <w:rsid w:val="008C2BD9"/>
    <w:rsid w:val="008C2BEC"/>
    <w:rsid w:val="008C2C1C"/>
    <w:rsid w:val="008C2D46"/>
    <w:rsid w:val="008C2DFC"/>
    <w:rsid w:val="008C2E0B"/>
    <w:rsid w:val="008C2F2E"/>
    <w:rsid w:val="008C3090"/>
    <w:rsid w:val="008C30D1"/>
    <w:rsid w:val="008C3268"/>
    <w:rsid w:val="008C338C"/>
    <w:rsid w:val="008C33D1"/>
    <w:rsid w:val="008C3724"/>
    <w:rsid w:val="008C3734"/>
    <w:rsid w:val="008C37E3"/>
    <w:rsid w:val="008C382D"/>
    <w:rsid w:val="008C3B70"/>
    <w:rsid w:val="008C3B8D"/>
    <w:rsid w:val="008C3BB7"/>
    <w:rsid w:val="008C3D01"/>
    <w:rsid w:val="008C3D7F"/>
    <w:rsid w:val="008C3E56"/>
    <w:rsid w:val="008C3E59"/>
    <w:rsid w:val="008C3F31"/>
    <w:rsid w:val="008C3FC8"/>
    <w:rsid w:val="008C400D"/>
    <w:rsid w:val="008C4214"/>
    <w:rsid w:val="008C4369"/>
    <w:rsid w:val="008C4379"/>
    <w:rsid w:val="008C44B3"/>
    <w:rsid w:val="008C455F"/>
    <w:rsid w:val="008C460D"/>
    <w:rsid w:val="008C465C"/>
    <w:rsid w:val="008C467B"/>
    <w:rsid w:val="008C46AE"/>
    <w:rsid w:val="008C472A"/>
    <w:rsid w:val="008C4748"/>
    <w:rsid w:val="008C48B6"/>
    <w:rsid w:val="008C48FB"/>
    <w:rsid w:val="008C4901"/>
    <w:rsid w:val="008C4918"/>
    <w:rsid w:val="008C49F8"/>
    <w:rsid w:val="008C4A5C"/>
    <w:rsid w:val="008C4A75"/>
    <w:rsid w:val="008C4A82"/>
    <w:rsid w:val="008C4BBF"/>
    <w:rsid w:val="008C4D0A"/>
    <w:rsid w:val="008C4D4F"/>
    <w:rsid w:val="008C4E00"/>
    <w:rsid w:val="008C4FBA"/>
    <w:rsid w:val="008C51EA"/>
    <w:rsid w:val="008C51EF"/>
    <w:rsid w:val="008C5232"/>
    <w:rsid w:val="008C52F1"/>
    <w:rsid w:val="008C539C"/>
    <w:rsid w:val="008C54C4"/>
    <w:rsid w:val="008C54EB"/>
    <w:rsid w:val="008C5528"/>
    <w:rsid w:val="008C5624"/>
    <w:rsid w:val="008C5682"/>
    <w:rsid w:val="008C57A5"/>
    <w:rsid w:val="008C5843"/>
    <w:rsid w:val="008C5A7B"/>
    <w:rsid w:val="008C5B2F"/>
    <w:rsid w:val="008C5B38"/>
    <w:rsid w:val="008C5CA3"/>
    <w:rsid w:val="008C5D77"/>
    <w:rsid w:val="008C60E6"/>
    <w:rsid w:val="008C613B"/>
    <w:rsid w:val="008C6304"/>
    <w:rsid w:val="008C643D"/>
    <w:rsid w:val="008C6446"/>
    <w:rsid w:val="008C64C6"/>
    <w:rsid w:val="008C64F7"/>
    <w:rsid w:val="008C659E"/>
    <w:rsid w:val="008C6671"/>
    <w:rsid w:val="008C6759"/>
    <w:rsid w:val="008C6CA3"/>
    <w:rsid w:val="008C6D56"/>
    <w:rsid w:val="008C6F9E"/>
    <w:rsid w:val="008C6FA0"/>
    <w:rsid w:val="008C7012"/>
    <w:rsid w:val="008C7117"/>
    <w:rsid w:val="008C716E"/>
    <w:rsid w:val="008C734C"/>
    <w:rsid w:val="008C73A0"/>
    <w:rsid w:val="008C7450"/>
    <w:rsid w:val="008C74A3"/>
    <w:rsid w:val="008C7574"/>
    <w:rsid w:val="008C76D2"/>
    <w:rsid w:val="008C773A"/>
    <w:rsid w:val="008C7750"/>
    <w:rsid w:val="008C784C"/>
    <w:rsid w:val="008C7940"/>
    <w:rsid w:val="008C7972"/>
    <w:rsid w:val="008C79FA"/>
    <w:rsid w:val="008C7A4B"/>
    <w:rsid w:val="008C7AB6"/>
    <w:rsid w:val="008C7BCB"/>
    <w:rsid w:val="008C7C7E"/>
    <w:rsid w:val="008C7E7C"/>
    <w:rsid w:val="008C7F37"/>
    <w:rsid w:val="008C7F50"/>
    <w:rsid w:val="008C7F7A"/>
    <w:rsid w:val="008D00CF"/>
    <w:rsid w:val="008D00F5"/>
    <w:rsid w:val="008D0253"/>
    <w:rsid w:val="008D027E"/>
    <w:rsid w:val="008D02B8"/>
    <w:rsid w:val="008D0399"/>
    <w:rsid w:val="008D03BE"/>
    <w:rsid w:val="008D03E0"/>
    <w:rsid w:val="008D051C"/>
    <w:rsid w:val="008D0637"/>
    <w:rsid w:val="008D07CB"/>
    <w:rsid w:val="008D0984"/>
    <w:rsid w:val="008D0A3C"/>
    <w:rsid w:val="008D0AE6"/>
    <w:rsid w:val="008D0B75"/>
    <w:rsid w:val="008D0C1C"/>
    <w:rsid w:val="008D0C3C"/>
    <w:rsid w:val="008D0C46"/>
    <w:rsid w:val="008D0CCF"/>
    <w:rsid w:val="008D0D2E"/>
    <w:rsid w:val="008D0E26"/>
    <w:rsid w:val="008D0E6F"/>
    <w:rsid w:val="008D0E72"/>
    <w:rsid w:val="008D0EE1"/>
    <w:rsid w:val="008D10E9"/>
    <w:rsid w:val="008D118B"/>
    <w:rsid w:val="008D12E7"/>
    <w:rsid w:val="008D140D"/>
    <w:rsid w:val="008D14F1"/>
    <w:rsid w:val="008D15BF"/>
    <w:rsid w:val="008D1687"/>
    <w:rsid w:val="008D1728"/>
    <w:rsid w:val="008D172F"/>
    <w:rsid w:val="008D1745"/>
    <w:rsid w:val="008D174C"/>
    <w:rsid w:val="008D186B"/>
    <w:rsid w:val="008D1A09"/>
    <w:rsid w:val="008D1B16"/>
    <w:rsid w:val="008D1B18"/>
    <w:rsid w:val="008D1BA0"/>
    <w:rsid w:val="008D1CE4"/>
    <w:rsid w:val="008D1D2D"/>
    <w:rsid w:val="008D1DD3"/>
    <w:rsid w:val="008D1EB4"/>
    <w:rsid w:val="008D1F9A"/>
    <w:rsid w:val="008D208B"/>
    <w:rsid w:val="008D2397"/>
    <w:rsid w:val="008D248E"/>
    <w:rsid w:val="008D249A"/>
    <w:rsid w:val="008D24A4"/>
    <w:rsid w:val="008D2562"/>
    <w:rsid w:val="008D26E5"/>
    <w:rsid w:val="008D27BF"/>
    <w:rsid w:val="008D27CE"/>
    <w:rsid w:val="008D29EF"/>
    <w:rsid w:val="008D2A64"/>
    <w:rsid w:val="008D2B1A"/>
    <w:rsid w:val="008D2BD0"/>
    <w:rsid w:val="008D2BFB"/>
    <w:rsid w:val="008D2C33"/>
    <w:rsid w:val="008D2D49"/>
    <w:rsid w:val="008D2E20"/>
    <w:rsid w:val="008D2F0B"/>
    <w:rsid w:val="008D2F26"/>
    <w:rsid w:val="008D2F4B"/>
    <w:rsid w:val="008D3346"/>
    <w:rsid w:val="008D33D9"/>
    <w:rsid w:val="008D3428"/>
    <w:rsid w:val="008D3508"/>
    <w:rsid w:val="008D3556"/>
    <w:rsid w:val="008D3617"/>
    <w:rsid w:val="008D361C"/>
    <w:rsid w:val="008D3804"/>
    <w:rsid w:val="008D38C9"/>
    <w:rsid w:val="008D3CF8"/>
    <w:rsid w:val="008D3DCC"/>
    <w:rsid w:val="008D3ECB"/>
    <w:rsid w:val="008D4035"/>
    <w:rsid w:val="008D4381"/>
    <w:rsid w:val="008D438F"/>
    <w:rsid w:val="008D4418"/>
    <w:rsid w:val="008D447F"/>
    <w:rsid w:val="008D45D9"/>
    <w:rsid w:val="008D463B"/>
    <w:rsid w:val="008D4650"/>
    <w:rsid w:val="008D46F6"/>
    <w:rsid w:val="008D475A"/>
    <w:rsid w:val="008D48D1"/>
    <w:rsid w:val="008D492F"/>
    <w:rsid w:val="008D4A6C"/>
    <w:rsid w:val="008D4AED"/>
    <w:rsid w:val="008D4B0C"/>
    <w:rsid w:val="008D4BA0"/>
    <w:rsid w:val="008D4CD3"/>
    <w:rsid w:val="008D5073"/>
    <w:rsid w:val="008D512B"/>
    <w:rsid w:val="008D516C"/>
    <w:rsid w:val="008D52D1"/>
    <w:rsid w:val="008D52D6"/>
    <w:rsid w:val="008D55B6"/>
    <w:rsid w:val="008D5672"/>
    <w:rsid w:val="008D5699"/>
    <w:rsid w:val="008D57AC"/>
    <w:rsid w:val="008D5877"/>
    <w:rsid w:val="008D58B8"/>
    <w:rsid w:val="008D58EB"/>
    <w:rsid w:val="008D59EB"/>
    <w:rsid w:val="008D5A74"/>
    <w:rsid w:val="008D5DFF"/>
    <w:rsid w:val="008D5F95"/>
    <w:rsid w:val="008D600F"/>
    <w:rsid w:val="008D60B3"/>
    <w:rsid w:val="008D6111"/>
    <w:rsid w:val="008D61E5"/>
    <w:rsid w:val="008D6624"/>
    <w:rsid w:val="008D679E"/>
    <w:rsid w:val="008D67F6"/>
    <w:rsid w:val="008D686E"/>
    <w:rsid w:val="008D68AE"/>
    <w:rsid w:val="008D69C5"/>
    <w:rsid w:val="008D6A05"/>
    <w:rsid w:val="008D6A57"/>
    <w:rsid w:val="008D6B05"/>
    <w:rsid w:val="008D6C13"/>
    <w:rsid w:val="008D6C1E"/>
    <w:rsid w:val="008D705D"/>
    <w:rsid w:val="008D707D"/>
    <w:rsid w:val="008D70B9"/>
    <w:rsid w:val="008D70EF"/>
    <w:rsid w:val="008D70F9"/>
    <w:rsid w:val="008D71FC"/>
    <w:rsid w:val="008D741C"/>
    <w:rsid w:val="008D7427"/>
    <w:rsid w:val="008D76AC"/>
    <w:rsid w:val="008D7709"/>
    <w:rsid w:val="008D7732"/>
    <w:rsid w:val="008D786F"/>
    <w:rsid w:val="008D7983"/>
    <w:rsid w:val="008D79AE"/>
    <w:rsid w:val="008D79F4"/>
    <w:rsid w:val="008D7A26"/>
    <w:rsid w:val="008D7A3C"/>
    <w:rsid w:val="008D7A5D"/>
    <w:rsid w:val="008D7D2F"/>
    <w:rsid w:val="008D7E88"/>
    <w:rsid w:val="008D7EB3"/>
    <w:rsid w:val="008D7FF9"/>
    <w:rsid w:val="008E003F"/>
    <w:rsid w:val="008E0076"/>
    <w:rsid w:val="008E00F7"/>
    <w:rsid w:val="008E0131"/>
    <w:rsid w:val="008E0166"/>
    <w:rsid w:val="008E01AB"/>
    <w:rsid w:val="008E027B"/>
    <w:rsid w:val="008E0796"/>
    <w:rsid w:val="008E0812"/>
    <w:rsid w:val="008E0953"/>
    <w:rsid w:val="008E0997"/>
    <w:rsid w:val="008E0A54"/>
    <w:rsid w:val="008E0C1A"/>
    <w:rsid w:val="008E0C35"/>
    <w:rsid w:val="008E0E3D"/>
    <w:rsid w:val="008E0F80"/>
    <w:rsid w:val="008E0FCC"/>
    <w:rsid w:val="008E138F"/>
    <w:rsid w:val="008E1392"/>
    <w:rsid w:val="008E1649"/>
    <w:rsid w:val="008E16FC"/>
    <w:rsid w:val="008E1753"/>
    <w:rsid w:val="008E18FD"/>
    <w:rsid w:val="008E1959"/>
    <w:rsid w:val="008E19CC"/>
    <w:rsid w:val="008E1A2C"/>
    <w:rsid w:val="008E1AA6"/>
    <w:rsid w:val="008E1AB8"/>
    <w:rsid w:val="008E1ADF"/>
    <w:rsid w:val="008E1BB6"/>
    <w:rsid w:val="008E1BCF"/>
    <w:rsid w:val="008E1CA8"/>
    <w:rsid w:val="008E1D14"/>
    <w:rsid w:val="008E1E1F"/>
    <w:rsid w:val="008E1E87"/>
    <w:rsid w:val="008E1EA6"/>
    <w:rsid w:val="008E1ED3"/>
    <w:rsid w:val="008E212F"/>
    <w:rsid w:val="008E21CA"/>
    <w:rsid w:val="008E23A5"/>
    <w:rsid w:val="008E2401"/>
    <w:rsid w:val="008E2470"/>
    <w:rsid w:val="008E2483"/>
    <w:rsid w:val="008E2723"/>
    <w:rsid w:val="008E28CE"/>
    <w:rsid w:val="008E2A9E"/>
    <w:rsid w:val="008E2AA2"/>
    <w:rsid w:val="008E2B94"/>
    <w:rsid w:val="008E312C"/>
    <w:rsid w:val="008E3257"/>
    <w:rsid w:val="008E3264"/>
    <w:rsid w:val="008E3280"/>
    <w:rsid w:val="008E34AC"/>
    <w:rsid w:val="008E34BD"/>
    <w:rsid w:val="008E36F1"/>
    <w:rsid w:val="008E38A6"/>
    <w:rsid w:val="008E39B8"/>
    <w:rsid w:val="008E3A43"/>
    <w:rsid w:val="008E3AB1"/>
    <w:rsid w:val="008E3BFA"/>
    <w:rsid w:val="008E3C12"/>
    <w:rsid w:val="008E3D8E"/>
    <w:rsid w:val="008E3DFB"/>
    <w:rsid w:val="008E3E14"/>
    <w:rsid w:val="008E3E47"/>
    <w:rsid w:val="008E3EB9"/>
    <w:rsid w:val="008E3F27"/>
    <w:rsid w:val="008E3F35"/>
    <w:rsid w:val="008E3FF7"/>
    <w:rsid w:val="008E4043"/>
    <w:rsid w:val="008E4044"/>
    <w:rsid w:val="008E40D2"/>
    <w:rsid w:val="008E40E0"/>
    <w:rsid w:val="008E4108"/>
    <w:rsid w:val="008E4188"/>
    <w:rsid w:val="008E42AD"/>
    <w:rsid w:val="008E42F2"/>
    <w:rsid w:val="008E446E"/>
    <w:rsid w:val="008E447E"/>
    <w:rsid w:val="008E44AC"/>
    <w:rsid w:val="008E4666"/>
    <w:rsid w:val="008E4698"/>
    <w:rsid w:val="008E46DF"/>
    <w:rsid w:val="008E46FA"/>
    <w:rsid w:val="008E476D"/>
    <w:rsid w:val="008E4802"/>
    <w:rsid w:val="008E4909"/>
    <w:rsid w:val="008E4A6A"/>
    <w:rsid w:val="008E4AAB"/>
    <w:rsid w:val="008E4B78"/>
    <w:rsid w:val="008E4BC0"/>
    <w:rsid w:val="008E4BE0"/>
    <w:rsid w:val="008E4BE2"/>
    <w:rsid w:val="008E4C19"/>
    <w:rsid w:val="008E4C39"/>
    <w:rsid w:val="008E4E7A"/>
    <w:rsid w:val="008E4F1F"/>
    <w:rsid w:val="008E4F62"/>
    <w:rsid w:val="008E4F6B"/>
    <w:rsid w:val="008E4FC2"/>
    <w:rsid w:val="008E5019"/>
    <w:rsid w:val="008E512D"/>
    <w:rsid w:val="008E52E9"/>
    <w:rsid w:val="008E536C"/>
    <w:rsid w:val="008E53A1"/>
    <w:rsid w:val="008E5515"/>
    <w:rsid w:val="008E56D8"/>
    <w:rsid w:val="008E5774"/>
    <w:rsid w:val="008E599E"/>
    <w:rsid w:val="008E5BF9"/>
    <w:rsid w:val="008E5C73"/>
    <w:rsid w:val="008E5D09"/>
    <w:rsid w:val="008E5DD6"/>
    <w:rsid w:val="008E5E6F"/>
    <w:rsid w:val="008E5E97"/>
    <w:rsid w:val="008E5F3E"/>
    <w:rsid w:val="008E609E"/>
    <w:rsid w:val="008E6123"/>
    <w:rsid w:val="008E6198"/>
    <w:rsid w:val="008E61D6"/>
    <w:rsid w:val="008E62D0"/>
    <w:rsid w:val="008E6333"/>
    <w:rsid w:val="008E65D7"/>
    <w:rsid w:val="008E6753"/>
    <w:rsid w:val="008E6768"/>
    <w:rsid w:val="008E68A5"/>
    <w:rsid w:val="008E6A18"/>
    <w:rsid w:val="008E6A7C"/>
    <w:rsid w:val="008E6A82"/>
    <w:rsid w:val="008E6AA6"/>
    <w:rsid w:val="008E6AC8"/>
    <w:rsid w:val="008E6B7A"/>
    <w:rsid w:val="008E6C44"/>
    <w:rsid w:val="008E6E8B"/>
    <w:rsid w:val="008E6EB3"/>
    <w:rsid w:val="008E70D7"/>
    <w:rsid w:val="008E71BB"/>
    <w:rsid w:val="008E7310"/>
    <w:rsid w:val="008E73D2"/>
    <w:rsid w:val="008E7422"/>
    <w:rsid w:val="008E762E"/>
    <w:rsid w:val="008E765C"/>
    <w:rsid w:val="008E77A1"/>
    <w:rsid w:val="008E792D"/>
    <w:rsid w:val="008E7948"/>
    <w:rsid w:val="008E7966"/>
    <w:rsid w:val="008E7B5E"/>
    <w:rsid w:val="008E7BBC"/>
    <w:rsid w:val="008E7C1D"/>
    <w:rsid w:val="008E7C86"/>
    <w:rsid w:val="008E7CE3"/>
    <w:rsid w:val="008E7CE9"/>
    <w:rsid w:val="008E7DB1"/>
    <w:rsid w:val="008E7DF5"/>
    <w:rsid w:val="008E7F81"/>
    <w:rsid w:val="008F00E9"/>
    <w:rsid w:val="008F01FC"/>
    <w:rsid w:val="008F02AD"/>
    <w:rsid w:val="008F0329"/>
    <w:rsid w:val="008F04FF"/>
    <w:rsid w:val="008F06FD"/>
    <w:rsid w:val="008F0A30"/>
    <w:rsid w:val="008F0A5F"/>
    <w:rsid w:val="008F0B12"/>
    <w:rsid w:val="008F0BDB"/>
    <w:rsid w:val="008F0C2E"/>
    <w:rsid w:val="008F0C61"/>
    <w:rsid w:val="008F0C8F"/>
    <w:rsid w:val="008F0DAA"/>
    <w:rsid w:val="008F0F5B"/>
    <w:rsid w:val="008F0FB8"/>
    <w:rsid w:val="008F1081"/>
    <w:rsid w:val="008F1178"/>
    <w:rsid w:val="008F1240"/>
    <w:rsid w:val="008F1269"/>
    <w:rsid w:val="008F126C"/>
    <w:rsid w:val="008F12B5"/>
    <w:rsid w:val="008F1337"/>
    <w:rsid w:val="008F147C"/>
    <w:rsid w:val="008F15A9"/>
    <w:rsid w:val="008F15BE"/>
    <w:rsid w:val="008F1685"/>
    <w:rsid w:val="008F181D"/>
    <w:rsid w:val="008F191B"/>
    <w:rsid w:val="008F19DC"/>
    <w:rsid w:val="008F1AD1"/>
    <w:rsid w:val="008F1D62"/>
    <w:rsid w:val="008F1DE1"/>
    <w:rsid w:val="008F22C6"/>
    <w:rsid w:val="008F2496"/>
    <w:rsid w:val="008F24AA"/>
    <w:rsid w:val="008F2598"/>
    <w:rsid w:val="008F25F2"/>
    <w:rsid w:val="008F2638"/>
    <w:rsid w:val="008F2650"/>
    <w:rsid w:val="008F270E"/>
    <w:rsid w:val="008F2738"/>
    <w:rsid w:val="008F2767"/>
    <w:rsid w:val="008F278D"/>
    <w:rsid w:val="008F2864"/>
    <w:rsid w:val="008F28CA"/>
    <w:rsid w:val="008F296C"/>
    <w:rsid w:val="008F29EE"/>
    <w:rsid w:val="008F2A96"/>
    <w:rsid w:val="008F2AC3"/>
    <w:rsid w:val="008F2BE0"/>
    <w:rsid w:val="008F2C15"/>
    <w:rsid w:val="008F2CF8"/>
    <w:rsid w:val="008F2D3B"/>
    <w:rsid w:val="008F2D44"/>
    <w:rsid w:val="008F2F0B"/>
    <w:rsid w:val="008F2F50"/>
    <w:rsid w:val="008F2F96"/>
    <w:rsid w:val="008F3101"/>
    <w:rsid w:val="008F3278"/>
    <w:rsid w:val="008F32B8"/>
    <w:rsid w:val="008F32D9"/>
    <w:rsid w:val="008F33D9"/>
    <w:rsid w:val="008F3504"/>
    <w:rsid w:val="008F358C"/>
    <w:rsid w:val="008F35C1"/>
    <w:rsid w:val="008F35C7"/>
    <w:rsid w:val="008F35DE"/>
    <w:rsid w:val="008F3643"/>
    <w:rsid w:val="008F36AD"/>
    <w:rsid w:val="008F36CF"/>
    <w:rsid w:val="008F37E9"/>
    <w:rsid w:val="008F384B"/>
    <w:rsid w:val="008F38AC"/>
    <w:rsid w:val="008F392F"/>
    <w:rsid w:val="008F3B83"/>
    <w:rsid w:val="008F3B94"/>
    <w:rsid w:val="008F3E59"/>
    <w:rsid w:val="008F3F09"/>
    <w:rsid w:val="008F3F60"/>
    <w:rsid w:val="008F3FD5"/>
    <w:rsid w:val="008F4043"/>
    <w:rsid w:val="008F4091"/>
    <w:rsid w:val="008F40F0"/>
    <w:rsid w:val="008F4137"/>
    <w:rsid w:val="008F42DE"/>
    <w:rsid w:val="008F4363"/>
    <w:rsid w:val="008F4613"/>
    <w:rsid w:val="008F46DC"/>
    <w:rsid w:val="008F4858"/>
    <w:rsid w:val="008F48D5"/>
    <w:rsid w:val="008F4C9F"/>
    <w:rsid w:val="008F4E6F"/>
    <w:rsid w:val="008F4EA5"/>
    <w:rsid w:val="008F5562"/>
    <w:rsid w:val="008F570B"/>
    <w:rsid w:val="008F5736"/>
    <w:rsid w:val="008F59A9"/>
    <w:rsid w:val="008F5A77"/>
    <w:rsid w:val="008F5EF4"/>
    <w:rsid w:val="008F6013"/>
    <w:rsid w:val="008F604C"/>
    <w:rsid w:val="008F6135"/>
    <w:rsid w:val="008F61F1"/>
    <w:rsid w:val="008F623F"/>
    <w:rsid w:val="008F62A3"/>
    <w:rsid w:val="008F63B4"/>
    <w:rsid w:val="008F65E2"/>
    <w:rsid w:val="008F6668"/>
    <w:rsid w:val="008F66A6"/>
    <w:rsid w:val="008F66B8"/>
    <w:rsid w:val="008F66D2"/>
    <w:rsid w:val="008F6A1C"/>
    <w:rsid w:val="008F6AFF"/>
    <w:rsid w:val="008F6B7F"/>
    <w:rsid w:val="008F6BBD"/>
    <w:rsid w:val="008F6C2E"/>
    <w:rsid w:val="008F6C6D"/>
    <w:rsid w:val="008F6E87"/>
    <w:rsid w:val="008F6FFB"/>
    <w:rsid w:val="008F7063"/>
    <w:rsid w:val="008F70A9"/>
    <w:rsid w:val="008F70C4"/>
    <w:rsid w:val="008F711D"/>
    <w:rsid w:val="008F7376"/>
    <w:rsid w:val="008F74D5"/>
    <w:rsid w:val="008F74F5"/>
    <w:rsid w:val="008F752D"/>
    <w:rsid w:val="008F75BB"/>
    <w:rsid w:val="008F761E"/>
    <w:rsid w:val="008F7634"/>
    <w:rsid w:val="008F76AB"/>
    <w:rsid w:val="008F7778"/>
    <w:rsid w:val="008F77C8"/>
    <w:rsid w:val="008F77F3"/>
    <w:rsid w:val="008F783B"/>
    <w:rsid w:val="008F787D"/>
    <w:rsid w:val="008F78B4"/>
    <w:rsid w:val="008F78EA"/>
    <w:rsid w:val="008F78EE"/>
    <w:rsid w:val="008F794E"/>
    <w:rsid w:val="008F7CEB"/>
    <w:rsid w:val="008F7CF0"/>
    <w:rsid w:val="008F7ED3"/>
    <w:rsid w:val="008FEFC5"/>
    <w:rsid w:val="00900170"/>
    <w:rsid w:val="00900191"/>
    <w:rsid w:val="00900233"/>
    <w:rsid w:val="00900292"/>
    <w:rsid w:val="009002E0"/>
    <w:rsid w:val="009002F6"/>
    <w:rsid w:val="009002F9"/>
    <w:rsid w:val="00900308"/>
    <w:rsid w:val="0090040D"/>
    <w:rsid w:val="00900419"/>
    <w:rsid w:val="0090048C"/>
    <w:rsid w:val="009004B1"/>
    <w:rsid w:val="0090053B"/>
    <w:rsid w:val="00900686"/>
    <w:rsid w:val="009007FC"/>
    <w:rsid w:val="009008BC"/>
    <w:rsid w:val="00900A2F"/>
    <w:rsid w:val="00900AF6"/>
    <w:rsid w:val="00900B18"/>
    <w:rsid w:val="00900B48"/>
    <w:rsid w:val="00900BE3"/>
    <w:rsid w:val="00900C7E"/>
    <w:rsid w:val="00900E6E"/>
    <w:rsid w:val="00900EA7"/>
    <w:rsid w:val="00900EAA"/>
    <w:rsid w:val="00901044"/>
    <w:rsid w:val="00901064"/>
    <w:rsid w:val="009010C6"/>
    <w:rsid w:val="0090113B"/>
    <w:rsid w:val="00901194"/>
    <w:rsid w:val="009013B3"/>
    <w:rsid w:val="009013DA"/>
    <w:rsid w:val="0090142E"/>
    <w:rsid w:val="00901507"/>
    <w:rsid w:val="00901518"/>
    <w:rsid w:val="00901536"/>
    <w:rsid w:val="00901571"/>
    <w:rsid w:val="009018C0"/>
    <w:rsid w:val="00901B82"/>
    <w:rsid w:val="00901C09"/>
    <w:rsid w:val="00901CEA"/>
    <w:rsid w:val="00901E14"/>
    <w:rsid w:val="00901EE1"/>
    <w:rsid w:val="00901F27"/>
    <w:rsid w:val="00901FB0"/>
    <w:rsid w:val="00901FCE"/>
    <w:rsid w:val="009020CF"/>
    <w:rsid w:val="009023D8"/>
    <w:rsid w:val="00902430"/>
    <w:rsid w:val="0090265E"/>
    <w:rsid w:val="00902733"/>
    <w:rsid w:val="009027B8"/>
    <w:rsid w:val="00902880"/>
    <w:rsid w:val="009029B4"/>
    <w:rsid w:val="00902A06"/>
    <w:rsid w:val="00902BFD"/>
    <w:rsid w:val="00902C8B"/>
    <w:rsid w:val="00902D3C"/>
    <w:rsid w:val="00902D68"/>
    <w:rsid w:val="00902DF5"/>
    <w:rsid w:val="00902E19"/>
    <w:rsid w:val="00902EA5"/>
    <w:rsid w:val="00902F56"/>
    <w:rsid w:val="00903021"/>
    <w:rsid w:val="0090302D"/>
    <w:rsid w:val="00903033"/>
    <w:rsid w:val="0090307A"/>
    <w:rsid w:val="00903191"/>
    <w:rsid w:val="009031A6"/>
    <w:rsid w:val="00903201"/>
    <w:rsid w:val="009032F5"/>
    <w:rsid w:val="00903302"/>
    <w:rsid w:val="00903358"/>
    <w:rsid w:val="0090349A"/>
    <w:rsid w:val="009034F1"/>
    <w:rsid w:val="0090354C"/>
    <w:rsid w:val="009035F2"/>
    <w:rsid w:val="009036A8"/>
    <w:rsid w:val="009036FC"/>
    <w:rsid w:val="00903702"/>
    <w:rsid w:val="00903782"/>
    <w:rsid w:val="009037AB"/>
    <w:rsid w:val="009037F9"/>
    <w:rsid w:val="00903843"/>
    <w:rsid w:val="00903A50"/>
    <w:rsid w:val="00903A8C"/>
    <w:rsid w:val="00903A96"/>
    <w:rsid w:val="00903B13"/>
    <w:rsid w:val="00903C88"/>
    <w:rsid w:val="00903CDA"/>
    <w:rsid w:val="00903D8C"/>
    <w:rsid w:val="00903E87"/>
    <w:rsid w:val="00903EDD"/>
    <w:rsid w:val="00903F15"/>
    <w:rsid w:val="00903F18"/>
    <w:rsid w:val="009041D2"/>
    <w:rsid w:val="009042E8"/>
    <w:rsid w:val="00904342"/>
    <w:rsid w:val="009045C7"/>
    <w:rsid w:val="009045D7"/>
    <w:rsid w:val="00904846"/>
    <w:rsid w:val="009048E6"/>
    <w:rsid w:val="00904B50"/>
    <w:rsid w:val="00904BAE"/>
    <w:rsid w:val="00904C55"/>
    <w:rsid w:val="00904CDF"/>
    <w:rsid w:val="00904D8A"/>
    <w:rsid w:val="00904E8A"/>
    <w:rsid w:val="00904FDC"/>
    <w:rsid w:val="009050A1"/>
    <w:rsid w:val="009050E4"/>
    <w:rsid w:val="00905123"/>
    <w:rsid w:val="009051D5"/>
    <w:rsid w:val="00905218"/>
    <w:rsid w:val="00905273"/>
    <w:rsid w:val="009052F8"/>
    <w:rsid w:val="009054CF"/>
    <w:rsid w:val="00905617"/>
    <w:rsid w:val="009056A7"/>
    <w:rsid w:val="009056BD"/>
    <w:rsid w:val="00905C75"/>
    <w:rsid w:val="00905F3D"/>
    <w:rsid w:val="00905F91"/>
    <w:rsid w:val="0090603A"/>
    <w:rsid w:val="009060AC"/>
    <w:rsid w:val="009060FA"/>
    <w:rsid w:val="0090615C"/>
    <w:rsid w:val="009062E6"/>
    <w:rsid w:val="0090631E"/>
    <w:rsid w:val="009063C4"/>
    <w:rsid w:val="009063DE"/>
    <w:rsid w:val="009063EA"/>
    <w:rsid w:val="009066EF"/>
    <w:rsid w:val="0090679A"/>
    <w:rsid w:val="00906805"/>
    <w:rsid w:val="0090694D"/>
    <w:rsid w:val="00906B80"/>
    <w:rsid w:val="00906C52"/>
    <w:rsid w:val="00906C6C"/>
    <w:rsid w:val="00906D88"/>
    <w:rsid w:val="00906DAC"/>
    <w:rsid w:val="00906FB8"/>
    <w:rsid w:val="009072AE"/>
    <w:rsid w:val="009072F2"/>
    <w:rsid w:val="00907499"/>
    <w:rsid w:val="009074C4"/>
    <w:rsid w:val="009074E1"/>
    <w:rsid w:val="00907711"/>
    <w:rsid w:val="0090773B"/>
    <w:rsid w:val="00907745"/>
    <w:rsid w:val="00907811"/>
    <w:rsid w:val="00907849"/>
    <w:rsid w:val="009078C2"/>
    <w:rsid w:val="00907B0D"/>
    <w:rsid w:val="00907B71"/>
    <w:rsid w:val="00907D34"/>
    <w:rsid w:val="00907E37"/>
    <w:rsid w:val="00907F10"/>
    <w:rsid w:val="00907FAA"/>
    <w:rsid w:val="00907FF9"/>
    <w:rsid w:val="0090D66E"/>
    <w:rsid w:val="009100CB"/>
    <w:rsid w:val="009100E7"/>
    <w:rsid w:val="009101EA"/>
    <w:rsid w:val="009102B9"/>
    <w:rsid w:val="009102D5"/>
    <w:rsid w:val="00910405"/>
    <w:rsid w:val="0091044E"/>
    <w:rsid w:val="0091046A"/>
    <w:rsid w:val="00910755"/>
    <w:rsid w:val="009107F0"/>
    <w:rsid w:val="00910967"/>
    <w:rsid w:val="009109E4"/>
    <w:rsid w:val="00910AC7"/>
    <w:rsid w:val="00910AF3"/>
    <w:rsid w:val="00910C1A"/>
    <w:rsid w:val="00910C2D"/>
    <w:rsid w:val="00910D21"/>
    <w:rsid w:val="00910E22"/>
    <w:rsid w:val="00910E3B"/>
    <w:rsid w:val="00910EA1"/>
    <w:rsid w:val="00910EAD"/>
    <w:rsid w:val="00910EAF"/>
    <w:rsid w:val="00910F0B"/>
    <w:rsid w:val="009112FA"/>
    <w:rsid w:val="009113CE"/>
    <w:rsid w:val="00911414"/>
    <w:rsid w:val="00911487"/>
    <w:rsid w:val="00911581"/>
    <w:rsid w:val="0091169E"/>
    <w:rsid w:val="00911712"/>
    <w:rsid w:val="009117D2"/>
    <w:rsid w:val="009118FC"/>
    <w:rsid w:val="00911C10"/>
    <w:rsid w:val="00911D8E"/>
    <w:rsid w:val="00911DFA"/>
    <w:rsid w:val="00911E35"/>
    <w:rsid w:val="00911E3B"/>
    <w:rsid w:val="00912028"/>
    <w:rsid w:val="009120A3"/>
    <w:rsid w:val="00912106"/>
    <w:rsid w:val="009123DA"/>
    <w:rsid w:val="00912433"/>
    <w:rsid w:val="009124C5"/>
    <w:rsid w:val="009124DB"/>
    <w:rsid w:val="009126E1"/>
    <w:rsid w:val="00912737"/>
    <w:rsid w:val="00912762"/>
    <w:rsid w:val="009127F7"/>
    <w:rsid w:val="00912807"/>
    <w:rsid w:val="00912A37"/>
    <w:rsid w:val="00912A59"/>
    <w:rsid w:val="00912B9D"/>
    <w:rsid w:val="00912C75"/>
    <w:rsid w:val="00912C80"/>
    <w:rsid w:val="00912E4F"/>
    <w:rsid w:val="00912ED1"/>
    <w:rsid w:val="00912F02"/>
    <w:rsid w:val="00913199"/>
    <w:rsid w:val="0091326C"/>
    <w:rsid w:val="0091336B"/>
    <w:rsid w:val="009133BF"/>
    <w:rsid w:val="00913478"/>
    <w:rsid w:val="00913494"/>
    <w:rsid w:val="009134E2"/>
    <w:rsid w:val="009136E7"/>
    <w:rsid w:val="00913942"/>
    <w:rsid w:val="00913A85"/>
    <w:rsid w:val="00913ACC"/>
    <w:rsid w:val="00913CFA"/>
    <w:rsid w:val="00913EC7"/>
    <w:rsid w:val="00913EEB"/>
    <w:rsid w:val="00913F5A"/>
    <w:rsid w:val="00913F95"/>
    <w:rsid w:val="0091404E"/>
    <w:rsid w:val="009140C2"/>
    <w:rsid w:val="009140C4"/>
    <w:rsid w:val="009140FB"/>
    <w:rsid w:val="009141A7"/>
    <w:rsid w:val="009141EA"/>
    <w:rsid w:val="0091426A"/>
    <w:rsid w:val="00914372"/>
    <w:rsid w:val="009145D6"/>
    <w:rsid w:val="009145DD"/>
    <w:rsid w:val="009145DE"/>
    <w:rsid w:val="0091465D"/>
    <w:rsid w:val="0091467B"/>
    <w:rsid w:val="0091468B"/>
    <w:rsid w:val="00914772"/>
    <w:rsid w:val="0091477D"/>
    <w:rsid w:val="0091480E"/>
    <w:rsid w:val="00914CAA"/>
    <w:rsid w:val="00914D5A"/>
    <w:rsid w:val="00914FAB"/>
    <w:rsid w:val="00915114"/>
    <w:rsid w:val="009151D9"/>
    <w:rsid w:val="009152C1"/>
    <w:rsid w:val="009152FE"/>
    <w:rsid w:val="00915419"/>
    <w:rsid w:val="00915546"/>
    <w:rsid w:val="00915559"/>
    <w:rsid w:val="009156A0"/>
    <w:rsid w:val="009156A6"/>
    <w:rsid w:val="00915797"/>
    <w:rsid w:val="00915819"/>
    <w:rsid w:val="00915857"/>
    <w:rsid w:val="0091588E"/>
    <w:rsid w:val="0091598D"/>
    <w:rsid w:val="00915C64"/>
    <w:rsid w:val="00915E55"/>
    <w:rsid w:val="00915E6D"/>
    <w:rsid w:val="00915E85"/>
    <w:rsid w:val="00915E9A"/>
    <w:rsid w:val="00915ED3"/>
    <w:rsid w:val="00915F9B"/>
    <w:rsid w:val="00916174"/>
    <w:rsid w:val="009164AA"/>
    <w:rsid w:val="009164C1"/>
    <w:rsid w:val="00916651"/>
    <w:rsid w:val="00916671"/>
    <w:rsid w:val="0091699D"/>
    <w:rsid w:val="00916B02"/>
    <w:rsid w:val="00916B8D"/>
    <w:rsid w:val="00916BD8"/>
    <w:rsid w:val="00916D3B"/>
    <w:rsid w:val="00916D55"/>
    <w:rsid w:val="00916DD4"/>
    <w:rsid w:val="00916E4D"/>
    <w:rsid w:val="00916E60"/>
    <w:rsid w:val="00916E9A"/>
    <w:rsid w:val="009172BB"/>
    <w:rsid w:val="009173D7"/>
    <w:rsid w:val="009174C5"/>
    <w:rsid w:val="0091750D"/>
    <w:rsid w:val="00917569"/>
    <w:rsid w:val="009175F3"/>
    <w:rsid w:val="00917608"/>
    <w:rsid w:val="00917612"/>
    <w:rsid w:val="0091761A"/>
    <w:rsid w:val="0091784A"/>
    <w:rsid w:val="0091791A"/>
    <w:rsid w:val="0091795F"/>
    <w:rsid w:val="00917A9F"/>
    <w:rsid w:val="00917AF8"/>
    <w:rsid w:val="00917D4B"/>
    <w:rsid w:val="00917F74"/>
    <w:rsid w:val="0091D806"/>
    <w:rsid w:val="00920032"/>
    <w:rsid w:val="00920062"/>
    <w:rsid w:val="00920228"/>
    <w:rsid w:val="0092039F"/>
    <w:rsid w:val="00920488"/>
    <w:rsid w:val="009204A9"/>
    <w:rsid w:val="009204EF"/>
    <w:rsid w:val="00920598"/>
    <w:rsid w:val="009205F4"/>
    <w:rsid w:val="00920695"/>
    <w:rsid w:val="00920777"/>
    <w:rsid w:val="0092084E"/>
    <w:rsid w:val="009209C5"/>
    <w:rsid w:val="00920B1C"/>
    <w:rsid w:val="00920C88"/>
    <w:rsid w:val="00920CF0"/>
    <w:rsid w:val="00920D49"/>
    <w:rsid w:val="00920D4A"/>
    <w:rsid w:val="00920D82"/>
    <w:rsid w:val="00920D8E"/>
    <w:rsid w:val="00920ED9"/>
    <w:rsid w:val="009213BA"/>
    <w:rsid w:val="00921432"/>
    <w:rsid w:val="0092144B"/>
    <w:rsid w:val="0092145E"/>
    <w:rsid w:val="0092148C"/>
    <w:rsid w:val="00921496"/>
    <w:rsid w:val="00921508"/>
    <w:rsid w:val="009216A2"/>
    <w:rsid w:val="009216D9"/>
    <w:rsid w:val="00921751"/>
    <w:rsid w:val="0092181E"/>
    <w:rsid w:val="00921909"/>
    <w:rsid w:val="0092194A"/>
    <w:rsid w:val="009219A7"/>
    <w:rsid w:val="00921A19"/>
    <w:rsid w:val="00921A9F"/>
    <w:rsid w:val="00921B93"/>
    <w:rsid w:val="00921BC2"/>
    <w:rsid w:val="00921BFB"/>
    <w:rsid w:val="00921CB9"/>
    <w:rsid w:val="00921E92"/>
    <w:rsid w:val="00921F09"/>
    <w:rsid w:val="00921F2A"/>
    <w:rsid w:val="00921F56"/>
    <w:rsid w:val="00921FF2"/>
    <w:rsid w:val="00922088"/>
    <w:rsid w:val="009220F4"/>
    <w:rsid w:val="00922241"/>
    <w:rsid w:val="009222E7"/>
    <w:rsid w:val="0092234E"/>
    <w:rsid w:val="00922378"/>
    <w:rsid w:val="009224C6"/>
    <w:rsid w:val="009224E2"/>
    <w:rsid w:val="0092268D"/>
    <w:rsid w:val="0092275F"/>
    <w:rsid w:val="00922763"/>
    <w:rsid w:val="0092276A"/>
    <w:rsid w:val="009228A3"/>
    <w:rsid w:val="009228E6"/>
    <w:rsid w:val="00922A96"/>
    <w:rsid w:val="00922AC4"/>
    <w:rsid w:val="00922B1C"/>
    <w:rsid w:val="00922BB3"/>
    <w:rsid w:val="00922BED"/>
    <w:rsid w:val="00922D24"/>
    <w:rsid w:val="00922D49"/>
    <w:rsid w:val="00922DBD"/>
    <w:rsid w:val="00922FE9"/>
    <w:rsid w:val="0092302B"/>
    <w:rsid w:val="00923145"/>
    <w:rsid w:val="00923200"/>
    <w:rsid w:val="009232CC"/>
    <w:rsid w:val="0092335B"/>
    <w:rsid w:val="009233C4"/>
    <w:rsid w:val="00923480"/>
    <w:rsid w:val="009234A5"/>
    <w:rsid w:val="009234B7"/>
    <w:rsid w:val="009234D6"/>
    <w:rsid w:val="00923532"/>
    <w:rsid w:val="0092370D"/>
    <w:rsid w:val="0092379E"/>
    <w:rsid w:val="00923823"/>
    <w:rsid w:val="009238B9"/>
    <w:rsid w:val="009238F5"/>
    <w:rsid w:val="00923A6A"/>
    <w:rsid w:val="00923ACC"/>
    <w:rsid w:val="00923B29"/>
    <w:rsid w:val="00923B5E"/>
    <w:rsid w:val="00923C4F"/>
    <w:rsid w:val="00923DFD"/>
    <w:rsid w:val="0092410B"/>
    <w:rsid w:val="00924299"/>
    <w:rsid w:val="00924302"/>
    <w:rsid w:val="0092444D"/>
    <w:rsid w:val="00924464"/>
    <w:rsid w:val="00924548"/>
    <w:rsid w:val="0092455E"/>
    <w:rsid w:val="0092457A"/>
    <w:rsid w:val="0092467A"/>
    <w:rsid w:val="0092482B"/>
    <w:rsid w:val="00924853"/>
    <w:rsid w:val="0092495D"/>
    <w:rsid w:val="00924961"/>
    <w:rsid w:val="009249F1"/>
    <w:rsid w:val="00924B10"/>
    <w:rsid w:val="00924B5B"/>
    <w:rsid w:val="00924B6E"/>
    <w:rsid w:val="00924B91"/>
    <w:rsid w:val="00924C95"/>
    <w:rsid w:val="00924E03"/>
    <w:rsid w:val="00924F17"/>
    <w:rsid w:val="00924F42"/>
    <w:rsid w:val="00925031"/>
    <w:rsid w:val="009250FF"/>
    <w:rsid w:val="0092516E"/>
    <w:rsid w:val="009251B3"/>
    <w:rsid w:val="009253ED"/>
    <w:rsid w:val="009253F3"/>
    <w:rsid w:val="00925815"/>
    <w:rsid w:val="00925970"/>
    <w:rsid w:val="00925A1D"/>
    <w:rsid w:val="00925C21"/>
    <w:rsid w:val="00925DD9"/>
    <w:rsid w:val="00925E60"/>
    <w:rsid w:val="00925EA1"/>
    <w:rsid w:val="00925EC1"/>
    <w:rsid w:val="00925F6D"/>
    <w:rsid w:val="00926060"/>
    <w:rsid w:val="0092618B"/>
    <w:rsid w:val="009262EA"/>
    <w:rsid w:val="00926418"/>
    <w:rsid w:val="00926446"/>
    <w:rsid w:val="0092644F"/>
    <w:rsid w:val="00926521"/>
    <w:rsid w:val="00926558"/>
    <w:rsid w:val="00926602"/>
    <w:rsid w:val="009267E9"/>
    <w:rsid w:val="0092680F"/>
    <w:rsid w:val="00926868"/>
    <w:rsid w:val="009269DE"/>
    <w:rsid w:val="00926A5D"/>
    <w:rsid w:val="00926C0C"/>
    <w:rsid w:val="00926D3C"/>
    <w:rsid w:val="00926E00"/>
    <w:rsid w:val="00926F53"/>
    <w:rsid w:val="009271BF"/>
    <w:rsid w:val="00927227"/>
    <w:rsid w:val="00927275"/>
    <w:rsid w:val="00927288"/>
    <w:rsid w:val="009273DA"/>
    <w:rsid w:val="009273FD"/>
    <w:rsid w:val="009274D1"/>
    <w:rsid w:val="00927710"/>
    <w:rsid w:val="00927741"/>
    <w:rsid w:val="00927785"/>
    <w:rsid w:val="009277C0"/>
    <w:rsid w:val="0092785E"/>
    <w:rsid w:val="00927C14"/>
    <w:rsid w:val="00927C45"/>
    <w:rsid w:val="00927CB6"/>
    <w:rsid w:val="00927CCB"/>
    <w:rsid w:val="00927D5C"/>
    <w:rsid w:val="00927E0A"/>
    <w:rsid w:val="00927F2F"/>
    <w:rsid w:val="0093005B"/>
    <w:rsid w:val="00930074"/>
    <w:rsid w:val="0093007A"/>
    <w:rsid w:val="009302A6"/>
    <w:rsid w:val="009302D3"/>
    <w:rsid w:val="00930411"/>
    <w:rsid w:val="00930489"/>
    <w:rsid w:val="0093068A"/>
    <w:rsid w:val="009307DC"/>
    <w:rsid w:val="009308E6"/>
    <w:rsid w:val="00930923"/>
    <w:rsid w:val="0093093D"/>
    <w:rsid w:val="00930B30"/>
    <w:rsid w:val="00930B62"/>
    <w:rsid w:val="00930B65"/>
    <w:rsid w:val="00930B95"/>
    <w:rsid w:val="00930C93"/>
    <w:rsid w:val="00930F17"/>
    <w:rsid w:val="00930F24"/>
    <w:rsid w:val="00931390"/>
    <w:rsid w:val="009313B5"/>
    <w:rsid w:val="009314E7"/>
    <w:rsid w:val="0093179A"/>
    <w:rsid w:val="0093179F"/>
    <w:rsid w:val="009317FA"/>
    <w:rsid w:val="009317FB"/>
    <w:rsid w:val="0093193A"/>
    <w:rsid w:val="00931A56"/>
    <w:rsid w:val="00931B4E"/>
    <w:rsid w:val="00931B63"/>
    <w:rsid w:val="00931C8E"/>
    <w:rsid w:val="00931CEF"/>
    <w:rsid w:val="00931D07"/>
    <w:rsid w:val="00932031"/>
    <w:rsid w:val="00932065"/>
    <w:rsid w:val="009320D4"/>
    <w:rsid w:val="009321B6"/>
    <w:rsid w:val="009321DC"/>
    <w:rsid w:val="00932367"/>
    <w:rsid w:val="009324A5"/>
    <w:rsid w:val="009324C9"/>
    <w:rsid w:val="00932536"/>
    <w:rsid w:val="00932685"/>
    <w:rsid w:val="009327AA"/>
    <w:rsid w:val="009327FE"/>
    <w:rsid w:val="00932824"/>
    <w:rsid w:val="00932965"/>
    <w:rsid w:val="00932A6A"/>
    <w:rsid w:val="00932AE7"/>
    <w:rsid w:val="00932B71"/>
    <w:rsid w:val="00932BFA"/>
    <w:rsid w:val="00932C41"/>
    <w:rsid w:val="00932C5C"/>
    <w:rsid w:val="00932C78"/>
    <w:rsid w:val="00932D40"/>
    <w:rsid w:val="00932D8B"/>
    <w:rsid w:val="00932DB9"/>
    <w:rsid w:val="00932DDB"/>
    <w:rsid w:val="00932E0A"/>
    <w:rsid w:val="00932EBA"/>
    <w:rsid w:val="00932F2D"/>
    <w:rsid w:val="00933089"/>
    <w:rsid w:val="009330A8"/>
    <w:rsid w:val="009330DD"/>
    <w:rsid w:val="00933142"/>
    <w:rsid w:val="00933328"/>
    <w:rsid w:val="0093337A"/>
    <w:rsid w:val="009335EF"/>
    <w:rsid w:val="00933669"/>
    <w:rsid w:val="00933686"/>
    <w:rsid w:val="009337B0"/>
    <w:rsid w:val="009337C7"/>
    <w:rsid w:val="009337E9"/>
    <w:rsid w:val="00933851"/>
    <w:rsid w:val="009338D7"/>
    <w:rsid w:val="00933960"/>
    <w:rsid w:val="00933A02"/>
    <w:rsid w:val="00933AEA"/>
    <w:rsid w:val="00933B72"/>
    <w:rsid w:val="00933C98"/>
    <w:rsid w:val="00933D0D"/>
    <w:rsid w:val="00933DB6"/>
    <w:rsid w:val="00933DF3"/>
    <w:rsid w:val="00933F9D"/>
    <w:rsid w:val="0093405B"/>
    <w:rsid w:val="00934121"/>
    <w:rsid w:val="00934268"/>
    <w:rsid w:val="00934344"/>
    <w:rsid w:val="009343D8"/>
    <w:rsid w:val="009343EC"/>
    <w:rsid w:val="009344D1"/>
    <w:rsid w:val="00934567"/>
    <w:rsid w:val="0093459D"/>
    <w:rsid w:val="009345BF"/>
    <w:rsid w:val="009345C8"/>
    <w:rsid w:val="009345E7"/>
    <w:rsid w:val="00934647"/>
    <w:rsid w:val="009346BE"/>
    <w:rsid w:val="00934791"/>
    <w:rsid w:val="00934801"/>
    <w:rsid w:val="00934893"/>
    <w:rsid w:val="00934924"/>
    <w:rsid w:val="00934966"/>
    <w:rsid w:val="00934975"/>
    <w:rsid w:val="009349FE"/>
    <w:rsid w:val="00934A90"/>
    <w:rsid w:val="00934B54"/>
    <w:rsid w:val="00934CDC"/>
    <w:rsid w:val="00934D82"/>
    <w:rsid w:val="00934E75"/>
    <w:rsid w:val="00934FB0"/>
    <w:rsid w:val="00934FB7"/>
    <w:rsid w:val="0093503C"/>
    <w:rsid w:val="00935184"/>
    <w:rsid w:val="009351F3"/>
    <w:rsid w:val="00935207"/>
    <w:rsid w:val="00935272"/>
    <w:rsid w:val="009352D0"/>
    <w:rsid w:val="00935305"/>
    <w:rsid w:val="009353C7"/>
    <w:rsid w:val="00935403"/>
    <w:rsid w:val="0093541B"/>
    <w:rsid w:val="00935719"/>
    <w:rsid w:val="00935728"/>
    <w:rsid w:val="009357CF"/>
    <w:rsid w:val="009358DF"/>
    <w:rsid w:val="00935940"/>
    <w:rsid w:val="00935947"/>
    <w:rsid w:val="009359AD"/>
    <w:rsid w:val="00935A8B"/>
    <w:rsid w:val="00935ADF"/>
    <w:rsid w:val="00935C50"/>
    <w:rsid w:val="00935D04"/>
    <w:rsid w:val="00935D33"/>
    <w:rsid w:val="00936084"/>
    <w:rsid w:val="00936117"/>
    <w:rsid w:val="00936125"/>
    <w:rsid w:val="00936185"/>
    <w:rsid w:val="009363EB"/>
    <w:rsid w:val="00936427"/>
    <w:rsid w:val="00936517"/>
    <w:rsid w:val="00936547"/>
    <w:rsid w:val="00936574"/>
    <w:rsid w:val="00936648"/>
    <w:rsid w:val="0093667F"/>
    <w:rsid w:val="009367D3"/>
    <w:rsid w:val="009367D5"/>
    <w:rsid w:val="00936AA2"/>
    <w:rsid w:val="00936BD2"/>
    <w:rsid w:val="00936DD3"/>
    <w:rsid w:val="00936E22"/>
    <w:rsid w:val="00936E67"/>
    <w:rsid w:val="00937120"/>
    <w:rsid w:val="0093713C"/>
    <w:rsid w:val="0093717B"/>
    <w:rsid w:val="00937261"/>
    <w:rsid w:val="00937282"/>
    <w:rsid w:val="009372A5"/>
    <w:rsid w:val="00937396"/>
    <w:rsid w:val="0093741F"/>
    <w:rsid w:val="009375B3"/>
    <w:rsid w:val="009376ED"/>
    <w:rsid w:val="00937757"/>
    <w:rsid w:val="0093775E"/>
    <w:rsid w:val="009377F4"/>
    <w:rsid w:val="00937810"/>
    <w:rsid w:val="00937854"/>
    <w:rsid w:val="0093785C"/>
    <w:rsid w:val="0093788F"/>
    <w:rsid w:val="00937A07"/>
    <w:rsid w:val="00937A1C"/>
    <w:rsid w:val="00937A1E"/>
    <w:rsid w:val="00937A60"/>
    <w:rsid w:val="00937B9A"/>
    <w:rsid w:val="00937B9B"/>
    <w:rsid w:val="00937C2A"/>
    <w:rsid w:val="00937C36"/>
    <w:rsid w:val="00937D1F"/>
    <w:rsid w:val="00937D3F"/>
    <w:rsid w:val="00937FB2"/>
    <w:rsid w:val="00940015"/>
    <w:rsid w:val="0094006B"/>
    <w:rsid w:val="009401DD"/>
    <w:rsid w:val="0094049D"/>
    <w:rsid w:val="0094062C"/>
    <w:rsid w:val="0094066B"/>
    <w:rsid w:val="00940785"/>
    <w:rsid w:val="009407BB"/>
    <w:rsid w:val="009408FA"/>
    <w:rsid w:val="00940922"/>
    <w:rsid w:val="00940A78"/>
    <w:rsid w:val="00940AB2"/>
    <w:rsid w:val="00940B06"/>
    <w:rsid w:val="00940B1B"/>
    <w:rsid w:val="00940BD8"/>
    <w:rsid w:val="00940C80"/>
    <w:rsid w:val="00940CC9"/>
    <w:rsid w:val="00940D71"/>
    <w:rsid w:val="00940E80"/>
    <w:rsid w:val="00941135"/>
    <w:rsid w:val="009411A6"/>
    <w:rsid w:val="00941438"/>
    <w:rsid w:val="00941629"/>
    <w:rsid w:val="00941777"/>
    <w:rsid w:val="0094179D"/>
    <w:rsid w:val="009417EC"/>
    <w:rsid w:val="00941928"/>
    <w:rsid w:val="0094192A"/>
    <w:rsid w:val="00941984"/>
    <w:rsid w:val="00941A47"/>
    <w:rsid w:val="00941A78"/>
    <w:rsid w:val="00941B02"/>
    <w:rsid w:val="00941B53"/>
    <w:rsid w:val="00941BC4"/>
    <w:rsid w:val="00941C23"/>
    <w:rsid w:val="00941DC5"/>
    <w:rsid w:val="00941E5C"/>
    <w:rsid w:val="00941F0D"/>
    <w:rsid w:val="00941FA4"/>
    <w:rsid w:val="00942078"/>
    <w:rsid w:val="0094249A"/>
    <w:rsid w:val="009424B2"/>
    <w:rsid w:val="009424DB"/>
    <w:rsid w:val="009425CC"/>
    <w:rsid w:val="009425DD"/>
    <w:rsid w:val="0094261A"/>
    <w:rsid w:val="00942645"/>
    <w:rsid w:val="009426C9"/>
    <w:rsid w:val="0094271D"/>
    <w:rsid w:val="009427C5"/>
    <w:rsid w:val="009428B0"/>
    <w:rsid w:val="00942A06"/>
    <w:rsid w:val="00942B80"/>
    <w:rsid w:val="00942C05"/>
    <w:rsid w:val="00942C33"/>
    <w:rsid w:val="00942C58"/>
    <w:rsid w:val="00942DBF"/>
    <w:rsid w:val="00942DEA"/>
    <w:rsid w:val="00942EE8"/>
    <w:rsid w:val="00942F00"/>
    <w:rsid w:val="00942F2A"/>
    <w:rsid w:val="0094300A"/>
    <w:rsid w:val="00943307"/>
    <w:rsid w:val="00943379"/>
    <w:rsid w:val="00943385"/>
    <w:rsid w:val="0094351B"/>
    <w:rsid w:val="00943617"/>
    <w:rsid w:val="0094362E"/>
    <w:rsid w:val="0094371A"/>
    <w:rsid w:val="00943744"/>
    <w:rsid w:val="00943848"/>
    <w:rsid w:val="00943A40"/>
    <w:rsid w:val="00943B68"/>
    <w:rsid w:val="00943C22"/>
    <w:rsid w:val="00943DA7"/>
    <w:rsid w:val="00943E09"/>
    <w:rsid w:val="009440BA"/>
    <w:rsid w:val="009440FD"/>
    <w:rsid w:val="00944120"/>
    <w:rsid w:val="00944121"/>
    <w:rsid w:val="00944149"/>
    <w:rsid w:val="0094423B"/>
    <w:rsid w:val="00944349"/>
    <w:rsid w:val="00944490"/>
    <w:rsid w:val="009444D5"/>
    <w:rsid w:val="00944604"/>
    <w:rsid w:val="00944626"/>
    <w:rsid w:val="00944663"/>
    <w:rsid w:val="009446F6"/>
    <w:rsid w:val="009448F9"/>
    <w:rsid w:val="00944A11"/>
    <w:rsid w:val="00944B20"/>
    <w:rsid w:val="00944C02"/>
    <w:rsid w:val="00944D5F"/>
    <w:rsid w:val="00944DC6"/>
    <w:rsid w:val="00944E7A"/>
    <w:rsid w:val="00944F7D"/>
    <w:rsid w:val="00944FA4"/>
    <w:rsid w:val="00945080"/>
    <w:rsid w:val="00945117"/>
    <w:rsid w:val="00945235"/>
    <w:rsid w:val="0094525B"/>
    <w:rsid w:val="009453C3"/>
    <w:rsid w:val="00945412"/>
    <w:rsid w:val="00945483"/>
    <w:rsid w:val="00945513"/>
    <w:rsid w:val="0094552D"/>
    <w:rsid w:val="009456BA"/>
    <w:rsid w:val="0094570A"/>
    <w:rsid w:val="0094579C"/>
    <w:rsid w:val="00945827"/>
    <w:rsid w:val="00945916"/>
    <w:rsid w:val="00945A6A"/>
    <w:rsid w:val="00945DD8"/>
    <w:rsid w:val="00945E07"/>
    <w:rsid w:val="00945EB6"/>
    <w:rsid w:val="00945EEA"/>
    <w:rsid w:val="00945FA6"/>
    <w:rsid w:val="00946058"/>
    <w:rsid w:val="0094619A"/>
    <w:rsid w:val="009461A9"/>
    <w:rsid w:val="00946211"/>
    <w:rsid w:val="009462DF"/>
    <w:rsid w:val="0094638A"/>
    <w:rsid w:val="009463AB"/>
    <w:rsid w:val="00946403"/>
    <w:rsid w:val="009464EB"/>
    <w:rsid w:val="0094650A"/>
    <w:rsid w:val="009465CD"/>
    <w:rsid w:val="009465EF"/>
    <w:rsid w:val="0094679B"/>
    <w:rsid w:val="0094682B"/>
    <w:rsid w:val="00946856"/>
    <w:rsid w:val="00946A9C"/>
    <w:rsid w:val="00946ABA"/>
    <w:rsid w:val="00946B1E"/>
    <w:rsid w:val="00946BDE"/>
    <w:rsid w:val="00946C41"/>
    <w:rsid w:val="00946CCF"/>
    <w:rsid w:val="00946D83"/>
    <w:rsid w:val="00946EB0"/>
    <w:rsid w:val="00946EC9"/>
    <w:rsid w:val="009470ED"/>
    <w:rsid w:val="0094711A"/>
    <w:rsid w:val="009473CE"/>
    <w:rsid w:val="009473F3"/>
    <w:rsid w:val="009475D0"/>
    <w:rsid w:val="00947655"/>
    <w:rsid w:val="009476AB"/>
    <w:rsid w:val="00947753"/>
    <w:rsid w:val="009478E7"/>
    <w:rsid w:val="009478EA"/>
    <w:rsid w:val="00947A76"/>
    <w:rsid w:val="00947B0B"/>
    <w:rsid w:val="00947EB5"/>
    <w:rsid w:val="00947F3F"/>
    <w:rsid w:val="00947FAD"/>
    <w:rsid w:val="009501BE"/>
    <w:rsid w:val="00950312"/>
    <w:rsid w:val="00950428"/>
    <w:rsid w:val="009505AE"/>
    <w:rsid w:val="009506F3"/>
    <w:rsid w:val="009507D7"/>
    <w:rsid w:val="009508F4"/>
    <w:rsid w:val="00950912"/>
    <w:rsid w:val="00950966"/>
    <w:rsid w:val="00950C9B"/>
    <w:rsid w:val="00950D3A"/>
    <w:rsid w:val="00950DA4"/>
    <w:rsid w:val="00950DD5"/>
    <w:rsid w:val="00950F46"/>
    <w:rsid w:val="00950FB6"/>
    <w:rsid w:val="0095100C"/>
    <w:rsid w:val="009510CC"/>
    <w:rsid w:val="009511C2"/>
    <w:rsid w:val="009512A5"/>
    <w:rsid w:val="00951316"/>
    <w:rsid w:val="009513B1"/>
    <w:rsid w:val="009513BE"/>
    <w:rsid w:val="00951525"/>
    <w:rsid w:val="00951532"/>
    <w:rsid w:val="009515EF"/>
    <w:rsid w:val="0095191D"/>
    <w:rsid w:val="00951974"/>
    <w:rsid w:val="009519B1"/>
    <w:rsid w:val="00951A59"/>
    <w:rsid w:val="00951A5F"/>
    <w:rsid w:val="00951A72"/>
    <w:rsid w:val="00951B34"/>
    <w:rsid w:val="00951C32"/>
    <w:rsid w:val="00951C4E"/>
    <w:rsid w:val="00951D23"/>
    <w:rsid w:val="00952091"/>
    <w:rsid w:val="0095222A"/>
    <w:rsid w:val="00952236"/>
    <w:rsid w:val="00952260"/>
    <w:rsid w:val="0095226D"/>
    <w:rsid w:val="0095244E"/>
    <w:rsid w:val="009524CE"/>
    <w:rsid w:val="0095267A"/>
    <w:rsid w:val="0095278D"/>
    <w:rsid w:val="00952994"/>
    <w:rsid w:val="00952A2C"/>
    <w:rsid w:val="00952B2A"/>
    <w:rsid w:val="00952B5D"/>
    <w:rsid w:val="00952C1A"/>
    <w:rsid w:val="00952C90"/>
    <w:rsid w:val="00952DCF"/>
    <w:rsid w:val="00952DFC"/>
    <w:rsid w:val="00952E0A"/>
    <w:rsid w:val="00952F8B"/>
    <w:rsid w:val="00952FD3"/>
    <w:rsid w:val="009530BE"/>
    <w:rsid w:val="0095312D"/>
    <w:rsid w:val="009531F8"/>
    <w:rsid w:val="0095322A"/>
    <w:rsid w:val="009532BB"/>
    <w:rsid w:val="00953384"/>
    <w:rsid w:val="009533A4"/>
    <w:rsid w:val="009534BA"/>
    <w:rsid w:val="00953576"/>
    <w:rsid w:val="009535D0"/>
    <w:rsid w:val="00953607"/>
    <w:rsid w:val="009536CE"/>
    <w:rsid w:val="00953808"/>
    <w:rsid w:val="0095398B"/>
    <w:rsid w:val="009539A1"/>
    <w:rsid w:val="009539FE"/>
    <w:rsid w:val="00953A04"/>
    <w:rsid w:val="00953DBC"/>
    <w:rsid w:val="00953E56"/>
    <w:rsid w:val="00953F43"/>
    <w:rsid w:val="00953FB1"/>
    <w:rsid w:val="00954026"/>
    <w:rsid w:val="00954075"/>
    <w:rsid w:val="0095419D"/>
    <w:rsid w:val="0095423B"/>
    <w:rsid w:val="009543CB"/>
    <w:rsid w:val="009543D7"/>
    <w:rsid w:val="00954590"/>
    <w:rsid w:val="009545A8"/>
    <w:rsid w:val="0095460B"/>
    <w:rsid w:val="0095460F"/>
    <w:rsid w:val="009546C9"/>
    <w:rsid w:val="009547E4"/>
    <w:rsid w:val="009547E7"/>
    <w:rsid w:val="0095497A"/>
    <w:rsid w:val="00954998"/>
    <w:rsid w:val="00954A07"/>
    <w:rsid w:val="00954A24"/>
    <w:rsid w:val="00954B50"/>
    <w:rsid w:val="00954B9A"/>
    <w:rsid w:val="00954C3E"/>
    <w:rsid w:val="00954E1E"/>
    <w:rsid w:val="00954E71"/>
    <w:rsid w:val="00954EC6"/>
    <w:rsid w:val="00954F11"/>
    <w:rsid w:val="009550DB"/>
    <w:rsid w:val="009550ED"/>
    <w:rsid w:val="00955263"/>
    <w:rsid w:val="0095530F"/>
    <w:rsid w:val="009554FD"/>
    <w:rsid w:val="0095550B"/>
    <w:rsid w:val="009557EB"/>
    <w:rsid w:val="009558F2"/>
    <w:rsid w:val="00955A83"/>
    <w:rsid w:val="00955A96"/>
    <w:rsid w:val="00955BFE"/>
    <w:rsid w:val="00955CD0"/>
    <w:rsid w:val="00955DFD"/>
    <w:rsid w:val="00955E6B"/>
    <w:rsid w:val="00955EE8"/>
    <w:rsid w:val="00956055"/>
    <w:rsid w:val="00956274"/>
    <w:rsid w:val="009563D0"/>
    <w:rsid w:val="00956443"/>
    <w:rsid w:val="009564A7"/>
    <w:rsid w:val="009564AD"/>
    <w:rsid w:val="0095650E"/>
    <w:rsid w:val="0095653A"/>
    <w:rsid w:val="009565B8"/>
    <w:rsid w:val="0095666E"/>
    <w:rsid w:val="009566E3"/>
    <w:rsid w:val="00956AB0"/>
    <w:rsid w:val="00956AB2"/>
    <w:rsid w:val="00956B75"/>
    <w:rsid w:val="00956B7B"/>
    <w:rsid w:val="00956C57"/>
    <w:rsid w:val="00956CCA"/>
    <w:rsid w:val="00956CF8"/>
    <w:rsid w:val="00956DDF"/>
    <w:rsid w:val="00957065"/>
    <w:rsid w:val="009570D2"/>
    <w:rsid w:val="00957401"/>
    <w:rsid w:val="00957514"/>
    <w:rsid w:val="00957559"/>
    <w:rsid w:val="009577A7"/>
    <w:rsid w:val="009579AE"/>
    <w:rsid w:val="00957A4E"/>
    <w:rsid w:val="00957B99"/>
    <w:rsid w:val="00957C35"/>
    <w:rsid w:val="00957CE4"/>
    <w:rsid w:val="00957DC1"/>
    <w:rsid w:val="00957E7E"/>
    <w:rsid w:val="00957E87"/>
    <w:rsid w:val="00960013"/>
    <w:rsid w:val="009600E2"/>
    <w:rsid w:val="009600ED"/>
    <w:rsid w:val="0096019B"/>
    <w:rsid w:val="009601DB"/>
    <w:rsid w:val="00960285"/>
    <w:rsid w:val="0096031E"/>
    <w:rsid w:val="0096033A"/>
    <w:rsid w:val="009603A9"/>
    <w:rsid w:val="00960705"/>
    <w:rsid w:val="009607B6"/>
    <w:rsid w:val="00960A75"/>
    <w:rsid w:val="00960B0A"/>
    <w:rsid w:val="00960B65"/>
    <w:rsid w:val="00960C58"/>
    <w:rsid w:val="00960D4B"/>
    <w:rsid w:val="00960D96"/>
    <w:rsid w:val="00960D9C"/>
    <w:rsid w:val="00960E15"/>
    <w:rsid w:val="00960E3E"/>
    <w:rsid w:val="00960E4B"/>
    <w:rsid w:val="00960E92"/>
    <w:rsid w:val="00961034"/>
    <w:rsid w:val="0096118A"/>
    <w:rsid w:val="009612F9"/>
    <w:rsid w:val="00961327"/>
    <w:rsid w:val="0096134C"/>
    <w:rsid w:val="009613E1"/>
    <w:rsid w:val="009614E5"/>
    <w:rsid w:val="00961532"/>
    <w:rsid w:val="009615FE"/>
    <w:rsid w:val="009616FB"/>
    <w:rsid w:val="00961716"/>
    <w:rsid w:val="009617F1"/>
    <w:rsid w:val="009618F4"/>
    <w:rsid w:val="0096196B"/>
    <w:rsid w:val="00961B1B"/>
    <w:rsid w:val="00961B1C"/>
    <w:rsid w:val="00961B9C"/>
    <w:rsid w:val="00961C9F"/>
    <w:rsid w:val="00961E03"/>
    <w:rsid w:val="00961EB1"/>
    <w:rsid w:val="00961EF5"/>
    <w:rsid w:val="00961F31"/>
    <w:rsid w:val="00961F34"/>
    <w:rsid w:val="00961F68"/>
    <w:rsid w:val="009621C3"/>
    <w:rsid w:val="009625A5"/>
    <w:rsid w:val="0096260F"/>
    <w:rsid w:val="00962899"/>
    <w:rsid w:val="00962A22"/>
    <w:rsid w:val="00962BF3"/>
    <w:rsid w:val="00962CDF"/>
    <w:rsid w:val="00962D44"/>
    <w:rsid w:val="00962D51"/>
    <w:rsid w:val="00962DA0"/>
    <w:rsid w:val="00962F0C"/>
    <w:rsid w:val="00962F3D"/>
    <w:rsid w:val="00962F8B"/>
    <w:rsid w:val="00963084"/>
    <w:rsid w:val="009630A4"/>
    <w:rsid w:val="009630EE"/>
    <w:rsid w:val="0096315D"/>
    <w:rsid w:val="0096316F"/>
    <w:rsid w:val="009632B8"/>
    <w:rsid w:val="00963772"/>
    <w:rsid w:val="009637D7"/>
    <w:rsid w:val="009639A1"/>
    <w:rsid w:val="00963A16"/>
    <w:rsid w:val="00963AA5"/>
    <w:rsid w:val="00963B5B"/>
    <w:rsid w:val="00963BB5"/>
    <w:rsid w:val="00963CB6"/>
    <w:rsid w:val="00963D90"/>
    <w:rsid w:val="00963DC4"/>
    <w:rsid w:val="00963E01"/>
    <w:rsid w:val="00963F9B"/>
    <w:rsid w:val="00964073"/>
    <w:rsid w:val="009640C5"/>
    <w:rsid w:val="009641F6"/>
    <w:rsid w:val="0096462C"/>
    <w:rsid w:val="00964849"/>
    <w:rsid w:val="009648F4"/>
    <w:rsid w:val="009649B1"/>
    <w:rsid w:val="00964C00"/>
    <w:rsid w:val="00964D3E"/>
    <w:rsid w:val="00964DA4"/>
    <w:rsid w:val="00964DFC"/>
    <w:rsid w:val="00964E93"/>
    <w:rsid w:val="00965027"/>
    <w:rsid w:val="00965116"/>
    <w:rsid w:val="00965135"/>
    <w:rsid w:val="00965151"/>
    <w:rsid w:val="009651EE"/>
    <w:rsid w:val="0096521E"/>
    <w:rsid w:val="00965226"/>
    <w:rsid w:val="0096524B"/>
    <w:rsid w:val="009655C2"/>
    <w:rsid w:val="009655D4"/>
    <w:rsid w:val="00965619"/>
    <w:rsid w:val="009656CE"/>
    <w:rsid w:val="0096584F"/>
    <w:rsid w:val="0096587E"/>
    <w:rsid w:val="009659AD"/>
    <w:rsid w:val="00965A0C"/>
    <w:rsid w:val="00965B1E"/>
    <w:rsid w:val="00965B7F"/>
    <w:rsid w:val="00965BAF"/>
    <w:rsid w:val="00965BE7"/>
    <w:rsid w:val="00965CF7"/>
    <w:rsid w:val="00965D19"/>
    <w:rsid w:val="00965D3E"/>
    <w:rsid w:val="00965D44"/>
    <w:rsid w:val="00965E9D"/>
    <w:rsid w:val="00965EC0"/>
    <w:rsid w:val="00965F11"/>
    <w:rsid w:val="00965F57"/>
    <w:rsid w:val="0096615D"/>
    <w:rsid w:val="009661AE"/>
    <w:rsid w:val="0096622B"/>
    <w:rsid w:val="0096624E"/>
    <w:rsid w:val="009662E1"/>
    <w:rsid w:val="0096649D"/>
    <w:rsid w:val="0096656F"/>
    <w:rsid w:val="009665E1"/>
    <w:rsid w:val="00966600"/>
    <w:rsid w:val="009666FC"/>
    <w:rsid w:val="00966956"/>
    <w:rsid w:val="00966958"/>
    <w:rsid w:val="00966A84"/>
    <w:rsid w:val="00966BB7"/>
    <w:rsid w:val="00966BCE"/>
    <w:rsid w:val="00967099"/>
    <w:rsid w:val="00967115"/>
    <w:rsid w:val="00967191"/>
    <w:rsid w:val="00967338"/>
    <w:rsid w:val="00967456"/>
    <w:rsid w:val="009674E0"/>
    <w:rsid w:val="009674EB"/>
    <w:rsid w:val="00967620"/>
    <w:rsid w:val="00967955"/>
    <w:rsid w:val="00967A63"/>
    <w:rsid w:val="00967A73"/>
    <w:rsid w:val="00967AA4"/>
    <w:rsid w:val="00967B10"/>
    <w:rsid w:val="00967CC7"/>
    <w:rsid w:val="00967E60"/>
    <w:rsid w:val="00970016"/>
    <w:rsid w:val="0097007E"/>
    <w:rsid w:val="00970088"/>
    <w:rsid w:val="0097013F"/>
    <w:rsid w:val="00970140"/>
    <w:rsid w:val="0097017A"/>
    <w:rsid w:val="009701E9"/>
    <w:rsid w:val="00970273"/>
    <w:rsid w:val="009702CB"/>
    <w:rsid w:val="00970397"/>
    <w:rsid w:val="00970407"/>
    <w:rsid w:val="009704A4"/>
    <w:rsid w:val="009704FF"/>
    <w:rsid w:val="00970674"/>
    <w:rsid w:val="009709B4"/>
    <w:rsid w:val="009709CB"/>
    <w:rsid w:val="00970A1F"/>
    <w:rsid w:val="00970C2F"/>
    <w:rsid w:val="00971036"/>
    <w:rsid w:val="009712C0"/>
    <w:rsid w:val="009712CB"/>
    <w:rsid w:val="009714E4"/>
    <w:rsid w:val="009715D1"/>
    <w:rsid w:val="009717A4"/>
    <w:rsid w:val="00971845"/>
    <w:rsid w:val="0097187F"/>
    <w:rsid w:val="0097188D"/>
    <w:rsid w:val="009718B5"/>
    <w:rsid w:val="00971900"/>
    <w:rsid w:val="00971A9C"/>
    <w:rsid w:val="00971B92"/>
    <w:rsid w:val="00971BA7"/>
    <w:rsid w:val="00971BF8"/>
    <w:rsid w:val="00971DAB"/>
    <w:rsid w:val="00971FB9"/>
    <w:rsid w:val="0097201D"/>
    <w:rsid w:val="00972082"/>
    <w:rsid w:val="00972162"/>
    <w:rsid w:val="009721C0"/>
    <w:rsid w:val="00972233"/>
    <w:rsid w:val="0097225F"/>
    <w:rsid w:val="00972365"/>
    <w:rsid w:val="00972417"/>
    <w:rsid w:val="0097241A"/>
    <w:rsid w:val="009724B4"/>
    <w:rsid w:val="0097263C"/>
    <w:rsid w:val="009726DB"/>
    <w:rsid w:val="0097270D"/>
    <w:rsid w:val="00972757"/>
    <w:rsid w:val="0097283D"/>
    <w:rsid w:val="00972969"/>
    <w:rsid w:val="00972C88"/>
    <w:rsid w:val="00972EE7"/>
    <w:rsid w:val="00972F70"/>
    <w:rsid w:val="0097306E"/>
    <w:rsid w:val="00973084"/>
    <w:rsid w:val="009730FD"/>
    <w:rsid w:val="0097313C"/>
    <w:rsid w:val="009732DB"/>
    <w:rsid w:val="00973369"/>
    <w:rsid w:val="00973394"/>
    <w:rsid w:val="00973407"/>
    <w:rsid w:val="0097343C"/>
    <w:rsid w:val="009735E8"/>
    <w:rsid w:val="009736BE"/>
    <w:rsid w:val="00973824"/>
    <w:rsid w:val="00973851"/>
    <w:rsid w:val="00973C1E"/>
    <w:rsid w:val="00973C38"/>
    <w:rsid w:val="00973C54"/>
    <w:rsid w:val="00973D59"/>
    <w:rsid w:val="00973DF5"/>
    <w:rsid w:val="00973E30"/>
    <w:rsid w:val="00973E4E"/>
    <w:rsid w:val="00973ED4"/>
    <w:rsid w:val="00973F6C"/>
    <w:rsid w:val="00974006"/>
    <w:rsid w:val="0097401F"/>
    <w:rsid w:val="009740C0"/>
    <w:rsid w:val="009740E1"/>
    <w:rsid w:val="00974186"/>
    <w:rsid w:val="009741F6"/>
    <w:rsid w:val="00974232"/>
    <w:rsid w:val="0097427A"/>
    <w:rsid w:val="0097427E"/>
    <w:rsid w:val="009742F2"/>
    <w:rsid w:val="00974436"/>
    <w:rsid w:val="009744E3"/>
    <w:rsid w:val="00974569"/>
    <w:rsid w:val="00974607"/>
    <w:rsid w:val="00974865"/>
    <w:rsid w:val="00974916"/>
    <w:rsid w:val="009749A4"/>
    <w:rsid w:val="009749D5"/>
    <w:rsid w:val="00974A1A"/>
    <w:rsid w:val="00974A54"/>
    <w:rsid w:val="00974AAB"/>
    <w:rsid w:val="00974AD2"/>
    <w:rsid w:val="00974B15"/>
    <w:rsid w:val="00974B20"/>
    <w:rsid w:val="00974CBC"/>
    <w:rsid w:val="00974CFB"/>
    <w:rsid w:val="00974D64"/>
    <w:rsid w:val="00974D7E"/>
    <w:rsid w:val="00974E65"/>
    <w:rsid w:val="00974F70"/>
    <w:rsid w:val="009750C0"/>
    <w:rsid w:val="00975394"/>
    <w:rsid w:val="00975413"/>
    <w:rsid w:val="0097542A"/>
    <w:rsid w:val="00975520"/>
    <w:rsid w:val="0097557D"/>
    <w:rsid w:val="00975772"/>
    <w:rsid w:val="0097581C"/>
    <w:rsid w:val="00975913"/>
    <w:rsid w:val="0097594B"/>
    <w:rsid w:val="0097599B"/>
    <w:rsid w:val="009759E4"/>
    <w:rsid w:val="00975B66"/>
    <w:rsid w:val="00975B87"/>
    <w:rsid w:val="00975C2C"/>
    <w:rsid w:val="00975CF0"/>
    <w:rsid w:val="00975E50"/>
    <w:rsid w:val="00975E51"/>
    <w:rsid w:val="00975E67"/>
    <w:rsid w:val="00975E98"/>
    <w:rsid w:val="00976070"/>
    <w:rsid w:val="0097609E"/>
    <w:rsid w:val="00976297"/>
    <w:rsid w:val="0097629D"/>
    <w:rsid w:val="009762AB"/>
    <w:rsid w:val="00976328"/>
    <w:rsid w:val="009763A4"/>
    <w:rsid w:val="0097652F"/>
    <w:rsid w:val="00976565"/>
    <w:rsid w:val="00976621"/>
    <w:rsid w:val="0097690D"/>
    <w:rsid w:val="00976AA4"/>
    <w:rsid w:val="00976AEA"/>
    <w:rsid w:val="00976C45"/>
    <w:rsid w:val="00976D3D"/>
    <w:rsid w:val="00976D84"/>
    <w:rsid w:val="00976DCC"/>
    <w:rsid w:val="00976F06"/>
    <w:rsid w:val="00976FB3"/>
    <w:rsid w:val="00977250"/>
    <w:rsid w:val="009772C6"/>
    <w:rsid w:val="00977475"/>
    <w:rsid w:val="00977532"/>
    <w:rsid w:val="009775AC"/>
    <w:rsid w:val="00977603"/>
    <w:rsid w:val="00977856"/>
    <w:rsid w:val="00977903"/>
    <w:rsid w:val="0097792D"/>
    <w:rsid w:val="009779A4"/>
    <w:rsid w:val="00977A1F"/>
    <w:rsid w:val="00977A3A"/>
    <w:rsid w:val="00977A9D"/>
    <w:rsid w:val="00977CD6"/>
    <w:rsid w:val="00977D57"/>
    <w:rsid w:val="00977F17"/>
    <w:rsid w:val="00980473"/>
    <w:rsid w:val="0098061A"/>
    <w:rsid w:val="00980860"/>
    <w:rsid w:val="009809A3"/>
    <w:rsid w:val="00980A2E"/>
    <w:rsid w:val="00980A3D"/>
    <w:rsid w:val="00980B2D"/>
    <w:rsid w:val="00980BD5"/>
    <w:rsid w:val="00980CFE"/>
    <w:rsid w:val="00980E08"/>
    <w:rsid w:val="00980FC6"/>
    <w:rsid w:val="00981171"/>
    <w:rsid w:val="009811BA"/>
    <w:rsid w:val="009811E7"/>
    <w:rsid w:val="0098154A"/>
    <w:rsid w:val="009815E2"/>
    <w:rsid w:val="009815FB"/>
    <w:rsid w:val="0098169D"/>
    <w:rsid w:val="009816A9"/>
    <w:rsid w:val="00981A43"/>
    <w:rsid w:val="00981AE4"/>
    <w:rsid w:val="00981C4A"/>
    <w:rsid w:val="00981FC5"/>
    <w:rsid w:val="009821B3"/>
    <w:rsid w:val="0098240A"/>
    <w:rsid w:val="009824D5"/>
    <w:rsid w:val="00982548"/>
    <w:rsid w:val="00982687"/>
    <w:rsid w:val="009826C9"/>
    <w:rsid w:val="00982A48"/>
    <w:rsid w:val="00982A5D"/>
    <w:rsid w:val="00982AF2"/>
    <w:rsid w:val="00982B0E"/>
    <w:rsid w:val="00982B29"/>
    <w:rsid w:val="00982B88"/>
    <w:rsid w:val="00982C50"/>
    <w:rsid w:val="00982CBA"/>
    <w:rsid w:val="00982D78"/>
    <w:rsid w:val="00982EAD"/>
    <w:rsid w:val="00982FD3"/>
    <w:rsid w:val="00983080"/>
    <w:rsid w:val="00983123"/>
    <w:rsid w:val="00983255"/>
    <w:rsid w:val="00983303"/>
    <w:rsid w:val="00983354"/>
    <w:rsid w:val="0098343C"/>
    <w:rsid w:val="0098351F"/>
    <w:rsid w:val="0098359C"/>
    <w:rsid w:val="0098362F"/>
    <w:rsid w:val="00983679"/>
    <w:rsid w:val="009837D0"/>
    <w:rsid w:val="0098382E"/>
    <w:rsid w:val="0098385C"/>
    <w:rsid w:val="0098388A"/>
    <w:rsid w:val="00983A87"/>
    <w:rsid w:val="00983AEA"/>
    <w:rsid w:val="00983BA8"/>
    <w:rsid w:val="00983CBD"/>
    <w:rsid w:val="00983E4F"/>
    <w:rsid w:val="00983E67"/>
    <w:rsid w:val="00983EF0"/>
    <w:rsid w:val="00983EF7"/>
    <w:rsid w:val="0098416B"/>
    <w:rsid w:val="0098422E"/>
    <w:rsid w:val="00984262"/>
    <w:rsid w:val="009842E8"/>
    <w:rsid w:val="00984354"/>
    <w:rsid w:val="009843A5"/>
    <w:rsid w:val="00984705"/>
    <w:rsid w:val="00984717"/>
    <w:rsid w:val="00984726"/>
    <w:rsid w:val="0098479A"/>
    <w:rsid w:val="00984868"/>
    <w:rsid w:val="00984927"/>
    <w:rsid w:val="00984A39"/>
    <w:rsid w:val="00984B6B"/>
    <w:rsid w:val="00984C52"/>
    <w:rsid w:val="00984D3C"/>
    <w:rsid w:val="00984D7C"/>
    <w:rsid w:val="00984E9E"/>
    <w:rsid w:val="00984FB2"/>
    <w:rsid w:val="0098501A"/>
    <w:rsid w:val="0098512E"/>
    <w:rsid w:val="00985196"/>
    <w:rsid w:val="009851C7"/>
    <w:rsid w:val="009853C4"/>
    <w:rsid w:val="00985487"/>
    <w:rsid w:val="00985557"/>
    <w:rsid w:val="00985582"/>
    <w:rsid w:val="00985681"/>
    <w:rsid w:val="00985762"/>
    <w:rsid w:val="009859E8"/>
    <w:rsid w:val="00985B05"/>
    <w:rsid w:val="00985B1F"/>
    <w:rsid w:val="00985BF5"/>
    <w:rsid w:val="00985C49"/>
    <w:rsid w:val="00985E53"/>
    <w:rsid w:val="00985EB2"/>
    <w:rsid w:val="00985F00"/>
    <w:rsid w:val="00985FA8"/>
    <w:rsid w:val="00986021"/>
    <w:rsid w:val="00986184"/>
    <w:rsid w:val="00986226"/>
    <w:rsid w:val="009862F7"/>
    <w:rsid w:val="00986379"/>
    <w:rsid w:val="0098650A"/>
    <w:rsid w:val="00986518"/>
    <w:rsid w:val="00986638"/>
    <w:rsid w:val="009867C1"/>
    <w:rsid w:val="00986855"/>
    <w:rsid w:val="00986877"/>
    <w:rsid w:val="009868AA"/>
    <w:rsid w:val="0098690B"/>
    <w:rsid w:val="00986A4C"/>
    <w:rsid w:val="00986AE7"/>
    <w:rsid w:val="00986B14"/>
    <w:rsid w:val="00986B59"/>
    <w:rsid w:val="00986DA4"/>
    <w:rsid w:val="00986E0A"/>
    <w:rsid w:val="00986E1B"/>
    <w:rsid w:val="00986E82"/>
    <w:rsid w:val="00986F0D"/>
    <w:rsid w:val="00986F3D"/>
    <w:rsid w:val="00987006"/>
    <w:rsid w:val="009870ED"/>
    <w:rsid w:val="00987148"/>
    <w:rsid w:val="00987200"/>
    <w:rsid w:val="00987208"/>
    <w:rsid w:val="00987241"/>
    <w:rsid w:val="009873A5"/>
    <w:rsid w:val="0098747E"/>
    <w:rsid w:val="0098754B"/>
    <w:rsid w:val="0098761A"/>
    <w:rsid w:val="00987664"/>
    <w:rsid w:val="0098770C"/>
    <w:rsid w:val="0098771F"/>
    <w:rsid w:val="009878CB"/>
    <w:rsid w:val="00987A3D"/>
    <w:rsid w:val="00987BAE"/>
    <w:rsid w:val="00987C96"/>
    <w:rsid w:val="00987D7F"/>
    <w:rsid w:val="00987E4A"/>
    <w:rsid w:val="00987F65"/>
    <w:rsid w:val="00990019"/>
    <w:rsid w:val="00990248"/>
    <w:rsid w:val="009902E9"/>
    <w:rsid w:val="009903E7"/>
    <w:rsid w:val="00990515"/>
    <w:rsid w:val="009906C6"/>
    <w:rsid w:val="00990889"/>
    <w:rsid w:val="00990936"/>
    <w:rsid w:val="00990D67"/>
    <w:rsid w:val="00990D8D"/>
    <w:rsid w:val="00990DF2"/>
    <w:rsid w:val="00990E0F"/>
    <w:rsid w:val="00990E3F"/>
    <w:rsid w:val="00990E78"/>
    <w:rsid w:val="00990F5A"/>
    <w:rsid w:val="00991024"/>
    <w:rsid w:val="009910ED"/>
    <w:rsid w:val="009910F2"/>
    <w:rsid w:val="009911E4"/>
    <w:rsid w:val="0099132B"/>
    <w:rsid w:val="0099142F"/>
    <w:rsid w:val="00991658"/>
    <w:rsid w:val="00991716"/>
    <w:rsid w:val="00991930"/>
    <w:rsid w:val="00991975"/>
    <w:rsid w:val="00991979"/>
    <w:rsid w:val="009919D3"/>
    <w:rsid w:val="009919E6"/>
    <w:rsid w:val="00991BC9"/>
    <w:rsid w:val="00991C7E"/>
    <w:rsid w:val="00991CFF"/>
    <w:rsid w:val="00991D84"/>
    <w:rsid w:val="00991E47"/>
    <w:rsid w:val="0099203B"/>
    <w:rsid w:val="00992052"/>
    <w:rsid w:val="00992223"/>
    <w:rsid w:val="00992240"/>
    <w:rsid w:val="00992263"/>
    <w:rsid w:val="009922C8"/>
    <w:rsid w:val="009924BB"/>
    <w:rsid w:val="009924BD"/>
    <w:rsid w:val="00992661"/>
    <w:rsid w:val="009926C3"/>
    <w:rsid w:val="00992781"/>
    <w:rsid w:val="00992788"/>
    <w:rsid w:val="0099280B"/>
    <w:rsid w:val="00992854"/>
    <w:rsid w:val="00992914"/>
    <w:rsid w:val="0099294E"/>
    <w:rsid w:val="00992993"/>
    <w:rsid w:val="00992C0E"/>
    <w:rsid w:val="00992C3B"/>
    <w:rsid w:val="00992E80"/>
    <w:rsid w:val="00992EBD"/>
    <w:rsid w:val="00992F10"/>
    <w:rsid w:val="0099319D"/>
    <w:rsid w:val="0099330E"/>
    <w:rsid w:val="009933D0"/>
    <w:rsid w:val="00993458"/>
    <w:rsid w:val="00993459"/>
    <w:rsid w:val="009934D9"/>
    <w:rsid w:val="0099357A"/>
    <w:rsid w:val="00993608"/>
    <w:rsid w:val="009936D1"/>
    <w:rsid w:val="00993702"/>
    <w:rsid w:val="00993867"/>
    <w:rsid w:val="0099388A"/>
    <w:rsid w:val="009938CA"/>
    <w:rsid w:val="0099392F"/>
    <w:rsid w:val="0099395E"/>
    <w:rsid w:val="00993B3E"/>
    <w:rsid w:val="00993C72"/>
    <w:rsid w:val="00993CA0"/>
    <w:rsid w:val="00993D34"/>
    <w:rsid w:val="00993D3E"/>
    <w:rsid w:val="00993DBD"/>
    <w:rsid w:val="00994046"/>
    <w:rsid w:val="0099404F"/>
    <w:rsid w:val="00994085"/>
    <w:rsid w:val="0099416C"/>
    <w:rsid w:val="009942D9"/>
    <w:rsid w:val="009943E4"/>
    <w:rsid w:val="009943F3"/>
    <w:rsid w:val="0099443F"/>
    <w:rsid w:val="0099446A"/>
    <w:rsid w:val="00994513"/>
    <w:rsid w:val="00994571"/>
    <w:rsid w:val="00994787"/>
    <w:rsid w:val="009949E0"/>
    <w:rsid w:val="009949FB"/>
    <w:rsid w:val="00994A38"/>
    <w:rsid w:val="00994AFD"/>
    <w:rsid w:val="00994B15"/>
    <w:rsid w:val="00994DA9"/>
    <w:rsid w:val="00994E3B"/>
    <w:rsid w:val="00994E75"/>
    <w:rsid w:val="00994F58"/>
    <w:rsid w:val="00994FB8"/>
    <w:rsid w:val="00995055"/>
    <w:rsid w:val="00995065"/>
    <w:rsid w:val="009950D0"/>
    <w:rsid w:val="00995289"/>
    <w:rsid w:val="009952C3"/>
    <w:rsid w:val="00995326"/>
    <w:rsid w:val="0099552A"/>
    <w:rsid w:val="0099554E"/>
    <w:rsid w:val="00995597"/>
    <w:rsid w:val="00995727"/>
    <w:rsid w:val="00995769"/>
    <w:rsid w:val="00995999"/>
    <w:rsid w:val="00995A6D"/>
    <w:rsid w:val="00995A72"/>
    <w:rsid w:val="00995CCB"/>
    <w:rsid w:val="00995D3D"/>
    <w:rsid w:val="00995D96"/>
    <w:rsid w:val="00995E83"/>
    <w:rsid w:val="00995F24"/>
    <w:rsid w:val="00995F2C"/>
    <w:rsid w:val="0099602B"/>
    <w:rsid w:val="00996036"/>
    <w:rsid w:val="009960FD"/>
    <w:rsid w:val="0099611C"/>
    <w:rsid w:val="009961B5"/>
    <w:rsid w:val="0099620E"/>
    <w:rsid w:val="009963D9"/>
    <w:rsid w:val="0099649C"/>
    <w:rsid w:val="009964A0"/>
    <w:rsid w:val="009964A5"/>
    <w:rsid w:val="009964CF"/>
    <w:rsid w:val="0099653C"/>
    <w:rsid w:val="00996598"/>
    <w:rsid w:val="009965E6"/>
    <w:rsid w:val="009966A7"/>
    <w:rsid w:val="009966BF"/>
    <w:rsid w:val="00996796"/>
    <w:rsid w:val="00996879"/>
    <w:rsid w:val="00996A76"/>
    <w:rsid w:val="00996B0A"/>
    <w:rsid w:val="00996C62"/>
    <w:rsid w:val="00996D51"/>
    <w:rsid w:val="00997141"/>
    <w:rsid w:val="0099719D"/>
    <w:rsid w:val="009971AC"/>
    <w:rsid w:val="009971D5"/>
    <w:rsid w:val="00997213"/>
    <w:rsid w:val="00997272"/>
    <w:rsid w:val="009972A7"/>
    <w:rsid w:val="009972FC"/>
    <w:rsid w:val="0099736D"/>
    <w:rsid w:val="009973B4"/>
    <w:rsid w:val="0099744F"/>
    <w:rsid w:val="0099751D"/>
    <w:rsid w:val="00997680"/>
    <w:rsid w:val="0099771D"/>
    <w:rsid w:val="0099772E"/>
    <w:rsid w:val="009977B9"/>
    <w:rsid w:val="0099791B"/>
    <w:rsid w:val="00997952"/>
    <w:rsid w:val="00997A83"/>
    <w:rsid w:val="00997B4C"/>
    <w:rsid w:val="00997BE7"/>
    <w:rsid w:val="00997C63"/>
    <w:rsid w:val="00997CF7"/>
    <w:rsid w:val="009A0005"/>
    <w:rsid w:val="009A0058"/>
    <w:rsid w:val="009A0088"/>
    <w:rsid w:val="009A00C1"/>
    <w:rsid w:val="009A020F"/>
    <w:rsid w:val="009A0232"/>
    <w:rsid w:val="009A023B"/>
    <w:rsid w:val="009A028F"/>
    <w:rsid w:val="009A02B3"/>
    <w:rsid w:val="009A04D0"/>
    <w:rsid w:val="009A05BE"/>
    <w:rsid w:val="009A0610"/>
    <w:rsid w:val="009A06D9"/>
    <w:rsid w:val="009A073C"/>
    <w:rsid w:val="009A086C"/>
    <w:rsid w:val="009A08D1"/>
    <w:rsid w:val="009A08DC"/>
    <w:rsid w:val="009A0A71"/>
    <w:rsid w:val="009A0B54"/>
    <w:rsid w:val="009A0DFE"/>
    <w:rsid w:val="009A0E46"/>
    <w:rsid w:val="009A0F15"/>
    <w:rsid w:val="009A0F94"/>
    <w:rsid w:val="009A1128"/>
    <w:rsid w:val="009A117F"/>
    <w:rsid w:val="009A11A0"/>
    <w:rsid w:val="009A11CC"/>
    <w:rsid w:val="009A123E"/>
    <w:rsid w:val="009A12C4"/>
    <w:rsid w:val="009A1382"/>
    <w:rsid w:val="009A139B"/>
    <w:rsid w:val="009A13A4"/>
    <w:rsid w:val="009A13BA"/>
    <w:rsid w:val="009A15E0"/>
    <w:rsid w:val="009A1656"/>
    <w:rsid w:val="009A16BD"/>
    <w:rsid w:val="009A1758"/>
    <w:rsid w:val="009A18BA"/>
    <w:rsid w:val="009A18D7"/>
    <w:rsid w:val="009A197C"/>
    <w:rsid w:val="009A1989"/>
    <w:rsid w:val="009A1AEA"/>
    <w:rsid w:val="009A1AFF"/>
    <w:rsid w:val="009A1B75"/>
    <w:rsid w:val="009A1C27"/>
    <w:rsid w:val="009A1C8B"/>
    <w:rsid w:val="009A1C94"/>
    <w:rsid w:val="009A1CC2"/>
    <w:rsid w:val="009A1D04"/>
    <w:rsid w:val="009A1D3A"/>
    <w:rsid w:val="009A1D5A"/>
    <w:rsid w:val="009A1F00"/>
    <w:rsid w:val="009A2234"/>
    <w:rsid w:val="009A225B"/>
    <w:rsid w:val="009A2278"/>
    <w:rsid w:val="009A22E3"/>
    <w:rsid w:val="009A23A3"/>
    <w:rsid w:val="009A23AA"/>
    <w:rsid w:val="009A243A"/>
    <w:rsid w:val="009A2478"/>
    <w:rsid w:val="009A257B"/>
    <w:rsid w:val="009A2587"/>
    <w:rsid w:val="009A2589"/>
    <w:rsid w:val="009A26E5"/>
    <w:rsid w:val="009A2748"/>
    <w:rsid w:val="009A2A46"/>
    <w:rsid w:val="009A2E09"/>
    <w:rsid w:val="009A2E59"/>
    <w:rsid w:val="009A2F5C"/>
    <w:rsid w:val="009A2FEE"/>
    <w:rsid w:val="009A303C"/>
    <w:rsid w:val="009A3122"/>
    <w:rsid w:val="009A3134"/>
    <w:rsid w:val="009A31BA"/>
    <w:rsid w:val="009A34BB"/>
    <w:rsid w:val="009A35F5"/>
    <w:rsid w:val="009A3850"/>
    <w:rsid w:val="009A389E"/>
    <w:rsid w:val="009A3AC8"/>
    <w:rsid w:val="009A3C0B"/>
    <w:rsid w:val="009A3C37"/>
    <w:rsid w:val="009A3C73"/>
    <w:rsid w:val="009A3C74"/>
    <w:rsid w:val="009A3C9E"/>
    <w:rsid w:val="009A3CA0"/>
    <w:rsid w:val="009A3D65"/>
    <w:rsid w:val="009A3F77"/>
    <w:rsid w:val="009A4217"/>
    <w:rsid w:val="009A4220"/>
    <w:rsid w:val="009A4449"/>
    <w:rsid w:val="009A4460"/>
    <w:rsid w:val="009A44A2"/>
    <w:rsid w:val="009A457A"/>
    <w:rsid w:val="009A4660"/>
    <w:rsid w:val="009A46DC"/>
    <w:rsid w:val="009A4710"/>
    <w:rsid w:val="009A47A2"/>
    <w:rsid w:val="009A47D9"/>
    <w:rsid w:val="009A4841"/>
    <w:rsid w:val="009A48AE"/>
    <w:rsid w:val="009A48D1"/>
    <w:rsid w:val="009A48EE"/>
    <w:rsid w:val="009A4AB1"/>
    <w:rsid w:val="009A4BB6"/>
    <w:rsid w:val="009A4BD4"/>
    <w:rsid w:val="009A50A3"/>
    <w:rsid w:val="009A50F6"/>
    <w:rsid w:val="009A5138"/>
    <w:rsid w:val="009A52AB"/>
    <w:rsid w:val="009A53BA"/>
    <w:rsid w:val="009A54E1"/>
    <w:rsid w:val="009A54F9"/>
    <w:rsid w:val="009A560F"/>
    <w:rsid w:val="009A567A"/>
    <w:rsid w:val="009A56AB"/>
    <w:rsid w:val="009A5783"/>
    <w:rsid w:val="009A5794"/>
    <w:rsid w:val="009A57A2"/>
    <w:rsid w:val="009A59B6"/>
    <w:rsid w:val="009A5A49"/>
    <w:rsid w:val="009A5A99"/>
    <w:rsid w:val="009A5B08"/>
    <w:rsid w:val="009A5B50"/>
    <w:rsid w:val="009A5B62"/>
    <w:rsid w:val="009A5BE3"/>
    <w:rsid w:val="009A5C8F"/>
    <w:rsid w:val="009A5CBD"/>
    <w:rsid w:val="009A5D06"/>
    <w:rsid w:val="009A5D20"/>
    <w:rsid w:val="009A5D88"/>
    <w:rsid w:val="009A5EC3"/>
    <w:rsid w:val="009A5EDE"/>
    <w:rsid w:val="009A5EF1"/>
    <w:rsid w:val="009A60D5"/>
    <w:rsid w:val="009A6377"/>
    <w:rsid w:val="009A6410"/>
    <w:rsid w:val="009A6437"/>
    <w:rsid w:val="009A6453"/>
    <w:rsid w:val="009A65B5"/>
    <w:rsid w:val="009A65E7"/>
    <w:rsid w:val="009A6600"/>
    <w:rsid w:val="009A66ED"/>
    <w:rsid w:val="009A6723"/>
    <w:rsid w:val="009A680B"/>
    <w:rsid w:val="009A6928"/>
    <w:rsid w:val="009A693A"/>
    <w:rsid w:val="009A6A54"/>
    <w:rsid w:val="009A6B97"/>
    <w:rsid w:val="009A6C0D"/>
    <w:rsid w:val="009A6C4F"/>
    <w:rsid w:val="009A6CC5"/>
    <w:rsid w:val="009A6D70"/>
    <w:rsid w:val="009A6DA4"/>
    <w:rsid w:val="009A6E8E"/>
    <w:rsid w:val="009A6F15"/>
    <w:rsid w:val="009A71D3"/>
    <w:rsid w:val="009A71D7"/>
    <w:rsid w:val="009A75CD"/>
    <w:rsid w:val="009A7702"/>
    <w:rsid w:val="009A7730"/>
    <w:rsid w:val="009A783C"/>
    <w:rsid w:val="009A79B3"/>
    <w:rsid w:val="009A79CC"/>
    <w:rsid w:val="009A7A20"/>
    <w:rsid w:val="009A7B22"/>
    <w:rsid w:val="009A7BDB"/>
    <w:rsid w:val="009A7CF4"/>
    <w:rsid w:val="009A7D24"/>
    <w:rsid w:val="009A7E81"/>
    <w:rsid w:val="009B0143"/>
    <w:rsid w:val="009B0165"/>
    <w:rsid w:val="009B026A"/>
    <w:rsid w:val="009B0297"/>
    <w:rsid w:val="009B02A8"/>
    <w:rsid w:val="009B02C2"/>
    <w:rsid w:val="009B0402"/>
    <w:rsid w:val="009B06BA"/>
    <w:rsid w:val="009B06D2"/>
    <w:rsid w:val="009B0717"/>
    <w:rsid w:val="009B0784"/>
    <w:rsid w:val="009B0951"/>
    <w:rsid w:val="009B09CB"/>
    <w:rsid w:val="009B0A08"/>
    <w:rsid w:val="009B0A0F"/>
    <w:rsid w:val="009B0A9A"/>
    <w:rsid w:val="009B0AB7"/>
    <w:rsid w:val="009B0B1E"/>
    <w:rsid w:val="009B0CCA"/>
    <w:rsid w:val="009B0CF6"/>
    <w:rsid w:val="009B0DB4"/>
    <w:rsid w:val="009B0EF1"/>
    <w:rsid w:val="009B0F72"/>
    <w:rsid w:val="009B10C2"/>
    <w:rsid w:val="009B10FD"/>
    <w:rsid w:val="009B1132"/>
    <w:rsid w:val="009B11A0"/>
    <w:rsid w:val="009B133E"/>
    <w:rsid w:val="009B140B"/>
    <w:rsid w:val="009B1460"/>
    <w:rsid w:val="009B15A6"/>
    <w:rsid w:val="009B1618"/>
    <w:rsid w:val="009B1758"/>
    <w:rsid w:val="009B18A3"/>
    <w:rsid w:val="009B19F1"/>
    <w:rsid w:val="009B1AAB"/>
    <w:rsid w:val="009B1B23"/>
    <w:rsid w:val="009B1C71"/>
    <w:rsid w:val="009B1D6F"/>
    <w:rsid w:val="009B1DB1"/>
    <w:rsid w:val="009B1DFB"/>
    <w:rsid w:val="009B1E0B"/>
    <w:rsid w:val="009B1F31"/>
    <w:rsid w:val="009B2062"/>
    <w:rsid w:val="009B227C"/>
    <w:rsid w:val="009B22FC"/>
    <w:rsid w:val="009B2321"/>
    <w:rsid w:val="009B2442"/>
    <w:rsid w:val="009B2465"/>
    <w:rsid w:val="009B2482"/>
    <w:rsid w:val="009B250C"/>
    <w:rsid w:val="009B2624"/>
    <w:rsid w:val="009B26B9"/>
    <w:rsid w:val="009B26DB"/>
    <w:rsid w:val="009B26DE"/>
    <w:rsid w:val="009B2827"/>
    <w:rsid w:val="009B28B7"/>
    <w:rsid w:val="009B293E"/>
    <w:rsid w:val="009B2A4F"/>
    <w:rsid w:val="009B2AAE"/>
    <w:rsid w:val="009B2B7A"/>
    <w:rsid w:val="009B2CEB"/>
    <w:rsid w:val="009B2D4E"/>
    <w:rsid w:val="009B31DD"/>
    <w:rsid w:val="009B322A"/>
    <w:rsid w:val="009B32B9"/>
    <w:rsid w:val="009B32E8"/>
    <w:rsid w:val="009B33EC"/>
    <w:rsid w:val="009B3434"/>
    <w:rsid w:val="009B348E"/>
    <w:rsid w:val="009B34F8"/>
    <w:rsid w:val="009B354E"/>
    <w:rsid w:val="009B3555"/>
    <w:rsid w:val="009B35E2"/>
    <w:rsid w:val="009B36CD"/>
    <w:rsid w:val="009B38C1"/>
    <w:rsid w:val="009B3945"/>
    <w:rsid w:val="009B3969"/>
    <w:rsid w:val="009B39B3"/>
    <w:rsid w:val="009B39FD"/>
    <w:rsid w:val="009B3B1E"/>
    <w:rsid w:val="009B3B88"/>
    <w:rsid w:val="009B3CC0"/>
    <w:rsid w:val="009B3F25"/>
    <w:rsid w:val="009B3F2C"/>
    <w:rsid w:val="009B401F"/>
    <w:rsid w:val="009B425D"/>
    <w:rsid w:val="009B4296"/>
    <w:rsid w:val="009B4325"/>
    <w:rsid w:val="009B4399"/>
    <w:rsid w:val="009B4590"/>
    <w:rsid w:val="009B4597"/>
    <w:rsid w:val="009B45E6"/>
    <w:rsid w:val="009B46B8"/>
    <w:rsid w:val="009B487F"/>
    <w:rsid w:val="009B48F4"/>
    <w:rsid w:val="009B4920"/>
    <w:rsid w:val="009B4A1F"/>
    <w:rsid w:val="009B4AA4"/>
    <w:rsid w:val="009B4AA6"/>
    <w:rsid w:val="009B4ACA"/>
    <w:rsid w:val="009B4B7E"/>
    <w:rsid w:val="009B4BFB"/>
    <w:rsid w:val="009B4C0C"/>
    <w:rsid w:val="009B4CB9"/>
    <w:rsid w:val="009B4CE7"/>
    <w:rsid w:val="009B4D4F"/>
    <w:rsid w:val="009B4E1E"/>
    <w:rsid w:val="009B503B"/>
    <w:rsid w:val="009B510D"/>
    <w:rsid w:val="009B51BF"/>
    <w:rsid w:val="009B52EC"/>
    <w:rsid w:val="009B52F1"/>
    <w:rsid w:val="009B5531"/>
    <w:rsid w:val="009B556E"/>
    <w:rsid w:val="009B56D2"/>
    <w:rsid w:val="009B58BC"/>
    <w:rsid w:val="009B59A4"/>
    <w:rsid w:val="009B59D0"/>
    <w:rsid w:val="009B5A49"/>
    <w:rsid w:val="009B5B40"/>
    <w:rsid w:val="009B5B88"/>
    <w:rsid w:val="009B5C03"/>
    <w:rsid w:val="009B5C31"/>
    <w:rsid w:val="009B5D07"/>
    <w:rsid w:val="009B5D16"/>
    <w:rsid w:val="009B5D2E"/>
    <w:rsid w:val="009B5D72"/>
    <w:rsid w:val="009B5ED7"/>
    <w:rsid w:val="009B60B1"/>
    <w:rsid w:val="009B60E4"/>
    <w:rsid w:val="009B60F0"/>
    <w:rsid w:val="009B60F2"/>
    <w:rsid w:val="009B6124"/>
    <w:rsid w:val="009B6150"/>
    <w:rsid w:val="009B629A"/>
    <w:rsid w:val="009B62D8"/>
    <w:rsid w:val="009B62D9"/>
    <w:rsid w:val="009B631D"/>
    <w:rsid w:val="009B6382"/>
    <w:rsid w:val="009B6450"/>
    <w:rsid w:val="009B6592"/>
    <w:rsid w:val="009B65CD"/>
    <w:rsid w:val="009B65DB"/>
    <w:rsid w:val="009B664B"/>
    <w:rsid w:val="009B6672"/>
    <w:rsid w:val="009B66FF"/>
    <w:rsid w:val="009B676A"/>
    <w:rsid w:val="009B6782"/>
    <w:rsid w:val="009B6900"/>
    <w:rsid w:val="009B6A0E"/>
    <w:rsid w:val="009B6C24"/>
    <w:rsid w:val="009B6CC4"/>
    <w:rsid w:val="009B6CCB"/>
    <w:rsid w:val="009B6D33"/>
    <w:rsid w:val="009B6D81"/>
    <w:rsid w:val="009B6D87"/>
    <w:rsid w:val="009B6D8F"/>
    <w:rsid w:val="009B6DC5"/>
    <w:rsid w:val="009B6E5F"/>
    <w:rsid w:val="009B6EC3"/>
    <w:rsid w:val="009B6EFC"/>
    <w:rsid w:val="009B6F67"/>
    <w:rsid w:val="009B6FAE"/>
    <w:rsid w:val="009B724A"/>
    <w:rsid w:val="009B7370"/>
    <w:rsid w:val="009B740E"/>
    <w:rsid w:val="009B74B7"/>
    <w:rsid w:val="009B7535"/>
    <w:rsid w:val="009B7544"/>
    <w:rsid w:val="009B7729"/>
    <w:rsid w:val="009B7749"/>
    <w:rsid w:val="009B7844"/>
    <w:rsid w:val="009B78C0"/>
    <w:rsid w:val="009B78C4"/>
    <w:rsid w:val="009B792C"/>
    <w:rsid w:val="009B79FD"/>
    <w:rsid w:val="009B7A83"/>
    <w:rsid w:val="009B7A98"/>
    <w:rsid w:val="009B7ABE"/>
    <w:rsid w:val="009C006B"/>
    <w:rsid w:val="009C00D3"/>
    <w:rsid w:val="009C00F8"/>
    <w:rsid w:val="009C0107"/>
    <w:rsid w:val="009C0154"/>
    <w:rsid w:val="009C01B0"/>
    <w:rsid w:val="009C0462"/>
    <w:rsid w:val="009C04C0"/>
    <w:rsid w:val="009C04E2"/>
    <w:rsid w:val="009C05CC"/>
    <w:rsid w:val="009C05FC"/>
    <w:rsid w:val="009C0780"/>
    <w:rsid w:val="009C0A74"/>
    <w:rsid w:val="009C0B5E"/>
    <w:rsid w:val="009C0CCB"/>
    <w:rsid w:val="009C0D1C"/>
    <w:rsid w:val="009C0D4D"/>
    <w:rsid w:val="009C0E27"/>
    <w:rsid w:val="009C0F63"/>
    <w:rsid w:val="009C0FDF"/>
    <w:rsid w:val="009C10C1"/>
    <w:rsid w:val="009C10FB"/>
    <w:rsid w:val="009C119C"/>
    <w:rsid w:val="009C1465"/>
    <w:rsid w:val="009C150C"/>
    <w:rsid w:val="009C1548"/>
    <w:rsid w:val="009C1555"/>
    <w:rsid w:val="009C173E"/>
    <w:rsid w:val="009C17D3"/>
    <w:rsid w:val="009C1814"/>
    <w:rsid w:val="009C1991"/>
    <w:rsid w:val="009C1A15"/>
    <w:rsid w:val="009C1A96"/>
    <w:rsid w:val="009C1B48"/>
    <w:rsid w:val="009C1BD7"/>
    <w:rsid w:val="009C1CC6"/>
    <w:rsid w:val="009C1D11"/>
    <w:rsid w:val="009C1DC6"/>
    <w:rsid w:val="009C1E2E"/>
    <w:rsid w:val="009C1FB0"/>
    <w:rsid w:val="009C20CC"/>
    <w:rsid w:val="009C21D3"/>
    <w:rsid w:val="009C22A8"/>
    <w:rsid w:val="009C22DE"/>
    <w:rsid w:val="009C238F"/>
    <w:rsid w:val="009C2580"/>
    <w:rsid w:val="009C26D3"/>
    <w:rsid w:val="009C2846"/>
    <w:rsid w:val="009C29A9"/>
    <w:rsid w:val="009C2ACA"/>
    <w:rsid w:val="009C2C43"/>
    <w:rsid w:val="009C2CDD"/>
    <w:rsid w:val="009C2D81"/>
    <w:rsid w:val="009C2DDE"/>
    <w:rsid w:val="009C2E42"/>
    <w:rsid w:val="009C2EBE"/>
    <w:rsid w:val="009C2F6C"/>
    <w:rsid w:val="009C2F72"/>
    <w:rsid w:val="009C3135"/>
    <w:rsid w:val="009C3175"/>
    <w:rsid w:val="009C3258"/>
    <w:rsid w:val="009C329C"/>
    <w:rsid w:val="009C3377"/>
    <w:rsid w:val="009C33D1"/>
    <w:rsid w:val="009C3501"/>
    <w:rsid w:val="009C3622"/>
    <w:rsid w:val="009C3674"/>
    <w:rsid w:val="009C36E5"/>
    <w:rsid w:val="009C391E"/>
    <w:rsid w:val="009C394A"/>
    <w:rsid w:val="009C3954"/>
    <w:rsid w:val="009C39A1"/>
    <w:rsid w:val="009C39F0"/>
    <w:rsid w:val="009C3A48"/>
    <w:rsid w:val="009C3ADA"/>
    <w:rsid w:val="009C3B44"/>
    <w:rsid w:val="009C3BD0"/>
    <w:rsid w:val="009C3D25"/>
    <w:rsid w:val="009C3D5C"/>
    <w:rsid w:val="009C3F49"/>
    <w:rsid w:val="009C3FA0"/>
    <w:rsid w:val="009C4077"/>
    <w:rsid w:val="009C4080"/>
    <w:rsid w:val="009C4218"/>
    <w:rsid w:val="009C43D3"/>
    <w:rsid w:val="009C43F4"/>
    <w:rsid w:val="009C4448"/>
    <w:rsid w:val="009C461D"/>
    <w:rsid w:val="009C47AF"/>
    <w:rsid w:val="009C4A24"/>
    <w:rsid w:val="009C4A8F"/>
    <w:rsid w:val="009C4A99"/>
    <w:rsid w:val="009C4BF3"/>
    <w:rsid w:val="009C4C30"/>
    <w:rsid w:val="009C4C49"/>
    <w:rsid w:val="009C4C61"/>
    <w:rsid w:val="009C4E52"/>
    <w:rsid w:val="009C4EC5"/>
    <w:rsid w:val="009C4EF0"/>
    <w:rsid w:val="009C4EFC"/>
    <w:rsid w:val="009C4F21"/>
    <w:rsid w:val="009C4FA8"/>
    <w:rsid w:val="009C51AA"/>
    <w:rsid w:val="009C51E4"/>
    <w:rsid w:val="009C5229"/>
    <w:rsid w:val="009C529C"/>
    <w:rsid w:val="009C540A"/>
    <w:rsid w:val="009C547A"/>
    <w:rsid w:val="009C5502"/>
    <w:rsid w:val="009C5572"/>
    <w:rsid w:val="009C571E"/>
    <w:rsid w:val="009C5764"/>
    <w:rsid w:val="009C57C2"/>
    <w:rsid w:val="009C5938"/>
    <w:rsid w:val="009C59EF"/>
    <w:rsid w:val="009C5B11"/>
    <w:rsid w:val="009C5B25"/>
    <w:rsid w:val="009C5BC3"/>
    <w:rsid w:val="009C5E22"/>
    <w:rsid w:val="009C5E43"/>
    <w:rsid w:val="009C605F"/>
    <w:rsid w:val="009C60AC"/>
    <w:rsid w:val="009C60C6"/>
    <w:rsid w:val="009C612C"/>
    <w:rsid w:val="009C61B2"/>
    <w:rsid w:val="009C6256"/>
    <w:rsid w:val="009C6388"/>
    <w:rsid w:val="009C63F6"/>
    <w:rsid w:val="009C63FC"/>
    <w:rsid w:val="009C642D"/>
    <w:rsid w:val="009C645B"/>
    <w:rsid w:val="009C647A"/>
    <w:rsid w:val="009C65A7"/>
    <w:rsid w:val="009C663D"/>
    <w:rsid w:val="009C6680"/>
    <w:rsid w:val="009C676F"/>
    <w:rsid w:val="009C68F1"/>
    <w:rsid w:val="009C6959"/>
    <w:rsid w:val="009C6A13"/>
    <w:rsid w:val="009C6A41"/>
    <w:rsid w:val="009C6C17"/>
    <w:rsid w:val="009C6C18"/>
    <w:rsid w:val="009C6C1A"/>
    <w:rsid w:val="009C6C5C"/>
    <w:rsid w:val="009C6CD0"/>
    <w:rsid w:val="009C6D26"/>
    <w:rsid w:val="009C6E11"/>
    <w:rsid w:val="009C6FEA"/>
    <w:rsid w:val="009C7050"/>
    <w:rsid w:val="009C7386"/>
    <w:rsid w:val="009C73C0"/>
    <w:rsid w:val="009C74E7"/>
    <w:rsid w:val="009C74E9"/>
    <w:rsid w:val="009C76A9"/>
    <w:rsid w:val="009C77C9"/>
    <w:rsid w:val="009C79BF"/>
    <w:rsid w:val="009C7A14"/>
    <w:rsid w:val="009C7B35"/>
    <w:rsid w:val="009C7C55"/>
    <w:rsid w:val="009C7C7D"/>
    <w:rsid w:val="009C7C8C"/>
    <w:rsid w:val="009C7CA7"/>
    <w:rsid w:val="009C7CEA"/>
    <w:rsid w:val="009C7D7A"/>
    <w:rsid w:val="009D0068"/>
    <w:rsid w:val="009D0203"/>
    <w:rsid w:val="009D024E"/>
    <w:rsid w:val="009D02B5"/>
    <w:rsid w:val="009D03D4"/>
    <w:rsid w:val="009D03F5"/>
    <w:rsid w:val="009D0441"/>
    <w:rsid w:val="009D0486"/>
    <w:rsid w:val="009D0592"/>
    <w:rsid w:val="009D0597"/>
    <w:rsid w:val="009D0622"/>
    <w:rsid w:val="009D06A2"/>
    <w:rsid w:val="009D0727"/>
    <w:rsid w:val="009D074E"/>
    <w:rsid w:val="009D07C4"/>
    <w:rsid w:val="009D07EE"/>
    <w:rsid w:val="009D0804"/>
    <w:rsid w:val="009D094F"/>
    <w:rsid w:val="009D098F"/>
    <w:rsid w:val="009D09FE"/>
    <w:rsid w:val="009D0B38"/>
    <w:rsid w:val="009D0CB3"/>
    <w:rsid w:val="009D0D29"/>
    <w:rsid w:val="009D0D4B"/>
    <w:rsid w:val="009D0DB8"/>
    <w:rsid w:val="009D0E91"/>
    <w:rsid w:val="009D0F39"/>
    <w:rsid w:val="009D1064"/>
    <w:rsid w:val="009D127A"/>
    <w:rsid w:val="009D1415"/>
    <w:rsid w:val="009D1437"/>
    <w:rsid w:val="009D14EA"/>
    <w:rsid w:val="009D1613"/>
    <w:rsid w:val="009D1653"/>
    <w:rsid w:val="009D16E7"/>
    <w:rsid w:val="009D1745"/>
    <w:rsid w:val="009D17C9"/>
    <w:rsid w:val="009D17E1"/>
    <w:rsid w:val="009D1877"/>
    <w:rsid w:val="009D1A15"/>
    <w:rsid w:val="009D1AA0"/>
    <w:rsid w:val="009D1AE9"/>
    <w:rsid w:val="009D1D1D"/>
    <w:rsid w:val="009D1D24"/>
    <w:rsid w:val="009D1E92"/>
    <w:rsid w:val="009D2032"/>
    <w:rsid w:val="009D2060"/>
    <w:rsid w:val="009D2173"/>
    <w:rsid w:val="009D2235"/>
    <w:rsid w:val="009D230D"/>
    <w:rsid w:val="009D2387"/>
    <w:rsid w:val="009D25DF"/>
    <w:rsid w:val="009D276D"/>
    <w:rsid w:val="009D28C9"/>
    <w:rsid w:val="009D2913"/>
    <w:rsid w:val="009D2971"/>
    <w:rsid w:val="009D29DC"/>
    <w:rsid w:val="009D2AA7"/>
    <w:rsid w:val="009D2C42"/>
    <w:rsid w:val="009D2C71"/>
    <w:rsid w:val="009D2CCD"/>
    <w:rsid w:val="009D2E8F"/>
    <w:rsid w:val="009D2E93"/>
    <w:rsid w:val="009D2F06"/>
    <w:rsid w:val="009D2F78"/>
    <w:rsid w:val="009D2FB2"/>
    <w:rsid w:val="009D3083"/>
    <w:rsid w:val="009D308D"/>
    <w:rsid w:val="009D30B4"/>
    <w:rsid w:val="009D30BE"/>
    <w:rsid w:val="009D30CD"/>
    <w:rsid w:val="009D31C9"/>
    <w:rsid w:val="009D31E1"/>
    <w:rsid w:val="009D33E0"/>
    <w:rsid w:val="009D3432"/>
    <w:rsid w:val="009D34D4"/>
    <w:rsid w:val="009D350D"/>
    <w:rsid w:val="009D369E"/>
    <w:rsid w:val="009D39E8"/>
    <w:rsid w:val="009D3BA8"/>
    <w:rsid w:val="009D3BFE"/>
    <w:rsid w:val="009D3CE0"/>
    <w:rsid w:val="009D3CEA"/>
    <w:rsid w:val="009D3E0A"/>
    <w:rsid w:val="009D428A"/>
    <w:rsid w:val="009D42B8"/>
    <w:rsid w:val="009D42D5"/>
    <w:rsid w:val="009D442B"/>
    <w:rsid w:val="009D44A8"/>
    <w:rsid w:val="009D45F5"/>
    <w:rsid w:val="009D4706"/>
    <w:rsid w:val="009D478C"/>
    <w:rsid w:val="009D49A3"/>
    <w:rsid w:val="009D49F8"/>
    <w:rsid w:val="009D4C02"/>
    <w:rsid w:val="009D4C23"/>
    <w:rsid w:val="009D4C4B"/>
    <w:rsid w:val="009D4D5C"/>
    <w:rsid w:val="009D4E64"/>
    <w:rsid w:val="009D4F47"/>
    <w:rsid w:val="009D4F4A"/>
    <w:rsid w:val="009D4FD7"/>
    <w:rsid w:val="009D4FF3"/>
    <w:rsid w:val="009D501D"/>
    <w:rsid w:val="009D50F3"/>
    <w:rsid w:val="009D5138"/>
    <w:rsid w:val="009D52F4"/>
    <w:rsid w:val="009D5309"/>
    <w:rsid w:val="009D5472"/>
    <w:rsid w:val="009D559C"/>
    <w:rsid w:val="009D55EF"/>
    <w:rsid w:val="009D5706"/>
    <w:rsid w:val="009D5770"/>
    <w:rsid w:val="009D5808"/>
    <w:rsid w:val="009D597A"/>
    <w:rsid w:val="009D59B9"/>
    <w:rsid w:val="009D5A0E"/>
    <w:rsid w:val="009D5AE2"/>
    <w:rsid w:val="009D5C47"/>
    <w:rsid w:val="009D5E13"/>
    <w:rsid w:val="009D5E39"/>
    <w:rsid w:val="009D5EE0"/>
    <w:rsid w:val="009D60C5"/>
    <w:rsid w:val="009D6235"/>
    <w:rsid w:val="009D6454"/>
    <w:rsid w:val="009D64BD"/>
    <w:rsid w:val="009D64EA"/>
    <w:rsid w:val="009D6562"/>
    <w:rsid w:val="009D65FF"/>
    <w:rsid w:val="009D66AC"/>
    <w:rsid w:val="009D6718"/>
    <w:rsid w:val="009D67A3"/>
    <w:rsid w:val="009D67F1"/>
    <w:rsid w:val="009D6833"/>
    <w:rsid w:val="009D6980"/>
    <w:rsid w:val="009D6A40"/>
    <w:rsid w:val="009D6C19"/>
    <w:rsid w:val="009D6D3A"/>
    <w:rsid w:val="009D6E62"/>
    <w:rsid w:val="009D6ED6"/>
    <w:rsid w:val="009D6EDA"/>
    <w:rsid w:val="009D6F62"/>
    <w:rsid w:val="009D70BC"/>
    <w:rsid w:val="009D7172"/>
    <w:rsid w:val="009D71E6"/>
    <w:rsid w:val="009D7251"/>
    <w:rsid w:val="009D7327"/>
    <w:rsid w:val="009D74CD"/>
    <w:rsid w:val="009D751D"/>
    <w:rsid w:val="009D75D9"/>
    <w:rsid w:val="009D7614"/>
    <w:rsid w:val="009D775F"/>
    <w:rsid w:val="009D776A"/>
    <w:rsid w:val="009D7777"/>
    <w:rsid w:val="009D785E"/>
    <w:rsid w:val="009D788D"/>
    <w:rsid w:val="009D78E2"/>
    <w:rsid w:val="009D7DE8"/>
    <w:rsid w:val="009D7E03"/>
    <w:rsid w:val="009D7E25"/>
    <w:rsid w:val="009D7E99"/>
    <w:rsid w:val="009D7F20"/>
    <w:rsid w:val="009D7F6D"/>
    <w:rsid w:val="009D7FBA"/>
    <w:rsid w:val="009E01D3"/>
    <w:rsid w:val="009E02F7"/>
    <w:rsid w:val="009E03A3"/>
    <w:rsid w:val="009E0443"/>
    <w:rsid w:val="009E0528"/>
    <w:rsid w:val="009E067E"/>
    <w:rsid w:val="009E06A0"/>
    <w:rsid w:val="009E06CD"/>
    <w:rsid w:val="009E0717"/>
    <w:rsid w:val="009E082D"/>
    <w:rsid w:val="009E0832"/>
    <w:rsid w:val="009E08E2"/>
    <w:rsid w:val="009E08E8"/>
    <w:rsid w:val="009E0967"/>
    <w:rsid w:val="009E0983"/>
    <w:rsid w:val="009E09C2"/>
    <w:rsid w:val="009E0A25"/>
    <w:rsid w:val="009E0A49"/>
    <w:rsid w:val="009E0A8F"/>
    <w:rsid w:val="009E0C3B"/>
    <w:rsid w:val="009E0C3D"/>
    <w:rsid w:val="009E0CB6"/>
    <w:rsid w:val="009E0DB8"/>
    <w:rsid w:val="009E114D"/>
    <w:rsid w:val="009E1212"/>
    <w:rsid w:val="009E121F"/>
    <w:rsid w:val="009E144A"/>
    <w:rsid w:val="009E1569"/>
    <w:rsid w:val="009E1623"/>
    <w:rsid w:val="009E168E"/>
    <w:rsid w:val="009E1756"/>
    <w:rsid w:val="009E18F2"/>
    <w:rsid w:val="009E1AE8"/>
    <w:rsid w:val="009E1B0F"/>
    <w:rsid w:val="009E1BA0"/>
    <w:rsid w:val="009E1E08"/>
    <w:rsid w:val="009E1F00"/>
    <w:rsid w:val="009E226B"/>
    <w:rsid w:val="009E2274"/>
    <w:rsid w:val="009E24D4"/>
    <w:rsid w:val="009E268E"/>
    <w:rsid w:val="009E26AD"/>
    <w:rsid w:val="009E27AC"/>
    <w:rsid w:val="009E2938"/>
    <w:rsid w:val="009E298A"/>
    <w:rsid w:val="009E2A62"/>
    <w:rsid w:val="009E2B55"/>
    <w:rsid w:val="009E2C14"/>
    <w:rsid w:val="009E2D47"/>
    <w:rsid w:val="009E2D7E"/>
    <w:rsid w:val="009E2DEA"/>
    <w:rsid w:val="009E2EC4"/>
    <w:rsid w:val="009E3011"/>
    <w:rsid w:val="009E31FB"/>
    <w:rsid w:val="009E326E"/>
    <w:rsid w:val="009E3546"/>
    <w:rsid w:val="009E35C5"/>
    <w:rsid w:val="009E3678"/>
    <w:rsid w:val="009E36F1"/>
    <w:rsid w:val="009E378C"/>
    <w:rsid w:val="009E37AF"/>
    <w:rsid w:val="009E390C"/>
    <w:rsid w:val="009E3A3D"/>
    <w:rsid w:val="009E3CAB"/>
    <w:rsid w:val="009E3DDC"/>
    <w:rsid w:val="009E4056"/>
    <w:rsid w:val="009E4148"/>
    <w:rsid w:val="009E41D2"/>
    <w:rsid w:val="009E4334"/>
    <w:rsid w:val="009E4351"/>
    <w:rsid w:val="009E4433"/>
    <w:rsid w:val="009E488D"/>
    <w:rsid w:val="009E4919"/>
    <w:rsid w:val="009E4920"/>
    <w:rsid w:val="009E49DA"/>
    <w:rsid w:val="009E4ABD"/>
    <w:rsid w:val="009E4AF4"/>
    <w:rsid w:val="009E4B4C"/>
    <w:rsid w:val="009E4D7E"/>
    <w:rsid w:val="009E4E10"/>
    <w:rsid w:val="009E4EBB"/>
    <w:rsid w:val="009E4F29"/>
    <w:rsid w:val="009E4F4E"/>
    <w:rsid w:val="009E4F51"/>
    <w:rsid w:val="009E5179"/>
    <w:rsid w:val="009E5289"/>
    <w:rsid w:val="009E53BF"/>
    <w:rsid w:val="009E553A"/>
    <w:rsid w:val="009E55CF"/>
    <w:rsid w:val="009E5716"/>
    <w:rsid w:val="009E572F"/>
    <w:rsid w:val="009E57F2"/>
    <w:rsid w:val="009E5851"/>
    <w:rsid w:val="009E5902"/>
    <w:rsid w:val="009E5A18"/>
    <w:rsid w:val="009E5AC4"/>
    <w:rsid w:val="009E5AEC"/>
    <w:rsid w:val="009E5B3A"/>
    <w:rsid w:val="009E5B6E"/>
    <w:rsid w:val="009E5C3A"/>
    <w:rsid w:val="009E6484"/>
    <w:rsid w:val="009E66CF"/>
    <w:rsid w:val="009E6713"/>
    <w:rsid w:val="009E67E8"/>
    <w:rsid w:val="009E688B"/>
    <w:rsid w:val="009E68ED"/>
    <w:rsid w:val="009E6978"/>
    <w:rsid w:val="009E69A8"/>
    <w:rsid w:val="009E69C0"/>
    <w:rsid w:val="009E6B2F"/>
    <w:rsid w:val="009E6CF9"/>
    <w:rsid w:val="009E6E4C"/>
    <w:rsid w:val="009E6FB3"/>
    <w:rsid w:val="009E6FB5"/>
    <w:rsid w:val="009E717B"/>
    <w:rsid w:val="009E7315"/>
    <w:rsid w:val="009E74CC"/>
    <w:rsid w:val="009E74CD"/>
    <w:rsid w:val="009E7508"/>
    <w:rsid w:val="009E7519"/>
    <w:rsid w:val="009E7646"/>
    <w:rsid w:val="009E76E3"/>
    <w:rsid w:val="009E794E"/>
    <w:rsid w:val="009E7C13"/>
    <w:rsid w:val="009E7E57"/>
    <w:rsid w:val="009E7FDE"/>
    <w:rsid w:val="009E7FE7"/>
    <w:rsid w:val="009F0072"/>
    <w:rsid w:val="009F007D"/>
    <w:rsid w:val="009F00C3"/>
    <w:rsid w:val="009F00CB"/>
    <w:rsid w:val="009F02D0"/>
    <w:rsid w:val="009F02F5"/>
    <w:rsid w:val="009F047E"/>
    <w:rsid w:val="009F04B8"/>
    <w:rsid w:val="009F0691"/>
    <w:rsid w:val="009F0741"/>
    <w:rsid w:val="009F075C"/>
    <w:rsid w:val="009F0797"/>
    <w:rsid w:val="009F080E"/>
    <w:rsid w:val="009F0831"/>
    <w:rsid w:val="009F0918"/>
    <w:rsid w:val="009F0962"/>
    <w:rsid w:val="009F0974"/>
    <w:rsid w:val="009F0A56"/>
    <w:rsid w:val="009F0C43"/>
    <w:rsid w:val="009F0D40"/>
    <w:rsid w:val="009F0D47"/>
    <w:rsid w:val="009F0DEB"/>
    <w:rsid w:val="009F0E3C"/>
    <w:rsid w:val="009F0E74"/>
    <w:rsid w:val="009F107A"/>
    <w:rsid w:val="009F133A"/>
    <w:rsid w:val="009F1435"/>
    <w:rsid w:val="009F14CA"/>
    <w:rsid w:val="009F1506"/>
    <w:rsid w:val="009F18EE"/>
    <w:rsid w:val="009F1BE9"/>
    <w:rsid w:val="009F1C29"/>
    <w:rsid w:val="009F20A9"/>
    <w:rsid w:val="009F2114"/>
    <w:rsid w:val="009F2168"/>
    <w:rsid w:val="009F219B"/>
    <w:rsid w:val="009F23D9"/>
    <w:rsid w:val="009F2445"/>
    <w:rsid w:val="009F262F"/>
    <w:rsid w:val="009F276D"/>
    <w:rsid w:val="009F2890"/>
    <w:rsid w:val="009F2944"/>
    <w:rsid w:val="009F2B58"/>
    <w:rsid w:val="009F2B84"/>
    <w:rsid w:val="009F2BFE"/>
    <w:rsid w:val="009F2C4B"/>
    <w:rsid w:val="009F2E6B"/>
    <w:rsid w:val="009F2F62"/>
    <w:rsid w:val="009F2FFA"/>
    <w:rsid w:val="009F30CD"/>
    <w:rsid w:val="009F3188"/>
    <w:rsid w:val="009F3276"/>
    <w:rsid w:val="009F3304"/>
    <w:rsid w:val="009F33BC"/>
    <w:rsid w:val="009F35A3"/>
    <w:rsid w:val="009F3789"/>
    <w:rsid w:val="009F3846"/>
    <w:rsid w:val="009F3878"/>
    <w:rsid w:val="009F38BA"/>
    <w:rsid w:val="009F3914"/>
    <w:rsid w:val="009F39FA"/>
    <w:rsid w:val="009F3A3B"/>
    <w:rsid w:val="009F3A68"/>
    <w:rsid w:val="009F3CE4"/>
    <w:rsid w:val="009F3DAF"/>
    <w:rsid w:val="009F4194"/>
    <w:rsid w:val="009F43C4"/>
    <w:rsid w:val="009F4424"/>
    <w:rsid w:val="009F4435"/>
    <w:rsid w:val="009F460A"/>
    <w:rsid w:val="009F4643"/>
    <w:rsid w:val="009F467F"/>
    <w:rsid w:val="009F468A"/>
    <w:rsid w:val="009F4695"/>
    <w:rsid w:val="009F48E7"/>
    <w:rsid w:val="009F4950"/>
    <w:rsid w:val="009F4A20"/>
    <w:rsid w:val="009F4A41"/>
    <w:rsid w:val="009F4D63"/>
    <w:rsid w:val="009F4D92"/>
    <w:rsid w:val="009F4DA6"/>
    <w:rsid w:val="009F4E99"/>
    <w:rsid w:val="009F519F"/>
    <w:rsid w:val="009F5232"/>
    <w:rsid w:val="009F54AB"/>
    <w:rsid w:val="009F554F"/>
    <w:rsid w:val="009F556C"/>
    <w:rsid w:val="009F55A4"/>
    <w:rsid w:val="009F56EF"/>
    <w:rsid w:val="009F577A"/>
    <w:rsid w:val="009F58DB"/>
    <w:rsid w:val="009F5C3B"/>
    <w:rsid w:val="009F5C9E"/>
    <w:rsid w:val="009F5D81"/>
    <w:rsid w:val="009F5EB9"/>
    <w:rsid w:val="009F6081"/>
    <w:rsid w:val="009F60C0"/>
    <w:rsid w:val="009F60D4"/>
    <w:rsid w:val="009F6161"/>
    <w:rsid w:val="009F6206"/>
    <w:rsid w:val="009F6392"/>
    <w:rsid w:val="009F63B3"/>
    <w:rsid w:val="009F63CA"/>
    <w:rsid w:val="009F6502"/>
    <w:rsid w:val="009F65D2"/>
    <w:rsid w:val="009F67B9"/>
    <w:rsid w:val="009F6805"/>
    <w:rsid w:val="009F68F7"/>
    <w:rsid w:val="009F6B83"/>
    <w:rsid w:val="009F6C1E"/>
    <w:rsid w:val="009F6C6C"/>
    <w:rsid w:val="009F6D0C"/>
    <w:rsid w:val="009F6D4F"/>
    <w:rsid w:val="009F6D9E"/>
    <w:rsid w:val="009F6DE1"/>
    <w:rsid w:val="009F6E54"/>
    <w:rsid w:val="009F6E62"/>
    <w:rsid w:val="009F6F2F"/>
    <w:rsid w:val="009F729E"/>
    <w:rsid w:val="009F735F"/>
    <w:rsid w:val="009F7494"/>
    <w:rsid w:val="009F74B4"/>
    <w:rsid w:val="009F7548"/>
    <w:rsid w:val="009F758A"/>
    <w:rsid w:val="009F7623"/>
    <w:rsid w:val="009F7634"/>
    <w:rsid w:val="009F779B"/>
    <w:rsid w:val="009F782C"/>
    <w:rsid w:val="009F78E1"/>
    <w:rsid w:val="009F7993"/>
    <w:rsid w:val="009F7AF6"/>
    <w:rsid w:val="009F7B8E"/>
    <w:rsid w:val="009F7D8C"/>
    <w:rsid w:val="009F7FAC"/>
    <w:rsid w:val="00A00005"/>
    <w:rsid w:val="00A0002C"/>
    <w:rsid w:val="00A000BD"/>
    <w:rsid w:val="00A00278"/>
    <w:rsid w:val="00A002D3"/>
    <w:rsid w:val="00A0037C"/>
    <w:rsid w:val="00A00490"/>
    <w:rsid w:val="00A004D3"/>
    <w:rsid w:val="00A006D3"/>
    <w:rsid w:val="00A007F3"/>
    <w:rsid w:val="00A007F9"/>
    <w:rsid w:val="00A00853"/>
    <w:rsid w:val="00A00857"/>
    <w:rsid w:val="00A00928"/>
    <w:rsid w:val="00A00943"/>
    <w:rsid w:val="00A00D37"/>
    <w:rsid w:val="00A00E07"/>
    <w:rsid w:val="00A00F56"/>
    <w:rsid w:val="00A00FD0"/>
    <w:rsid w:val="00A01088"/>
    <w:rsid w:val="00A010CC"/>
    <w:rsid w:val="00A0116F"/>
    <w:rsid w:val="00A0118B"/>
    <w:rsid w:val="00A0124F"/>
    <w:rsid w:val="00A01412"/>
    <w:rsid w:val="00A0144A"/>
    <w:rsid w:val="00A0146D"/>
    <w:rsid w:val="00A01485"/>
    <w:rsid w:val="00A014E9"/>
    <w:rsid w:val="00A0160D"/>
    <w:rsid w:val="00A01638"/>
    <w:rsid w:val="00A0178A"/>
    <w:rsid w:val="00A0180A"/>
    <w:rsid w:val="00A0186B"/>
    <w:rsid w:val="00A018EC"/>
    <w:rsid w:val="00A01949"/>
    <w:rsid w:val="00A01BD2"/>
    <w:rsid w:val="00A01C3C"/>
    <w:rsid w:val="00A01D75"/>
    <w:rsid w:val="00A01DAC"/>
    <w:rsid w:val="00A01E92"/>
    <w:rsid w:val="00A01EF0"/>
    <w:rsid w:val="00A01F80"/>
    <w:rsid w:val="00A020C6"/>
    <w:rsid w:val="00A0216D"/>
    <w:rsid w:val="00A021C8"/>
    <w:rsid w:val="00A021DC"/>
    <w:rsid w:val="00A02236"/>
    <w:rsid w:val="00A0234B"/>
    <w:rsid w:val="00A0235E"/>
    <w:rsid w:val="00A023A6"/>
    <w:rsid w:val="00A02439"/>
    <w:rsid w:val="00A0245D"/>
    <w:rsid w:val="00A024D6"/>
    <w:rsid w:val="00A02562"/>
    <w:rsid w:val="00A02592"/>
    <w:rsid w:val="00A0259D"/>
    <w:rsid w:val="00A025D2"/>
    <w:rsid w:val="00A02665"/>
    <w:rsid w:val="00A02765"/>
    <w:rsid w:val="00A02809"/>
    <w:rsid w:val="00A0285F"/>
    <w:rsid w:val="00A028BA"/>
    <w:rsid w:val="00A029BD"/>
    <w:rsid w:val="00A02BE9"/>
    <w:rsid w:val="00A02CFA"/>
    <w:rsid w:val="00A02E0D"/>
    <w:rsid w:val="00A02E8B"/>
    <w:rsid w:val="00A02F0A"/>
    <w:rsid w:val="00A031E6"/>
    <w:rsid w:val="00A033B7"/>
    <w:rsid w:val="00A03403"/>
    <w:rsid w:val="00A034DD"/>
    <w:rsid w:val="00A0352E"/>
    <w:rsid w:val="00A036BB"/>
    <w:rsid w:val="00A036FF"/>
    <w:rsid w:val="00A03723"/>
    <w:rsid w:val="00A037F2"/>
    <w:rsid w:val="00A038A4"/>
    <w:rsid w:val="00A038B4"/>
    <w:rsid w:val="00A03916"/>
    <w:rsid w:val="00A0397E"/>
    <w:rsid w:val="00A03A6A"/>
    <w:rsid w:val="00A03F2C"/>
    <w:rsid w:val="00A0407D"/>
    <w:rsid w:val="00A04089"/>
    <w:rsid w:val="00A041FE"/>
    <w:rsid w:val="00A04366"/>
    <w:rsid w:val="00A04377"/>
    <w:rsid w:val="00A043AB"/>
    <w:rsid w:val="00A0440F"/>
    <w:rsid w:val="00A0451D"/>
    <w:rsid w:val="00A046A9"/>
    <w:rsid w:val="00A04832"/>
    <w:rsid w:val="00A0485C"/>
    <w:rsid w:val="00A048C0"/>
    <w:rsid w:val="00A0495E"/>
    <w:rsid w:val="00A04994"/>
    <w:rsid w:val="00A04A23"/>
    <w:rsid w:val="00A04A60"/>
    <w:rsid w:val="00A04A80"/>
    <w:rsid w:val="00A04B43"/>
    <w:rsid w:val="00A04B7F"/>
    <w:rsid w:val="00A04B9A"/>
    <w:rsid w:val="00A04C65"/>
    <w:rsid w:val="00A04CA0"/>
    <w:rsid w:val="00A04D43"/>
    <w:rsid w:val="00A04E62"/>
    <w:rsid w:val="00A05092"/>
    <w:rsid w:val="00A0516D"/>
    <w:rsid w:val="00A05295"/>
    <w:rsid w:val="00A0542A"/>
    <w:rsid w:val="00A054BE"/>
    <w:rsid w:val="00A054E7"/>
    <w:rsid w:val="00A0555A"/>
    <w:rsid w:val="00A05595"/>
    <w:rsid w:val="00A055A4"/>
    <w:rsid w:val="00A05614"/>
    <w:rsid w:val="00A05723"/>
    <w:rsid w:val="00A057DC"/>
    <w:rsid w:val="00A05927"/>
    <w:rsid w:val="00A05A36"/>
    <w:rsid w:val="00A05D75"/>
    <w:rsid w:val="00A05E0C"/>
    <w:rsid w:val="00A05F11"/>
    <w:rsid w:val="00A05F43"/>
    <w:rsid w:val="00A05F4A"/>
    <w:rsid w:val="00A05F79"/>
    <w:rsid w:val="00A062A0"/>
    <w:rsid w:val="00A062C4"/>
    <w:rsid w:val="00A0640B"/>
    <w:rsid w:val="00A0654A"/>
    <w:rsid w:val="00A06643"/>
    <w:rsid w:val="00A06667"/>
    <w:rsid w:val="00A06675"/>
    <w:rsid w:val="00A06697"/>
    <w:rsid w:val="00A066D6"/>
    <w:rsid w:val="00A0673A"/>
    <w:rsid w:val="00A0675E"/>
    <w:rsid w:val="00A068DD"/>
    <w:rsid w:val="00A0696D"/>
    <w:rsid w:val="00A06980"/>
    <w:rsid w:val="00A06AF5"/>
    <w:rsid w:val="00A06B5B"/>
    <w:rsid w:val="00A06B8A"/>
    <w:rsid w:val="00A06C12"/>
    <w:rsid w:val="00A06C81"/>
    <w:rsid w:val="00A06C99"/>
    <w:rsid w:val="00A06CDC"/>
    <w:rsid w:val="00A06DAE"/>
    <w:rsid w:val="00A06DBD"/>
    <w:rsid w:val="00A06DE0"/>
    <w:rsid w:val="00A06E13"/>
    <w:rsid w:val="00A06E3A"/>
    <w:rsid w:val="00A07165"/>
    <w:rsid w:val="00A07179"/>
    <w:rsid w:val="00A07417"/>
    <w:rsid w:val="00A0759E"/>
    <w:rsid w:val="00A07608"/>
    <w:rsid w:val="00A0769B"/>
    <w:rsid w:val="00A076B7"/>
    <w:rsid w:val="00A07789"/>
    <w:rsid w:val="00A07801"/>
    <w:rsid w:val="00A07873"/>
    <w:rsid w:val="00A07958"/>
    <w:rsid w:val="00A07AF7"/>
    <w:rsid w:val="00A07AFA"/>
    <w:rsid w:val="00A07BF7"/>
    <w:rsid w:val="00A07C28"/>
    <w:rsid w:val="00A07C9A"/>
    <w:rsid w:val="00A07D08"/>
    <w:rsid w:val="00A07D29"/>
    <w:rsid w:val="00A07D3F"/>
    <w:rsid w:val="00A07E3E"/>
    <w:rsid w:val="00A07F74"/>
    <w:rsid w:val="00A0CE8A"/>
    <w:rsid w:val="00A10074"/>
    <w:rsid w:val="00A1007A"/>
    <w:rsid w:val="00A1022C"/>
    <w:rsid w:val="00A10310"/>
    <w:rsid w:val="00A1045D"/>
    <w:rsid w:val="00A10490"/>
    <w:rsid w:val="00A104FB"/>
    <w:rsid w:val="00A10528"/>
    <w:rsid w:val="00A10535"/>
    <w:rsid w:val="00A106C7"/>
    <w:rsid w:val="00A10710"/>
    <w:rsid w:val="00A10732"/>
    <w:rsid w:val="00A10A61"/>
    <w:rsid w:val="00A10AF5"/>
    <w:rsid w:val="00A10B1D"/>
    <w:rsid w:val="00A10C81"/>
    <w:rsid w:val="00A10DD8"/>
    <w:rsid w:val="00A1101C"/>
    <w:rsid w:val="00A11048"/>
    <w:rsid w:val="00A1111F"/>
    <w:rsid w:val="00A111EE"/>
    <w:rsid w:val="00A11395"/>
    <w:rsid w:val="00A11418"/>
    <w:rsid w:val="00A11421"/>
    <w:rsid w:val="00A11503"/>
    <w:rsid w:val="00A11554"/>
    <w:rsid w:val="00A1160B"/>
    <w:rsid w:val="00A116F1"/>
    <w:rsid w:val="00A11706"/>
    <w:rsid w:val="00A11733"/>
    <w:rsid w:val="00A1185D"/>
    <w:rsid w:val="00A11AB2"/>
    <w:rsid w:val="00A11B0A"/>
    <w:rsid w:val="00A11BCC"/>
    <w:rsid w:val="00A11BF6"/>
    <w:rsid w:val="00A11C05"/>
    <w:rsid w:val="00A11D3C"/>
    <w:rsid w:val="00A11F89"/>
    <w:rsid w:val="00A11FFC"/>
    <w:rsid w:val="00A12051"/>
    <w:rsid w:val="00A12071"/>
    <w:rsid w:val="00A121E9"/>
    <w:rsid w:val="00A1228E"/>
    <w:rsid w:val="00A1241A"/>
    <w:rsid w:val="00A1270D"/>
    <w:rsid w:val="00A128A4"/>
    <w:rsid w:val="00A1298B"/>
    <w:rsid w:val="00A12ACA"/>
    <w:rsid w:val="00A12BA1"/>
    <w:rsid w:val="00A12FCE"/>
    <w:rsid w:val="00A13056"/>
    <w:rsid w:val="00A1312A"/>
    <w:rsid w:val="00A1316C"/>
    <w:rsid w:val="00A13242"/>
    <w:rsid w:val="00A132CC"/>
    <w:rsid w:val="00A13487"/>
    <w:rsid w:val="00A13505"/>
    <w:rsid w:val="00A13550"/>
    <w:rsid w:val="00A13582"/>
    <w:rsid w:val="00A138A6"/>
    <w:rsid w:val="00A13CB6"/>
    <w:rsid w:val="00A13D56"/>
    <w:rsid w:val="00A13D8B"/>
    <w:rsid w:val="00A13DA1"/>
    <w:rsid w:val="00A13DE9"/>
    <w:rsid w:val="00A13E77"/>
    <w:rsid w:val="00A13F54"/>
    <w:rsid w:val="00A1402B"/>
    <w:rsid w:val="00A1404B"/>
    <w:rsid w:val="00A140E4"/>
    <w:rsid w:val="00A141D4"/>
    <w:rsid w:val="00A14213"/>
    <w:rsid w:val="00A142AB"/>
    <w:rsid w:val="00A1435B"/>
    <w:rsid w:val="00A14395"/>
    <w:rsid w:val="00A1454D"/>
    <w:rsid w:val="00A146AC"/>
    <w:rsid w:val="00A14734"/>
    <w:rsid w:val="00A148CB"/>
    <w:rsid w:val="00A148F9"/>
    <w:rsid w:val="00A14B18"/>
    <w:rsid w:val="00A14BAB"/>
    <w:rsid w:val="00A14C39"/>
    <w:rsid w:val="00A14C85"/>
    <w:rsid w:val="00A14CC6"/>
    <w:rsid w:val="00A14CCC"/>
    <w:rsid w:val="00A14E07"/>
    <w:rsid w:val="00A14E46"/>
    <w:rsid w:val="00A14F05"/>
    <w:rsid w:val="00A150DB"/>
    <w:rsid w:val="00A151C4"/>
    <w:rsid w:val="00A151EE"/>
    <w:rsid w:val="00A15249"/>
    <w:rsid w:val="00A15276"/>
    <w:rsid w:val="00A152F5"/>
    <w:rsid w:val="00A15348"/>
    <w:rsid w:val="00A153AB"/>
    <w:rsid w:val="00A15603"/>
    <w:rsid w:val="00A156A3"/>
    <w:rsid w:val="00A15751"/>
    <w:rsid w:val="00A157B3"/>
    <w:rsid w:val="00A15826"/>
    <w:rsid w:val="00A158E0"/>
    <w:rsid w:val="00A1596E"/>
    <w:rsid w:val="00A1597B"/>
    <w:rsid w:val="00A159EC"/>
    <w:rsid w:val="00A15A42"/>
    <w:rsid w:val="00A15A83"/>
    <w:rsid w:val="00A15AEA"/>
    <w:rsid w:val="00A15B47"/>
    <w:rsid w:val="00A15B7D"/>
    <w:rsid w:val="00A15EA1"/>
    <w:rsid w:val="00A160B0"/>
    <w:rsid w:val="00A16258"/>
    <w:rsid w:val="00A16416"/>
    <w:rsid w:val="00A16526"/>
    <w:rsid w:val="00A166E9"/>
    <w:rsid w:val="00A167BC"/>
    <w:rsid w:val="00A16814"/>
    <w:rsid w:val="00A16A2D"/>
    <w:rsid w:val="00A16A3A"/>
    <w:rsid w:val="00A16A77"/>
    <w:rsid w:val="00A16ADE"/>
    <w:rsid w:val="00A16B37"/>
    <w:rsid w:val="00A16B8A"/>
    <w:rsid w:val="00A16BEC"/>
    <w:rsid w:val="00A16DAD"/>
    <w:rsid w:val="00A16E84"/>
    <w:rsid w:val="00A16EBA"/>
    <w:rsid w:val="00A16F91"/>
    <w:rsid w:val="00A1712C"/>
    <w:rsid w:val="00A1731A"/>
    <w:rsid w:val="00A17340"/>
    <w:rsid w:val="00A173B6"/>
    <w:rsid w:val="00A174AE"/>
    <w:rsid w:val="00A174C5"/>
    <w:rsid w:val="00A174F8"/>
    <w:rsid w:val="00A17575"/>
    <w:rsid w:val="00A17662"/>
    <w:rsid w:val="00A1779C"/>
    <w:rsid w:val="00A17871"/>
    <w:rsid w:val="00A17899"/>
    <w:rsid w:val="00A1794F"/>
    <w:rsid w:val="00A179DF"/>
    <w:rsid w:val="00A17A75"/>
    <w:rsid w:val="00A17ADE"/>
    <w:rsid w:val="00A17AE8"/>
    <w:rsid w:val="00A17B0D"/>
    <w:rsid w:val="00A17BE4"/>
    <w:rsid w:val="00A17BE9"/>
    <w:rsid w:val="00A17D1C"/>
    <w:rsid w:val="00A17F09"/>
    <w:rsid w:val="00A20040"/>
    <w:rsid w:val="00A20152"/>
    <w:rsid w:val="00A202E0"/>
    <w:rsid w:val="00A203D2"/>
    <w:rsid w:val="00A2042E"/>
    <w:rsid w:val="00A206C1"/>
    <w:rsid w:val="00A20735"/>
    <w:rsid w:val="00A20890"/>
    <w:rsid w:val="00A20969"/>
    <w:rsid w:val="00A20A03"/>
    <w:rsid w:val="00A20AC8"/>
    <w:rsid w:val="00A20B8C"/>
    <w:rsid w:val="00A20D4E"/>
    <w:rsid w:val="00A20E2B"/>
    <w:rsid w:val="00A20F15"/>
    <w:rsid w:val="00A21080"/>
    <w:rsid w:val="00A21387"/>
    <w:rsid w:val="00A21485"/>
    <w:rsid w:val="00A21496"/>
    <w:rsid w:val="00A214C1"/>
    <w:rsid w:val="00A2158B"/>
    <w:rsid w:val="00A2167E"/>
    <w:rsid w:val="00A21897"/>
    <w:rsid w:val="00A21AAF"/>
    <w:rsid w:val="00A21B83"/>
    <w:rsid w:val="00A21CD2"/>
    <w:rsid w:val="00A21D51"/>
    <w:rsid w:val="00A21E19"/>
    <w:rsid w:val="00A21E8B"/>
    <w:rsid w:val="00A21E8F"/>
    <w:rsid w:val="00A21F46"/>
    <w:rsid w:val="00A220B8"/>
    <w:rsid w:val="00A221C8"/>
    <w:rsid w:val="00A221F2"/>
    <w:rsid w:val="00A22467"/>
    <w:rsid w:val="00A224E2"/>
    <w:rsid w:val="00A22508"/>
    <w:rsid w:val="00A2250A"/>
    <w:rsid w:val="00A2265D"/>
    <w:rsid w:val="00A226C7"/>
    <w:rsid w:val="00A227E8"/>
    <w:rsid w:val="00A2283E"/>
    <w:rsid w:val="00A229D0"/>
    <w:rsid w:val="00A22BB0"/>
    <w:rsid w:val="00A22C8A"/>
    <w:rsid w:val="00A22C9F"/>
    <w:rsid w:val="00A22CCF"/>
    <w:rsid w:val="00A22E38"/>
    <w:rsid w:val="00A22E51"/>
    <w:rsid w:val="00A23013"/>
    <w:rsid w:val="00A2308C"/>
    <w:rsid w:val="00A2310B"/>
    <w:rsid w:val="00A2313A"/>
    <w:rsid w:val="00A23245"/>
    <w:rsid w:val="00A2328A"/>
    <w:rsid w:val="00A2334F"/>
    <w:rsid w:val="00A2348D"/>
    <w:rsid w:val="00A23492"/>
    <w:rsid w:val="00A235BD"/>
    <w:rsid w:val="00A235C5"/>
    <w:rsid w:val="00A2367B"/>
    <w:rsid w:val="00A2380B"/>
    <w:rsid w:val="00A2383D"/>
    <w:rsid w:val="00A23867"/>
    <w:rsid w:val="00A23891"/>
    <w:rsid w:val="00A23937"/>
    <w:rsid w:val="00A23BFF"/>
    <w:rsid w:val="00A23C7B"/>
    <w:rsid w:val="00A23CDA"/>
    <w:rsid w:val="00A23D57"/>
    <w:rsid w:val="00A23EEA"/>
    <w:rsid w:val="00A23F48"/>
    <w:rsid w:val="00A2417B"/>
    <w:rsid w:val="00A24247"/>
    <w:rsid w:val="00A242C7"/>
    <w:rsid w:val="00A24463"/>
    <w:rsid w:val="00A2448E"/>
    <w:rsid w:val="00A244CC"/>
    <w:rsid w:val="00A24574"/>
    <w:rsid w:val="00A245F0"/>
    <w:rsid w:val="00A24618"/>
    <w:rsid w:val="00A24663"/>
    <w:rsid w:val="00A24777"/>
    <w:rsid w:val="00A247BE"/>
    <w:rsid w:val="00A247DA"/>
    <w:rsid w:val="00A2487E"/>
    <w:rsid w:val="00A248B2"/>
    <w:rsid w:val="00A248E6"/>
    <w:rsid w:val="00A2490F"/>
    <w:rsid w:val="00A24930"/>
    <w:rsid w:val="00A249FD"/>
    <w:rsid w:val="00A24A08"/>
    <w:rsid w:val="00A24A68"/>
    <w:rsid w:val="00A24A73"/>
    <w:rsid w:val="00A24B9F"/>
    <w:rsid w:val="00A24BBD"/>
    <w:rsid w:val="00A24C28"/>
    <w:rsid w:val="00A24C8E"/>
    <w:rsid w:val="00A24D75"/>
    <w:rsid w:val="00A25239"/>
    <w:rsid w:val="00A25267"/>
    <w:rsid w:val="00A253EE"/>
    <w:rsid w:val="00A254C0"/>
    <w:rsid w:val="00A254D8"/>
    <w:rsid w:val="00A25504"/>
    <w:rsid w:val="00A255BC"/>
    <w:rsid w:val="00A255C0"/>
    <w:rsid w:val="00A256F6"/>
    <w:rsid w:val="00A257A1"/>
    <w:rsid w:val="00A2585B"/>
    <w:rsid w:val="00A25918"/>
    <w:rsid w:val="00A259FB"/>
    <w:rsid w:val="00A25A15"/>
    <w:rsid w:val="00A25AC7"/>
    <w:rsid w:val="00A25AEF"/>
    <w:rsid w:val="00A2609D"/>
    <w:rsid w:val="00A2618B"/>
    <w:rsid w:val="00A262B2"/>
    <w:rsid w:val="00A263D2"/>
    <w:rsid w:val="00A263DE"/>
    <w:rsid w:val="00A263FF"/>
    <w:rsid w:val="00A2642F"/>
    <w:rsid w:val="00A26465"/>
    <w:rsid w:val="00A26476"/>
    <w:rsid w:val="00A264E8"/>
    <w:rsid w:val="00A2655A"/>
    <w:rsid w:val="00A2661A"/>
    <w:rsid w:val="00A26A5B"/>
    <w:rsid w:val="00A26A66"/>
    <w:rsid w:val="00A26B15"/>
    <w:rsid w:val="00A26B9F"/>
    <w:rsid w:val="00A26BC1"/>
    <w:rsid w:val="00A26C26"/>
    <w:rsid w:val="00A26C9F"/>
    <w:rsid w:val="00A26D50"/>
    <w:rsid w:val="00A26D51"/>
    <w:rsid w:val="00A26D61"/>
    <w:rsid w:val="00A26D83"/>
    <w:rsid w:val="00A26E99"/>
    <w:rsid w:val="00A2705F"/>
    <w:rsid w:val="00A27213"/>
    <w:rsid w:val="00A2729D"/>
    <w:rsid w:val="00A2729F"/>
    <w:rsid w:val="00A274AE"/>
    <w:rsid w:val="00A2771D"/>
    <w:rsid w:val="00A2773F"/>
    <w:rsid w:val="00A27857"/>
    <w:rsid w:val="00A278A5"/>
    <w:rsid w:val="00A2791F"/>
    <w:rsid w:val="00A27B9F"/>
    <w:rsid w:val="00A27C64"/>
    <w:rsid w:val="00A27CBB"/>
    <w:rsid w:val="00A27D24"/>
    <w:rsid w:val="00A27D5E"/>
    <w:rsid w:val="00A27D72"/>
    <w:rsid w:val="00A27FF9"/>
    <w:rsid w:val="00A3002C"/>
    <w:rsid w:val="00A300FB"/>
    <w:rsid w:val="00A3025A"/>
    <w:rsid w:val="00A30361"/>
    <w:rsid w:val="00A30373"/>
    <w:rsid w:val="00A303C0"/>
    <w:rsid w:val="00A304C7"/>
    <w:rsid w:val="00A304DF"/>
    <w:rsid w:val="00A307B7"/>
    <w:rsid w:val="00A30845"/>
    <w:rsid w:val="00A30996"/>
    <w:rsid w:val="00A30A21"/>
    <w:rsid w:val="00A30AAB"/>
    <w:rsid w:val="00A30AC3"/>
    <w:rsid w:val="00A30B21"/>
    <w:rsid w:val="00A30CF9"/>
    <w:rsid w:val="00A30D35"/>
    <w:rsid w:val="00A30F23"/>
    <w:rsid w:val="00A310C5"/>
    <w:rsid w:val="00A3111E"/>
    <w:rsid w:val="00A312E6"/>
    <w:rsid w:val="00A31336"/>
    <w:rsid w:val="00A313BD"/>
    <w:rsid w:val="00A313F9"/>
    <w:rsid w:val="00A31454"/>
    <w:rsid w:val="00A314F0"/>
    <w:rsid w:val="00A316D2"/>
    <w:rsid w:val="00A318E8"/>
    <w:rsid w:val="00A319EE"/>
    <w:rsid w:val="00A31A26"/>
    <w:rsid w:val="00A31AC5"/>
    <w:rsid w:val="00A31AD7"/>
    <w:rsid w:val="00A31B3C"/>
    <w:rsid w:val="00A31BCB"/>
    <w:rsid w:val="00A31C1D"/>
    <w:rsid w:val="00A31C3D"/>
    <w:rsid w:val="00A31D26"/>
    <w:rsid w:val="00A31DAC"/>
    <w:rsid w:val="00A31DCA"/>
    <w:rsid w:val="00A31E19"/>
    <w:rsid w:val="00A31EF5"/>
    <w:rsid w:val="00A31FC1"/>
    <w:rsid w:val="00A32047"/>
    <w:rsid w:val="00A3213C"/>
    <w:rsid w:val="00A32178"/>
    <w:rsid w:val="00A32388"/>
    <w:rsid w:val="00A324F5"/>
    <w:rsid w:val="00A324FC"/>
    <w:rsid w:val="00A3256A"/>
    <w:rsid w:val="00A3271E"/>
    <w:rsid w:val="00A32947"/>
    <w:rsid w:val="00A32A12"/>
    <w:rsid w:val="00A32BE8"/>
    <w:rsid w:val="00A32D2C"/>
    <w:rsid w:val="00A32D8B"/>
    <w:rsid w:val="00A32E04"/>
    <w:rsid w:val="00A32E67"/>
    <w:rsid w:val="00A32E70"/>
    <w:rsid w:val="00A32F9B"/>
    <w:rsid w:val="00A3350F"/>
    <w:rsid w:val="00A335C5"/>
    <w:rsid w:val="00A33695"/>
    <w:rsid w:val="00A338E7"/>
    <w:rsid w:val="00A33A4A"/>
    <w:rsid w:val="00A33B0C"/>
    <w:rsid w:val="00A33B16"/>
    <w:rsid w:val="00A33B4E"/>
    <w:rsid w:val="00A33B59"/>
    <w:rsid w:val="00A33B6E"/>
    <w:rsid w:val="00A33C78"/>
    <w:rsid w:val="00A33C82"/>
    <w:rsid w:val="00A33D36"/>
    <w:rsid w:val="00A33F0D"/>
    <w:rsid w:val="00A34081"/>
    <w:rsid w:val="00A342DB"/>
    <w:rsid w:val="00A343CF"/>
    <w:rsid w:val="00A34401"/>
    <w:rsid w:val="00A34438"/>
    <w:rsid w:val="00A3467A"/>
    <w:rsid w:val="00A346BE"/>
    <w:rsid w:val="00A34A2A"/>
    <w:rsid w:val="00A34AE8"/>
    <w:rsid w:val="00A34B1B"/>
    <w:rsid w:val="00A34B32"/>
    <w:rsid w:val="00A34BC4"/>
    <w:rsid w:val="00A34BDD"/>
    <w:rsid w:val="00A34C1E"/>
    <w:rsid w:val="00A34C51"/>
    <w:rsid w:val="00A34C9A"/>
    <w:rsid w:val="00A34D09"/>
    <w:rsid w:val="00A34E63"/>
    <w:rsid w:val="00A34E7E"/>
    <w:rsid w:val="00A34EB4"/>
    <w:rsid w:val="00A34FD4"/>
    <w:rsid w:val="00A3502D"/>
    <w:rsid w:val="00A35250"/>
    <w:rsid w:val="00A353A3"/>
    <w:rsid w:val="00A353A5"/>
    <w:rsid w:val="00A3545A"/>
    <w:rsid w:val="00A354CB"/>
    <w:rsid w:val="00A355E3"/>
    <w:rsid w:val="00A3566D"/>
    <w:rsid w:val="00A35698"/>
    <w:rsid w:val="00A35730"/>
    <w:rsid w:val="00A35774"/>
    <w:rsid w:val="00A3586F"/>
    <w:rsid w:val="00A35932"/>
    <w:rsid w:val="00A35A1F"/>
    <w:rsid w:val="00A35CC6"/>
    <w:rsid w:val="00A35D2B"/>
    <w:rsid w:val="00A360FA"/>
    <w:rsid w:val="00A36100"/>
    <w:rsid w:val="00A3637D"/>
    <w:rsid w:val="00A3684E"/>
    <w:rsid w:val="00A36954"/>
    <w:rsid w:val="00A369BB"/>
    <w:rsid w:val="00A36ACC"/>
    <w:rsid w:val="00A36C0D"/>
    <w:rsid w:val="00A36D0F"/>
    <w:rsid w:val="00A36D63"/>
    <w:rsid w:val="00A36E6A"/>
    <w:rsid w:val="00A36FA4"/>
    <w:rsid w:val="00A36FC5"/>
    <w:rsid w:val="00A3708B"/>
    <w:rsid w:val="00A371B8"/>
    <w:rsid w:val="00A3739C"/>
    <w:rsid w:val="00A374FE"/>
    <w:rsid w:val="00A37560"/>
    <w:rsid w:val="00A3776D"/>
    <w:rsid w:val="00A377F4"/>
    <w:rsid w:val="00A37AD4"/>
    <w:rsid w:val="00A37B0A"/>
    <w:rsid w:val="00A37BD3"/>
    <w:rsid w:val="00A37D1E"/>
    <w:rsid w:val="00A37D66"/>
    <w:rsid w:val="00A37FD5"/>
    <w:rsid w:val="00A400E9"/>
    <w:rsid w:val="00A4010B"/>
    <w:rsid w:val="00A40144"/>
    <w:rsid w:val="00A402AD"/>
    <w:rsid w:val="00A402E5"/>
    <w:rsid w:val="00A402EB"/>
    <w:rsid w:val="00A4031D"/>
    <w:rsid w:val="00A40367"/>
    <w:rsid w:val="00A403F9"/>
    <w:rsid w:val="00A404F0"/>
    <w:rsid w:val="00A4055A"/>
    <w:rsid w:val="00A40575"/>
    <w:rsid w:val="00A406D4"/>
    <w:rsid w:val="00A40763"/>
    <w:rsid w:val="00A409F6"/>
    <w:rsid w:val="00A40C45"/>
    <w:rsid w:val="00A40CFB"/>
    <w:rsid w:val="00A40D21"/>
    <w:rsid w:val="00A40DD2"/>
    <w:rsid w:val="00A40DE2"/>
    <w:rsid w:val="00A40E32"/>
    <w:rsid w:val="00A40EA7"/>
    <w:rsid w:val="00A40F35"/>
    <w:rsid w:val="00A40F83"/>
    <w:rsid w:val="00A40FD8"/>
    <w:rsid w:val="00A4113D"/>
    <w:rsid w:val="00A41166"/>
    <w:rsid w:val="00A411B3"/>
    <w:rsid w:val="00A411C3"/>
    <w:rsid w:val="00A41350"/>
    <w:rsid w:val="00A413E6"/>
    <w:rsid w:val="00A41400"/>
    <w:rsid w:val="00A41403"/>
    <w:rsid w:val="00A415A7"/>
    <w:rsid w:val="00A415BB"/>
    <w:rsid w:val="00A4177D"/>
    <w:rsid w:val="00A417F7"/>
    <w:rsid w:val="00A41811"/>
    <w:rsid w:val="00A418B7"/>
    <w:rsid w:val="00A418C2"/>
    <w:rsid w:val="00A4192E"/>
    <w:rsid w:val="00A419FE"/>
    <w:rsid w:val="00A41BD4"/>
    <w:rsid w:val="00A41C6E"/>
    <w:rsid w:val="00A41D44"/>
    <w:rsid w:val="00A41D7E"/>
    <w:rsid w:val="00A41DD5"/>
    <w:rsid w:val="00A41EFB"/>
    <w:rsid w:val="00A41F7E"/>
    <w:rsid w:val="00A41FA9"/>
    <w:rsid w:val="00A42021"/>
    <w:rsid w:val="00A420A4"/>
    <w:rsid w:val="00A420F1"/>
    <w:rsid w:val="00A421D2"/>
    <w:rsid w:val="00A4225E"/>
    <w:rsid w:val="00A42273"/>
    <w:rsid w:val="00A424D7"/>
    <w:rsid w:val="00A42670"/>
    <w:rsid w:val="00A42876"/>
    <w:rsid w:val="00A428E0"/>
    <w:rsid w:val="00A428E4"/>
    <w:rsid w:val="00A42B21"/>
    <w:rsid w:val="00A42B5F"/>
    <w:rsid w:val="00A42BCA"/>
    <w:rsid w:val="00A42BD4"/>
    <w:rsid w:val="00A42C60"/>
    <w:rsid w:val="00A42DE5"/>
    <w:rsid w:val="00A42F24"/>
    <w:rsid w:val="00A42F40"/>
    <w:rsid w:val="00A430C0"/>
    <w:rsid w:val="00A431AE"/>
    <w:rsid w:val="00A43214"/>
    <w:rsid w:val="00A43269"/>
    <w:rsid w:val="00A432C9"/>
    <w:rsid w:val="00A432E1"/>
    <w:rsid w:val="00A433AB"/>
    <w:rsid w:val="00A437E4"/>
    <w:rsid w:val="00A4382C"/>
    <w:rsid w:val="00A4397B"/>
    <w:rsid w:val="00A43A99"/>
    <w:rsid w:val="00A43AE2"/>
    <w:rsid w:val="00A43D1F"/>
    <w:rsid w:val="00A43DBB"/>
    <w:rsid w:val="00A43DDB"/>
    <w:rsid w:val="00A43E68"/>
    <w:rsid w:val="00A43E8C"/>
    <w:rsid w:val="00A43F6B"/>
    <w:rsid w:val="00A43FC5"/>
    <w:rsid w:val="00A44027"/>
    <w:rsid w:val="00A44088"/>
    <w:rsid w:val="00A440ED"/>
    <w:rsid w:val="00A4413D"/>
    <w:rsid w:val="00A441B3"/>
    <w:rsid w:val="00A4424C"/>
    <w:rsid w:val="00A442FD"/>
    <w:rsid w:val="00A4445D"/>
    <w:rsid w:val="00A445BE"/>
    <w:rsid w:val="00A44B99"/>
    <w:rsid w:val="00A44DC1"/>
    <w:rsid w:val="00A44DC8"/>
    <w:rsid w:val="00A44F40"/>
    <w:rsid w:val="00A44FAA"/>
    <w:rsid w:val="00A45091"/>
    <w:rsid w:val="00A450AE"/>
    <w:rsid w:val="00A4534A"/>
    <w:rsid w:val="00A45593"/>
    <w:rsid w:val="00A45724"/>
    <w:rsid w:val="00A45728"/>
    <w:rsid w:val="00A457CB"/>
    <w:rsid w:val="00A45814"/>
    <w:rsid w:val="00A45851"/>
    <w:rsid w:val="00A4586F"/>
    <w:rsid w:val="00A45C46"/>
    <w:rsid w:val="00A45CAC"/>
    <w:rsid w:val="00A45D0B"/>
    <w:rsid w:val="00A45DA3"/>
    <w:rsid w:val="00A46168"/>
    <w:rsid w:val="00A461A4"/>
    <w:rsid w:val="00A46222"/>
    <w:rsid w:val="00A46223"/>
    <w:rsid w:val="00A46225"/>
    <w:rsid w:val="00A46241"/>
    <w:rsid w:val="00A463D4"/>
    <w:rsid w:val="00A46483"/>
    <w:rsid w:val="00A465D0"/>
    <w:rsid w:val="00A467B9"/>
    <w:rsid w:val="00A46839"/>
    <w:rsid w:val="00A4684E"/>
    <w:rsid w:val="00A468A4"/>
    <w:rsid w:val="00A46A78"/>
    <w:rsid w:val="00A46AD1"/>
    <w:rsid w:val="00A46B22"/>
    <w:rsid w:val="00A46C97"/>
    <w:rsid w:val="00A46CBA"/>
    <w:rsid w:val="00A46DD8"/>
    <w:rsid w:val="00A46E4C"/>
    <w:rsid w:val="00A46FF1"/>
    <w:rsid w:val="00A47083"/>
    <w:rsid w:val="00A472BC"/>
    <w:rsid w:val="00A472D9"/>
    <w:rsid w:val="00A4744C"/>
    <w:rsid w:val="00A4746A"/>
    <w:rsid w:val="00A47571"/>
    <w:rsid w:val="00A4758C"/>
    <w:rsid w:val="00A475E0"/>
    <w:rsid w:val="00A47737"/>
    <w:rsid w:val="00A47766"/>
    <w:rsid w:val="00A4785C"/>
    <w:rsid w:val="00A47894"/>
    <w:rsid w:val="00A479B1"/>
    <w:rsid w:val="00A47A03"/>
    <w:rsid w:val="00A47B05"/>
    <w:rsid w:val="00A47BDA"/>
    <w:rsid w:val="00A47CB7"/>
    <w:rsid w:val="00A47DAE"/>
    <w:rsid w:val="00A47EA1"/>
    <w:rsid w:val="00A4DA24"/>
    <w:rsid w:val="00A5000E"/>
    <w:rsid w:val="00A5001F"/>
    <w:rsid w:val="00A50041"/>
    <w:rsid w:val="00A501A3"/>
    <w:rsid w:val="00A501F7"/>
    <w:rsid w:val="00A50246"/>
    <w:rsid w:val="00A50298"/>
    <w:rsid w:val="00A50301"/>
    <w:rsid w:val="00A503B0"/>
    <w:rsid w:val="00A505B2"/>
    <w:rsid w:val="00A50869"/>
    <w:rsid w:val="00A50894"/>
    <w:rsid w:val="00A508B5"/>
    <w:rsid w:val="00A50955"/>
    <w:rsid w:val="00A50B40"/>
    <w:rsid w:val="00A50B78"/>
    <w:rsid w:val="00A50B8D"/>
    <w:rsid w:val="00A50BA0"/>
    <w:rsid w:val="00A50CE3"/>
    <w:rsid w:val="00A50D19"/>
    <w:rsid w:val="00A50E89"/>
    <w:rsid w:val="00A50EC9"/>
    <w:rsid w:val="00A50F1C"/>
    <w:rsid w:val="00A50F2B"/>
    <w:rsid w:val="00A50F76"/>
    <w:rsid w:val="00A50FA9"/>
    <w:rsid w:val="00A510AA"/>
    <w:rsid w:val="00A510CE"/>
    <w:rsid w:val="00A5111A"/>
    <w:rsid w:val="00A51172"/>
    <w:rsid w:val="00A51212"/>
    <w:rsid w:val="00A5134D"/>
    <w:rsid w:val="00A5135B"/>
    <w:rsid w:val="00A513E9"/>
    <w:rsid w:val="00A5168B"/>
    <w:rsid w:val="00A5195B"/>
    <w:rsid w:val="00A519B8"/>
    <w:rsid w:val="00A51A3E"/>
    <w:rsid w:val="00A51A88"/>
    <w:rsid w:val="00A51BF6"/>
    <w:rsid w:val="00A51DA6"/>
    <w:rsid w:val="00A51DD7"/>
    <w:rsid w:val="00A51E52"/>
    <w:rsid w:val="00A520FD"/>
    <w:rsid w:val="00A52115"/>
    <w:rsid w:val="00A52133"/>
    <w:rsid w:val="00A521AA"/>
    <w:rsid w:val="00A521D0"/>
    <w:rsid w:val="00A5224B"/>
    <w:rsid w:val="00A522A4"/>
    <w:rsid w:val="00A5231C"/>
    <w:rsid w:val="00A5239C"/>
    <w:rsid w:val="00A5241F"/>
    <w:rsid w:val="00A5242A"/>
    <w:rsid w:val="00A52458"/>
    <w:rsid w:val="00A52478"/>
    <w:rsid w:val="00A52617"/>
    <w:rsid w:val="00A52794"/>
    <w:rsid w:val="00A5285D"/>
    <w:rsid w:val="00A528B3"/>
    <w:rsid w:val="00A528D0"/>
    <w:rsid w:val="00A528DC"/>
    <w:rsid w:val="00A5293B"/>
    <w:rsid w:val="00A5297E"/>
    <w:rsid w:val="00A52AF2"/>
    <w:rsid w:val="00A52B0F"/>
    <w:rsid w:val="00A52BE1"/>
    <w:rsid w:val="00A52F7E"/>
    <w:rsid w:val="00A5303E"/>
    <w:rsid w:val="00A5319D"/>
    <w:rsid w:val="00A531D8"/>
    <w:rsid w:val="00A531F6"/>
    <w:rsid w:val="00A5326B"/>
    <w:rsid w:val="00A53340"/>
    <w:rsid w:val="00A5334B"/>
    <w:rsid w:val="00A533F3"/>
    <w:rsid w:val="00A53476"/>
    <w:rsid w:val="00A5349F"/>
    <w:rsid w:val="00A534DD"/>
    <w:rsid w:val="00A5357F"/>
    <w:rsid w:val="00A537CC"/>
    <w:rsid w:val="00A537D0"/>
    <w:rsid w:val="00A53974"/>
    <w:rsid w:val="00A53A3A"/>
    <w:rsid w:val="00A53AE1"/>
    <w:rsid w:val="00A53B6B"/>
    <w:rsid w:val="00A53CA6"/>
    <w:rsid w:val="00A53CEE"/>
    <w:rsid w:val="00A53D16"/>
    <w:rsid w:val="00A53ECE"/>
    <w:rsid w:val="00A53F15"/>
    <w:rsid w:val="00A53FBB"/>
    <w:rsid w:val="00A5418B"/>
    <w:rsid w:val="00A5428D"/>
    <w:rsid w:val="00A542D0"/>
    <w:rsid w:val="00A54391"/>
    <w:rsid w:val="00A543A9"/>
    <w:rsid w:val="00A54634"/>
    <w:rsid w:val="00A546DB"/>
    <w:rsid w:val="00A547AD"/>
    <w:rsid w:val="00A547F8"/>
    <w:rsid w:val="00A548DD"/>
    <w:rsid w:val="00A54920"/>
    <w:rsid w:val="00A5494D"/>
    <w:rsid w:val="00A5496E"/>
    <w:rsid w:val="00A54A3E"/>
    <w:rsid w:val="00A54AB9"/>
    <w:rsid w:val="00A54B54"/>
    <w:rsid w:val="00A54C4E"/>
    <w:rsid w:val="00A54C9C"/>
    <w:rsid w:val="00A54CF2"/>
    <w:rsid w:val="00A54DC3"/>
    <w:rsid w:val="00A54DDE"/>
    <w:rsid w:val="00A54EB2"/>
    <w:rsid w:val="00A54EB7"/>
    <w:rsid w:val="00A54EF9"/>
    <w:rsid w:val="00A54FF0"/>
    <w:rsid w:val="00A5506B"/>
    <w:rsid w:val="00A550C1"/>
    <w:rsid w:val="00A5528E"/>
    <w:rsid w:val="00A5540B"/>
    <w:rsid w:val="00A55436"/>
    <w:rsid w:val="00A554E2"/>
    <w:rsid w:val="00A55503"/>
    <w:rsid w:val="00A5573B"/>
    <w:rsid w:val="00A5574E"/>
    <w:rsid w:val="00A55857"/>
    <w:rsid w:val="00A55866"/>
    <w:rsid w:val="00A55888"/>
    <w:rsid w:val="00A55A17"/>
    <w:rsid w:val="00A55A9A"/>
    <w:rsid w:val="00A55BB3"/>
    <w:rsid w:val="00A55C4B"/>
    <w:rsid w:val="00A55D1D"/>
    <w:rsid w:val="00A55D2B"/>
    <w:rsid w:val="00A55D6B"/>
    <w:rsid w:val="00A55DC8"/>
    <w:rsid w:val="00A55E56"/>
    <w:rsid w:val="00A55F40"/>
    <w:rsid w:val="00A55F92"/>
    <w:rsid w:val="00A55FB3"/>
    <w:rsid w:val="00A55FC3"/>
    <w:rsid w:val="00A560A5"/>
    <w:rsid w:val="00A5618C"/>
    <w:rsid w:val="00A56217"/>
    <w:rsid w:val="00A562FE"/>
    <w:rsid w:val="00A563BA"/>
    <w:rsid w:val="00A5643B"/>
    <w:rsid w:val="00A56571"/>
    <w:rsid w:val="00A56639"/>
    <w:rsid w:val="00A566FD"/>
    <w:rsid w:val="00A5683F"/>
    <w:rsid w:val="00A56B17"/>
    <w:rsid w:val="00A56B6B"/>
    <w:rsid w:val="00A56BF9"/>
    <w:rsid w:val="00A56F37"/>
    <w:rsid w:val="00A56FB4"/>
    <w:rsid w:val="00A5709E"/>
    <w:rsid w:val="00A57201"/>
    <w:rsid w:val="00A57213"/>
    <w:rsid w:val="00A57423"/>
    <w:rsid w:val="00A5749A"/>
    <w:rsid w:val="00A574C9"/>
    <w:rsid w:val="00A575BA"/>
    <w:rsid w:val="00A57700"/>
    <w:rsid w:val="00A57784"/>
    <w:rsid w:val="00A578F6"/>
    <w:rsid w:val="00A57995"/>
    <w:rsid w:val="00A57A74"/>
    <w:rsid w:val="00A57A78"/>
    <w:rsid w:val="00A57BBF"/>
    <w:rsid w:val="00A57C90"/>
    <w:rsid w:val="00A57CE3"/>
    <w:rsid w:val="00A57D16"/>
    <w:rsid w:val="00A57D7F"/>
    <w:rsid w:val="00A57D82"/>
    <w:rsid w:val="00A57DE0"/>
    <w:rsid w:val="00A6017B"/>
    <w:rsid w:val="00A60272"/>
    <w:rsid w:val="00A602AF"/>
    <w:rsid w:val="00A603B5"/>
    <w:rsid w:val="00A60523"/>
    <w:rsid w:val="00A605D0"/>
    <w:rsid w:val="00A605E5"/>
    <w:rsid w:val="00A60665"/>
    <w:rsid w:val="00A60757"/>
    <w:rsid w:val="00A6083C"/>
    <w:rsid w:val="00A608BB"/>
    <w:rsid w:val="00A6097D"/>
    <w:rsid w:val="00A60A95"/>
    <w:rsid w:val="00A60AB8"/>
    <w:rsid w:val="00A60BF7"/>
    <w:rsid w:val="00A60C40"/>
    <w:rsid w:val="00A60D87"/>
    <w:rsid w:val="00A60EDC"/>
    <w:rsid w:val="00A610F9"/>
    <w:rsid w:val="00A612F0"/>
    <w:rsid w:val="00A61398"/>
    <w:rsid w:val="00A61440"/>
    <w:rsid w:val="00A61618"/>
    <w:rsid w:val="00A61782"/>
    <w:rsid w:val="00A617E1"/>
    <w:rsid w:val="00A619B7"/>
    <w:rsid w:val="00A61A41"/>
    <w:rsid w:val="00A61ABD"/>
    <w:rsid w:val="00A61AD4"/>
    <w:rsid w:val="00A61B14"/>
    <w:rsid w:val="00A61B5A"/>
    <w:rsid w:val="00A61BD2"/>
    <w:rsid w:val="00A61BD4"/>
    <w:rsid w:val="00A61C86"/>
    <w:rsid w:val="00A61CD9"/>
    <w:rsid w:val="00A61CE1"/>
    <w:rsid w:val="00A61DCF"/>
    <w:rsid w:val="00A61E09"/>
    <w:rsid w:val="00A6205A"/>
    <w:rsid w:val="00A621E1"/>
    <w:rsid w:val="00A62225"/>
    <w:rsid w:val="00A6237C"/>
    <w:rsid w:val="00A6241B"/>
    <w:rsid w:val="00A624BD"/>
    <w:rsid w:val="00A625F2"/>
    <w:rsid w:val="00A62647"/>
    <w:rsid w:val="00A6265D"/>
    <w:rsid w:val="00A62663"/>
    <w:rsid w:val="00A62698"/>
    <w:rsid w:val="00A626D4"/>
    <w:rsid w:val="00A62890"/>
    <w:rsid w:val="00A6299F"/>
    <w:rsid w:val="00A62A97"/>
    <w:rsid w:val="00A62B0F"/>
    <w:rsid w:val="00A62BD2"/>
    <w:rsid w:val="00A62C0F"/>
    <w:rsid w:val="00A62C3D"/>
    <w:rsid w:val="00A62E62"/>
    <w:rsid w:val="00A63080"/>
    <w:rsid w:val="00A630C6"/>
    <w:rsid w:val="00A630FB"/>
    <w:rsid w:val="00A63153"/>
    <w:rsid w:val="00A63483"/>
    <w:rsid w:val="00A6350B"/>
    <w:rsid w:val="00A6379B"/>
    <w:rsid w:val="00A637BE"/>
    <w:rsid w:val="00A6387A"/>
    <w:rsid w:val="00A63886"/>
    <w:rsid w:val="00A639E1"/>
    <w:rsid w:val="00A63B5D"/>
    <w:rsid w:val="00A63D63"/>
    <w:rsid w:val="00A63DE9"/>
    <w:rsid w:val="00A63F2F"/>
    <w:rsid w:val="00A63F9D"/>
    <w:rsid w:val="00A63FA5"/>
    <w:rsid w:val="00A6404F"/>
    <w:rsid w:val="00A64106"/>
    <w:rsid w:val="00A6425C"/>
    <w:rsid w:val="00A6430D"/>
    <w:rsid w:val="00A6463B"/>
    <w:rsid w:val="00A64732"/>
    <w:rsid w:val="00A6483B"/>
    <w:rsid w:val="00A6484D"/>
    <w:rsid w:val="00A649DD"/>
    <w:rsid w:val="00A64A82"/>
    <w:rsid w:val="00A64A86"/>
    <w:rsid w:val="00A64C5B"/>
    <w:rsid w:val="00A64DD7"/>
    <w:rsid w:val="00A64EB5"/>
    <w:rsid w:val="00A64FA3"/>
    <w:rsid w:val="00A64FAF"/>
    <w:rsid w:val="00A650AE"/>
    <w:rsid w:val="00A6513D"/>
    <w:rsid w:val="00A6515A"/>
    <w:rsid w:val="00A6515E"/>
    <w:rsid w:val="00A6528F"/>
    <w:rsid w:val="00A652F7"/>
    <w:rsid w:val="00A65374"/>
    <w:rsid w:val="00A65467"/>
    <w:rsid w:val="00A6551E"/>
    <w:rsid w:val="00A6554F"/>
    <w:rsid w:val="00A65737"/>
    <w:rsid w:val="00A65744"/>
    <w:rsid w:val="00A658A6"/>
    <w:rsid w:val="00A659C1"/>
    <w:rsid w:val="00A659DC"/>
    <w:rsid w:val="00A659FB"/>
    <w:rsid w:val="00A65A3D"/>
    <w:rsid w:val="00A65AF9"/>
    <w:rsid w:val="00A65B85"/>
    <w:rsid w:val="00A65B95"/>
    <w:rsid w:val="00A65C30"/>
    <w:rsid w:val="00A65D14"/>
    <w:rsid w:val="00A65D37"/>
    <w:rsid w:val="00A65DD5"/>
    <w:rsid w:val="00A65E76"/>
    <w:rsid w:val="00A65E8D"/>
    <w:rsid w:val="00A6606A"/>
    <w:rsid w:val="00A660A5"/>
    <w:rsid w:val="00A660A8"/>
    <w:rsid w:val="00A660D4"/>
    <w:rsid w:val="00A66275"/>
    <w:rsid w:val="00A6629B"/>
    <w:rsid w:val="00A662E0"/>
    <w:rsid w:val="00A663B8"/>
    <w:rsid w:val="00A663BC"/>
    <w:rsid w:val="00A663F2"/>
    <w:rsid w:val="00A664F7"/>
    <w:rsid w:val="00A6653F"/>
    <w:rsid w:val="00A6666F"/>
    <w:rsid w:val="00A66675"/>
    <w:rsid w:val="00A66688"/>
    <w:rsid w:val="00A666C2"/>
    <w:rsid w:val="00A66813"/>
    <w:rsid w:val="00A66A69"/>
    <w:rsid w:val="00A66ACF"/>
    <w:rsid w:val="00A66B0F"/>
    <w:rsid w:val="00A66DDC"/>
    <w:rsid w:val="00A66E05"/>
    <w:rsid w:val="00A66E5F"/>
    <w:rsid w:val="00A66E68"/>
    <w:rsid w:val="00A66EA1"/>
    <w:rsid w:val="00A66FA7"/>
    <w:rsid w:val="00A67039"/>
    <w:rsid w:val="00A6710B"/>
    <w:rsid w:val="00A6715E"/>
    <w:rsid w:val="00A671E8"/>
    <w:rsid w:val="00A67352"/>
    <w:rsid w:val="00A67433"/>
    <w:rsid w:val="00A675DC"/>
    <w:rsid w:val="00A6773F"/>
    <w:rsid w:val="00A67750"/>
    <w:rsid w:val="00A677C3"/>
    <w:rsid w:val="00A6787D"/>
    <w:rsid w:val="00A67954"/>
    <w:rsid w:val="00A67A0F"/>
    <w:rsid w:val="00A67AE8"/>
    <w:rsid w:val="00A67B2C"/>
    <w:rsid w:val="00A67C45"/>
    <w:rsid w:val="00A67E6F"/>
    <w:rsid w:val="00A67ED4"/>
    <w:rsid w:val="00A67FE5"/>
    <w:rsid w:val="00A67FE8"/>
    <w:rsid w:val="00A700AA"/>
    <w:rsid w:val="00A70181"/>
    <w:rsid w:val="00A70183"/>
    <w:rsid w:val="00A7025E"/>
    <w:rsid w:val="00A7030D"/>
    <w:rsid w:val="00A703FF"/>
    <w:rsid w:val="00A70489"/>
    <w:rsid w:val="00A705A2"/>
    <w:rsid w:val="00A7060F"/>
    <w:rsid w:val="00A70680"/>
    <w:rsid w:val="00A706CF"/>
    <w:rsid w:val="00A707C6"/>
    <w:rsid w:val="00A70874"/>
    <w:rsid w:val="00A70895"/>
    <w:rsid w:val="00A70966"/>
    <w:rsid w:val="00A709C0"/>
    <w:rsid w:val="00A70A45"/>
    <w:rsid w:val="00A70AC2"/>
    <w:rsid w:val="00A70ACD"/>
    <w:rsid w:val="00A70BF6"/>
    <w:rsid w:val="00A70CB3"/>
    <w:rsid w:val="00A70DEE"/>
    <w:rsid w:val="00A70E0E"/>
    <w:rsid w:val="00A70E2A"/>
    <w:rsid w:val="00A7105B"/>
    <w:rsid w:val="00A71110"/>
    <w:rsid w:val="00A7115E"/>
    <w:rsid w:val="00A711D4"/>
    <w:rsid w:val="00A711F7"/>
    <w:rsid w:val="00A71224"/>
    <w:rsid w:val="00A712BF"/>
    <w:rsid w:val="00A715B6"/>
    <w:rsid w:val="00A71619"/>
    <w:rsid w:val="00A717C0"/>
    <w:rsid w:val="00A71933"/>
    <w:rsid w:val="00A71C0C"/>
    <w:rsid w:val="00A71E05"/>
    <w:rsid w:val="00A71E3D"/>
    <w:rsid w:val="00A71EB1"/>
    <w:rsid w:val="00A71EF8"/>
    <w:rsid w:val="00A71F5A"/>
    <w:rsid w:val="00A71FBF"/>
    <w:rsid w:val="00A72020"/>
    <w:rsid w:val="00A72247"/>
    <w:rsid w:val="00A722EC"/>
    <w:rsid w:val="00A72325"/>
    <w:rsid w:val="00A7236E"/>
    <w:rsid w:val="00A72374"/>
    <w:rsid w:val="00A723A5"/>
    <w:rsid w:val="00A723F1"/>
    <w:rsid w:val="00A724B4"/>
    <w:rsid w:val="00A725AB"/>
    <w:rsid w:val="00A725E4"/>
    <w:rsid w:val="00A726A1"/>
    <w:rsid w:val="00A7270D"/>
    <w:rsid w:val="00A727BC"/>
    <w:rsid w:val="00A7286A"/>
    <w:rsid w:val="00A728A1"/>
    <w:rsid w:val="00A728F7"/>
    <w:rsid w:val="00A729B9"/>
    <w:rsid w:val="00A729C1"/>
    <w:rsid w:val="00A72A5B"/>
    <w:rsid w:val="00A72AF8"/>
    <w:rsid w:val="00A72D1B"/>
    <w:rsid w:val="00A72E6A"/>
    <w:rsid w:val="00A73182"/>
    <w:rsid w:val="00A73198"/>
    <w:rsid w:val="00A73349"/>
    <w:rsid w:val="00A73421"/>
    <w:rsid w:val="00A73550"/>
    <w:rsid w:val="00A736AE"/>
    <w:rsid w:val="00A736CA"/>
    <w:rsid w:val="00A73752"/>
    <w:rsid w:val="00A7379C"/>
    <w:rsid w:val="00A73A27"/>
    <w:rsid w:val="00A73B96"/>
    <w:rsid w:val="00A73C81"/>
    <w:rsid w:val="00A73CAE"/>
    <w:rsid w:val="00A73F26"/>
    <w:rsid w:val="00A7403B"/>
    <w:rsid w:val="00A74078"/>
    <w:rsid w:val="00A7410C"/>
    <w:rsid w:val="00A742A6"/>
    <w:rsid w:val="00A742C3"/>
    <w:rsid w:val="00A742EB"/>
    <w:rsid w:val="00A7442A"/>
    <w:rsid w:val="00A74441"/>
    <w:rsid w:val="00A74445"/>
    <w:rsid w:val="00A7465C"/>
    <w:rsid w:val="00A747A4"/>
    <w:rsid w:val="00A74833"/>
    <w:rsid w:val="00A74865"/>
    <w:rsid w:val="00A74871"/>
    <w:rsid w:val="00A7495E"/>
    <w:rsid w:val="00A74A79"/>
    <w:rsid w:val="00A74ABC"/>
    <w:rsid w:val="00A74BF0"/>
    <w:rsid w:val="00A74CE4"/>
    <w:rsid w:val="00A74D88"/>
    <w:rsid w:val="00A74E20"/>
    <w:rsid w:val="00A74F4B"/>
    <w:rsid w:val="00A74F70"/>
    <w:rsid w:val="00A75055"/>
    <w:rsid w:val="00A7540A"/>
    <w:rsid w:val="00A7552C"/>
    <w:rsid w:val="00A756D4"/>
    <w:rsid w:val="00A756FA"/>
    <w:rsid w:val="00A75737"/>
    <w:rsid w:val="00A75873"/>
    <w:rsid w:val="00A75A2E"/>
    <w:rsid w:val="00A75A95"/>
    <w:rsid w:val="00A75C06"/>
    <w:rsid w:val="00A75C16"/>
    <w:rsid w:val="00A75E2B"/>
    <w:rsid w:val="00A75F88"/>
    <w:rsid w:val="00A76061"/>
    <w:rsid w:val="00A76155"/>
    <w:rsid w:val="00A761C4"/>
    <w:rsid w:val="00A76281"/>
    <w:rsid w:val="00A762F8"/>
    <w:rsid w:val="00A764C6"/>
    <w:rsid w:val="00A7652C"/>
    <w:rsid w:val="00A76575"/>
    <w:rsid w:val="00A76810"/>
    <w:rsid w:val="00A768B8"/>
    <w:rsid w:val="00A76940"/>
    <w:rsid w:val="00A76B1A"/>
    <w:rsid w:val="00A76B21"/>
    <w:rsid w:val="00A76B9C"/>
    <w:rsid w:val="00A76CDD"/>
    <w:rsid w:val="00A76CF0"/>
    <w:rsid w:val="00A76D13"/>
    <w:rsid w:val="00A76DF8"/>
    <w:rsid w:val="00A76FCA"/>
    <w:rsid w:val="00A770A5"/>
    <w:rsid w:val="00A7718A"/>
    <w:rsid w:val="00A772F8"/>
    <w:rsid w:val="00A77581"/>
    <w:rsid w:val="00A77582"/>
    <w:rsid w:val="00A777D3"/>
    <w:rsid w:val="00A777EF"/>
    <w:rsid w:val="00A77852"/>
    <w:rsid w:val="00A779EC"/>
    <w:rsid w:val="00A77A0F"/>
    <w:rsid w:val="00A77A47"/>
    <w:rsid w:val="00A77A4C"/>
    <w:rsid w:val="00A77AC0"/>
    <w:rsid w:val="00A77BEE"/>
    <w:rsid w:val="00A77C1D"/>
    <w:rsid w:val="00A77D37"/>
    <w:rsid w:val="00A77D7E"/>
    <w:rsid w:val="00A77E3F"/>
    <w:rsid w:val="00A77E76"/>
    <w:rsid w:val="00A77FB0"/>
    <w:rsid w:val="00A77FB7"/>
    <w:rsid w:val="00A80183"/>
    <w:rsid w:val="00A801A6"/>
    <w:rsid w:val="00A801FF"/>
    <w:rsid w:val="00A8024B"/>
    <w:rsid w:val="00A8035B"/>
    <w:rsid w:val="00A805C7"/>
    <w:rsid w:val="00A80665"/>
    <w:rsid w:val="00A80740"/>
    <w:rsid w:val="00A80975"/>
    <w:rsid w:val="00A809C5"/>
    <w:rsid w:val="00A80A72"/>
    <w:rsid w:val="00A80C03"/>
    <w:rsid w:val="00A80D30"/>
    <w:rsid w:val="00A80DBF"/>
    <w:rsid w:val="00A80E97"/>
    <w:rsid w:val="00A8106E"/>
    <w:rsid w:val="00A810D2"/>
    <w:rsid w:val="00A8116D"/>
    <w:rsid w:val="00A811AA"/>
    <w:rsid w:val="00A812DB"/>
    <w:rsid w:val="00A81302"/>
    <w:rsid w:val="00A8138B"/>
    <w:rsid w:val="00A813E3"/>
    <w:rsid w:val="00A8140E"/>
    <w:rsid w:val="00A8141E"/>
    <w:rsid w:val="00A8144A"/>
    <w:rsid w:val="00A814A6"/>
    <w:rsid w:val="00A8155C"/>
    <w:rsid w:val="00A815F7"/>
    <w:rsid w:val="00A817D3"/>
    <w:rsid w:val="00A818F0"/>
    <w:rsid w:val="00A8190D"/>
    <w:rsid w:val="00A81937"/>
    <w:rsid w:val="00A81BCB"/>
    <w:rsid w:val="00A81CD2"/>
    <w:rsid w:val="00A81D30"/>
    <w:rsid w:val="00A81D46"/>
    <w:rsid w:val="00A81D5D"/>
    <w:rsid w:val="00A81F55"/>
    <w:rsid w:val="00A81FAA"/>
    <w:rsid w:val="00A82025"/>
    <w:rsid w:val="00A8205D"/>
    <w:rsid w:val="00A8205F"/>
    <w:rsid w:val="00A820F4"/>
    <w:rsid w:val="00A822E0"/>
    <w:rsid w:val="00A82317"/>
    <w:rsid w:val="00A823AF"/>
    <w:rsid w:val="00A823E3"/>
    <w:rsid w:val="00A82551"/>
    <w:rsid w:val="00A825FC"/>
    <w:rsid w:val="00A8260E"/>
    <w:rsid w:val="00A82667"/>
    <w:rsid w:val="00A826D0"/>
    <w:rsid w:val="00A82759"/>
    <w:rsid w:val="00A82804"/>
    <w:rsid w:val="00A829B2"/>
    <w:rsid w:val="00A82AC6"/>
    <w:rsid w:val="00A82ADE"/>
    <w:rsid w:val="00A82C3D"/>
    <w:rsid w:val="00A82C77"/>
    <w:rsid w:val="00A82CB5"/>
    <w:rsid w:val="00A82D5F"/>
    <w:rsid w:val="00A82EE1"/>
    <w:rsid w:val="00A8320C"/>
    <w:rsid w:val="00A83275"/>
    <w:rsid w:val="00A834D4"/>
    <w:rsid w:val="00A83513"/>
    <w:rsid w:val="00A835B2"/>
    <w:rsid w:val="00A83636"/>
    <w:rsid w:val="00A8369D"/>
    <w:rsid w:val="00A837BC"/>
    <w:rsid w:val="00A83923"/>
    <w:rsid w:val="00A83952"/>
    <w:rsid w:val="00A83B4D"/>
    <w:rsid w:val="00A83BCE"/>
    <w:rsid w:val="00A83C1F"/>
    <w:rsid w:val="00A83CE8"/>
    <w:rsid w:val="00A83D24"/>
    <w:rsid w:val="00A83DF1"/>
    <w:rsid w:val="00A83F4E"/>
    <w:rsid w:val="00A83FFA"/>
    <w:rsid w:val="00A840F3"/>
    <w:rsid w:val="00A8417C"/>
    <w:rsid w:val="00A841AC"/>
    <w:rsid w:val="00A841D3"/>
    <w:rsid w:val="00A84250"/>
    <w:rsid w:val="00A84268"/>
    <w:rsid w:val="00A8429D"/>
    <w:rsid w:val="00A84300"/>
    <w:rsid w:val="00A844FB"/>
    <w:rsid w:val="00A84617"/>
    <w:rsid w:val="00A846BD"/>
    <w:rsid w:val="00A846E6"/>
    <w:rsid w:val="00A84758"/>
    <w:rsid w:val="00A8475F"/>
    <w:rsid w:val="00A847E6"/>
    <w:rsid w:val="00A848B1"/>
    <w:rsid w:val="00A84914"/>
    <w:rsid w:val="00A84A70"/>
    <w:rsid w:val="00A84AC5"/>
    <w:rsid w:val="00A84C7F"/>
    <w:rsid w:val="00A84D7F"/>
    <w:rsid w:val="00A84DCD"/>
    <w:rsid w:val="00A84EAC"/>
    <w:rsid w:val="00A85002"/>
    <w:rsid w:val="00A850D4"/>
    <w:rsid w:val="00A85121"/>
    <w:rsid w:val="00A8513F"/>
    <w:rsid w:val="00A851C0"/>
    <w:rsid w:val="00A851E1"/>
    <w:rsid w:val="00A851FE"/>
    <w:rsid w:val="00A8520D"/>
    <w:rsid w:val="00A852D8"/>
    <w:rsid w:val="00A852FD"/>
    <w:rsid w:val="00A854EC"/>
    <w:rsid w:val="00A8559C"/>
    <w:rsid w:val="00A855B6"/>
    <w:rsid w:val="00A85617"/>
    <w:rsid w:val="00A8571A"/>
    <w:rsid w:val="00A85808"/>
    <w:rsid w:val="00A85A1A"/>
    <w:rsid w:val="00A85A62"/>
    <w:rsid w:val="00A85AB9"/>
    <w:rsid w:val="00A85ACA"/>
    <w:rsid w:val="00A85AEF"/>
    <w:rsid w:val="00A85B01"/>
    <w:rsid w:val="00A85B20"/>
    <w:rsid w:val="00A85B57"/>
    <w:rsid w:val="00A85BFC"/>
    <w:rsid w:val="00A85C97"/>
    <w:rsid w:val="00A85D39"/>
    <w:rsid w:val="00A85D60"/>
    <w:rsid w:val="00A85D9E"/>
    <w:rsid w:val="00A85E2C"/>
    <w:rsid w:val="00A85E39"/>
    <w:rsid w:val="00A85E74"/>
    <w:rsid w:val="00A85E9A"/>
    <w:rsid w:val="00A85EBA"/>
    <w:rsid w:val="00A85F01"/>
    <w:rsid w:val="00A85F41"/>
    <w:rsid w:val="00A85F52"/>
    <w:rsid w:val="00A85F54"/>
    <w:rsid w:val="00A8606C"/>
    <w:rsid w:val="00A861D6"/>
    <w:rsid w:val="00A861EE"/>
    <w:rsid w:val="00A86260"/>
    <w:rsid w:val="00A862CE"/>
    <w:rsid w:val="00A8648C"/>
    <w:rsid w:val="00A86498"/>
    <w:rsid w:val="00A864EE"/>
    <w:rsid w:val="00A8665B"/>
    <w:rsid w:val="00A8668A"/>
    <w:rsid w:val="00A86767"/>
    <w:rsid w:val="00A867E9"/>
    <w:rsid w:val="00A86823"/>
    <w:rsid w:val="00A86A09"/>
    <w:rsid w:val="00A86AC4"/>
    <w:rsid w:val="00A86BC2"/>
    <w:rsid w:val="00A86C77"/>
    <w:rsid w:val="00A86D8E"/>
    <w:rsid w:val="00A86DC8"/>
    <w:rsid w:val="00A86F6F"/>
    <w:rsid w:val="00A86F74"/>
    <w:rsid w:val="00A8719D"/>
    <w:rsid w:val="00A871E0"/>
    <w:rsid w:val="00A8720E"/>
    <w:rsid w:val="00A87438"/>
    <w:rsid w:val="00A8745A"/>
    <w:rsid w:val="00A8745F"/>
    <w:rsid w:val="00A87473"/>
    <w:rsid w:val="00A875AB"/>
    <w:rsid w:val="00A875E0"/>
    <w:rsid w:val="00A8780E"/>
    <w:rsid w:val="00A87963"/>
    <w:rsid w:val="00A87AAF"/>
    <w:rsid w:val="00A87D79"/>
    <w:rsid w:val="00A87DBE"/>
    <w:rsid w:val="00A9005D"/>
    <w:rsid w:val="00A900C9"/>
    <w:rsid w:val="00A90290"/>
    <w:rsid w:val="00A905FB"/>
    <w:rsid w:val="00A9079B"/>
    <w:rsid w:val="00A9091D"/>
    <w:rsid w:val="00A909C2"/>
    <w:rsid w:val="00A90AFA"/>
    <w:rsid w:val="00A90B65"/>
    <w:rsid w:val="00A90CB5"/>
    <w:rsid w:val="00A90E20"/>
    <w:rsid w:val="00A90EA7"/>
    <w:rsid w:val="00A90EB9"/>
    <w:rsid w:val="00A91010"/>
    <w:rsid w:val="00A9108A"/>
    <w:rsid w:val="00A9112E"/>
    <w:rsid w:val="00A9115D"/>
    <w:rsid w:val="00A9134D"/>
    <w:rsid w:val="00A913B0"/>
    <w:rsid w:val="00A914D0"/>
    <w:rsid w:val="00A915A0"/>
    <w:rsid w:val="00A916F6"/>
    <w:rsid w:val="00A91705"/>
    <w:rsid w:val="00A9174A"/>
    <w:rsid w:val="00A917C4"/>
    <w:rsid w:val="00A91845"/>
    <w:rsid w:val="00A9194B"/>
    <w:rsid w:val="00A91957"/>
    <w:rsid w:val="00A91B65"/>
    <w:rsid w:val="00A91B9F"/>
    <w:rsid w:val="00A91BAD"/>
    <w:rsid w:val="00A91D5B"/>
    <w:rsid w:val="00A91DF5"/>
    <w:rsid w:val="00A91FD4"/>
    <w:rsid w:val="00A92056"/>
    <w:rsid w:val="00A92133"/>
    <w:rsid w:val="00A92154"/>
    <w:rsid w:val="00A921D1"/>
    <w:rsid w:val="00A92205"/>
    <w:rsid w:val="00A9222E"/>
    <w:rsid w:val="00A922A9"/>
    <w:rsid w:val="00A922BB"/>
    <w:rsid w:val="00A922D4"/>
    <w:rsid w:val="00A92515"/>
    <w:rsid w:val="00A925EC"/>
    <w:rsid w:val="00A92A40"/>
    <w:rsid w:val="00A92B6E"/>
    <w:rsid w:val="00A92B83"/>
    <w:rsid w:val="00A92C62"/>
    <w:rsid w:val="00A92CBA"/>
    <w:rsid w:val="00A92D62"/>
    <w:rsid w:val="00A92D93"/>
    <w:rsid w:val="00A92DE6"/>
    <w:rsid w:val="00A92FD9"/>
    <w:rsid w:val="00A92FDE"/>
    <w:rsid w:val="00A93107"/>
    <w:rsid w:val="00A93312"/>
    <w:rsid w:val="00A933B0"/>
    <w:rsid w:val="00A934D3"/>
    <w:rsid w:val="00A93588"/>
    <w:rsid w:val="00A93773"/>
    <w:rsid w:val="00A937A5"/>
    <w:rsid w:val="00A937DD"/>
    <w:rsid w:val="00A9382D"/>
    <w:rsid w:val="00A93840"/>
    <w:rsid w:val="00A9395D"/>
    <w:rsid w:val="00A93A04"/>
    <w:rsid w:val="00A93C55"/>
    <w:rsid w:val="00A93F22"/>
    <w:rsid w:val="00A94082"/>
    <w:rsid w:val="00A940A3"/>
    <w:rsid w:val="00A9418F"/>
    <w:rsid w:val="00A941A8"/>
    <w:rsid w:val="00A94347"/>
    <w:rsid w:val="00A945C0"/>
    <w:rsid w:val="00A945DF"/>
    <w:rsid w:val="00A946A1"/>
    <w:rsid w:val="00A947E9"/>
    <w:rsid w:val="00A94ABD"/>
    <w:rsid w:val="00A94B4C"/>
    <w:rsid w:val="00A94B58"/>
    <w:rsid w:val="00A94B66"/>
    <w:rsid w:val="00A94C94"/>
    <w:rsid w:val="00A94CC0"/>
    <w:rsid w:val="00A94DBF"/>
    <w:rsid w:val="00A94FF0"/>
    <w:rsid w:val="00A9507A"/>
    <w:rsid w:val="00A95127"/>
    <w:rsid w:val="00A95174"/>
    <w:rsid w:val="00A951A2"/>
    <w:rsid w:val="00A95263"/>
    <w:rsid w:val="00A95286"/>
    <w:rsid w:val="00A95295"/>
    <w:rsid w:val="00A95323"/>
    <w:rsid w:val="00A95340"/>
    <w:rsid w:val="00A95556"/>
    <w:rsid w:val="00A955CF"/>
    <w:rsid w:val="00A95689"/>
    <w:rsid w:val="00A956FD"/>
    <w:rsid w:val="00A9574C"/>
    <w:rsid w:val="00A95A76"/>
    <w:rsid w:val="00A95BED"/>
    <w:rsid w:val="00A95BF4"/>
    <w:rsid w:val="00A95BFC"/>
    <w:rsid w:val="00A95C23"/>
    <w:rsid w:val="00A95C3D"/>
    <w:rsid w:val="00A95CD7"/>
    <w:rsid w:val="00A95E6C"/>
    <w:rsid w:val="00A95F2D"/>
    <w:rsid w:val="00A95F82"/>
    <w:rsid w:val="00A9608C"/>
    <w:rsid w:val="00A96284"/>
    <w:rsid w:val="00A9647F"/>
    <w:rsid w:val="00A964F9"/>
    <w:rsid w:val="00A965F1"/>
    <w:rsid w:val="00A965FD"/>
    <w:rsid w:val="00A96624"/>
    <w:rsid w:val="00A96661"/>
    <w:rsid w:val="00A96662"/>
    <w:rsid w:val="00A966C6"/>
    <w:rsid w:val="00A96772"/>
    <w:rsid w:val="00A9678E"/>
    <w:rsid w:val="00A9685E"/>
    <w:rsid w:val="00A96A62"/>
    <w:rsid w:val="00A96A88"/>
    <w:rsid w:val="00A96B01"/>
    <w:rsid w:val="00A96B27"/>
    <w:rsid w:val="00A96C35"/>
    <w:rsid w:val="00A96C8D"/>
    <w:rsid w:val="00A96DB4"/>
    <w:rsid w:val="00A96E04"/>
    <w:rsid w:val="00A96E5C"/>
    <w:rsid w:val="00A97017"/>
    <w:rsid w:val="00A97072"/>
    <w:rsid w:val="00A970EA"/>
    <w:rsid w:val="00A9710B"/>
    <w:rsid w:val="00A97202"/>
    <w:rsid w:val="00A97304"/>
    <w:rsid w:val="00A9750F"/>
    <w:rsid w:val="00A97753"/>
    <w:rsid w:val="00A97756"/>
    <w:rsid w:val="00A977E5"/>
    <w:rsid w:val="00A97800"/>
    <w:rsid w:val="00A978AD"/>
    <w:rsid w:val="00A9799A"/>
    <w:rsid w:val="00A97AE3"/>
    <w:rsid w:val="00A97B37"/>
    <w:rsid w:val="00A97C04"/>
    <w:rsid w:val="00A97C1A"/>
    <w:rsid w:val="00A97CF7"/>
    <w:rsid w:val="00A97DC1"/>
    <w:rsid w:val="00A97E30"/>
    <w:rsid w:val="00AA0055"/>
    <w:rsid w:val="00AA0169"/>
    <w:rsid w:val="00AA0174"/>
    <w:rsid w:val="00AA01FB"/>
    <w:rsid w:val="00AA03A5"/>
    <w:rsid w:val="00AA054D"/>
    <w:rsid w:val="00AA08A5"/>
    <w:rsid w:val="00AA08E4"/>
    <w:rsid w:val="00AA09E0"/>
    <w:rsid w:val="00AA0A25"/>
    <w:rsid w:val="00AA0B93"/>
    <w:rsid w:val="00AA0B94"/>
    <w:rsid w:val="00AA0B9B"/>
    <w:rsid w:val="00AA0CD4"/>
    <w:rsid w:val="00AA0E18"/>
    <w:rsid w:val="00AA0E1F"/>
    <w:rsid w:val="00AA0E28"/>
    <w:rsid w:val="00AA0FC5"/>
    <w:rsid w:val="00AA1078"/>
    <w:rsid w:val="00AA10DD"/>
    <w:rsid w:val="00AA111D"/>
    <w:rsid w:val="00AA1325"/>
    <w:rsid w:val="00AA13D4"/>
    <w:rsid w:val="00AA141D"/>
    <w:rsid w:val="00AA18DA"/>
    <w:rsid w:val="00AA1951"/>
    <w:rsid w:val="00AA1970"/>
    <w:rsid w:val="00AA1AA4"/>
    <w:rsid w:val="00AA1C1D"/>
    <w:rsid w:val="00AA1D9C"/>
    <w:rsid w:val="00AA1F6C"/>
    <w:rsid w:val="00AA20EE"/>
    <w:rsid w:val="00AA2142"/>
    <w:rsid w:val="00AA2312"/>
    <w:rsid w:val="00AA247A"/>
    <w:rsid w:val="00AA2595"/>
    <w:rsid w:val="00AA279B"/>
    <w:rsid w:val="00AA27BB"/>
    <w:rsid w:val="00AA28BE"/>
    <w:rsid w:val="00AA2A31"/>
    <w:rsid w:val="00AA2B43"/>
    <w:rsid w:val="00AA2C1E"/>
    <w:rsid w:val="00AA2C72"/>
    <w:rsid w:val="00AA2CC2"/>
    <w:rsid w:val="00AA2CDF"/>
    <w:rsid w:val="00AA2D6A"/>
    <w:rsid w:val="00AA2E2D"/>
    <w:rsid w:val="00AA2E52"/>
    <w:rsid w:val="00AA2E80"/>
    <w:rsid w:val="00AA2F39"/>
    <w:rsid w:val="00AA31DD"/>
    <w:rsid w:val="00AA3545"/>
    <w:rsid w:val="00AA3759"/>
    <w:rsid w:val="00AA37CA"/>
    <w:rsid w:val="00AA38AC"/>
    <w:rsid w:val="00AA3909"/>
    <w:rsid w:val="00AA392A"/>
    <w:rsid w:val="00AA3AC2"/>
    <w:rsid w:val="00AA3BBA"/>
    <w:rsid w:val="00AA3DFB"/>
    <w:rsid w:val="00AA3E40"/>
    <w:rsid w:val="00AA4066"/>
    <w:rsid w:val="00AA41E3"/>
    <w:rsid w:val="00AA42CA"/>
    <w:rsid w:val="00AA42FC"/>
    <w:rsid w:val="00AA441C"/>
    <w:rsid w:val="00AA4447"/>
    <w:rsid w:val="00AA4526"/>
    <w:rsid w:val="00AA459B"/>
    <w:rsid w:val="00AA45A7"/>
    <w:rsid w:val="00AA45D1"/>
    <w:rsid w:val="00AA4753"/>
    <w:rsid w:val="00AA4772"/>
    <w:rsid w:val="00AA4839"/>
    <w:rsid w:val="00AA4870"/>
    <w:rsid w:val="00AA4872"/>
    <w:rsid w:val="00AA48C2"/>
    <w:rsid w:val="00AA491C"/>
    <w:rsid w:val="00AA4991"/>
    <w:rsid w:val="00AA4B32"/>
    <w:rsid w:val="00AA4CFB"/>
    <w:rsid w:val="00AA4FDC"/>
    <w:rsid w:val="00AA4FFF"/>
    <w:rsid w:val="00AA514B"/>
    <w:rsid w:val="00AA5186"/>
    <w:rsid w:val="00AA5340"/>
    <w:rsid w:val="00AA5417"/>
    <w:rsid w:val="00AA54B7"/>
    <w:rsid w:val="00AA5596"/>
    <w:rsid w:val="00AA55C2"/>
    <w:rsid w:val="00AA560E"/>
    <w:rsid w:val="00AA570D"/>
    <w:rsid w:val="00AA5731"/>
    <w:rsid w:val="00AA57FF"/>
    <w:rsid w:val="00AA5830"/>
    <w:rsid w:val="00AA5905"/>
    <w:rsid w:val="00AA596C"/>
    <w:rsid w:val="00AA5CD4"/>
    <w:rsid w:val="00AA5DA3"/>
    <w:rsid w:val="00AA5DB3"/>
    <w:rsid w:val="00AA5EB4"/>
    <w:rsid w:val="00AA5EFE"/>
    <w:rsid w:val="00AA5F20"/>
    <w:rsid w:val="00AA5F49"/>
    <w:rsid w:val="00AA61A1"/>
    <w:rsid w:val="00AA621F"/>
    <w:rsid w:val="00AA62E2"/>
    <w:rsid w:val="00AA6373"/>
    <w:rsid w:val="00AA6437"/>
    <w:rsid w:val="00AA649E"/>
    <w:rsid w:val="00AA64E9"/>
    <w:rsid w:val="00AA67A4"/>
    <w:rsid w:val="00AA67AE"/>
    <w:rsid w:val="00AA685C"/>
    <w:rsid w:val="00AA6B21"/>
    <w:rsid w:val="00AA6C05"/>
    <w:rsid w:val="00AA6C72"/>
    <w:rsid w:val="00AA6C94"/>
    <w:rsid w:val="00AA6CA8"/>
    <w:rsid w:val="00AA6D0D"/>
    <w:rsid w:val="00AA6D78"/>
    <w:rsid w:val="00AA6E1D"/>
    <w:rsid w:val="00AA6F6B"/>
    <w:rsid w:val="00AA6FB8"/>
    <w:rsid w:val="00AA6FE3"/>
    <w:rsid w:val="00AA7084"/>
    <w:rsid w:val="00AA71F6"/>
    <w:rsid w:val="00AA73BC"/>
    <w:rsid w:val="00AA7409"/>
    <w:rsid w:val="00AA7486"/>
    <w:rsid w:val="00AA75AB"/>
    <w:rsid w:val="00AA7662"/>
    <w:rsid w:val="00AA76CD"/>
    <w:rsid w:val="00AA7870"/>
    <w:rsid w:val="00AA7888"/>
    <w:rsid w:val="00AA7A5A"/>
    <w:rsid w:val="00AA7B59"/>
    <w:rsid w:val="00AA7E26"/>
    <w:rsid w:val="00AB00C6"/>
    <w:rsid w:val="00AB0216"/>
    <w:rsid w:val="00AB02C9"/>
    <w:rsid w:val="00AB0678"/>
    <w:rsid w:val="00AB0765"/>
    <w:rsid w:val="00AB07A2"/>
    <w:rsid w:val="00AB0A16"/>
    <w:rsid w:val="00AB0B0A"/>
    <w:rsid w:val="00AB0B33"/>
    <w:rsid w:val="00AB0C60"/>
    <w:rsid w:val="00AB0CB8"/>
    <w:rsid w:val="00AB0D64"/>
    <w:rsid w:val="00AB0DD5"/>
    <w:rsid w:val="00AB0DDF"/>
    <w:rsid w:val="00AB0E82"/>
    <w:rsid w:val="00AB0FAF"/>
    <w:rsid w:val="00AB0FE6"/>
    <w:rsid w:val="00AB1127"/>
    <w:rsid w:val="00AB119F"/>
    <w:rsid w:val="00AB11CA"/>
    <w:rsid w:val="00AB12A9"/>
    <w:rsid w:val="00AB131C"/>
    <w:rsid w:val="00AB1585"/>
    <w:rsid w:val="00AB1759"/>
    <w:rsid w:val="00AB1778"/>
    <w:rsid w:val="00AB1879"/>
    <w:rsid w:val="00AB1928"/>
    <w:rsid w:val="00AB1B11"/>
    <w:rsid w:val="00AB1BAB"/>
    <w:rsid w:val="00AB1CB3"/>
    <w:rsid w:val="00AB1D10"/>
    <w:rsid w:val="00AB1D1D"/>
    <w:rsid w:val="00AB1EE0"/>
    <w:rsid w:val="00AB1F8E"/>
    <w:rsid w:val="00AB1FB3"/>
    <w:rsid w:val="00AB2069"/>
    <w:rsid w:val="00AB21C0"/>
    <w:rsid w:val="00AB22C3"/>
    <w:rsid w:val="00AB24D8"/>
    <w:rsid w:val="00AB2754"/>
    <w:rsid w:val="00AB2889"/>
    <w:rsid w:val="00AB2957"/>
    <w:rsid w:val="00AB296F"/>
    <w:rsid w:val="00AB29D3"/>
    <w:rsid w:val="00AB2A25"/>
    <w:rsid w:val="00AB2B0C"/>
    <w:rsid w:val="00AB2B4B"/>
    <w:rsid w:val="00AB2B58"/>
    <w:rsid w:val="00AB2D4F"/>
    <w:rsid w:val="00AB2E30"/>
    <w:rsid w:val="00AB2EB2"/>
    <w:rsid w:val="00AB2F3D"/>
    <w:rsid w:val="00AB3079"/>
    <w:rsid w:val="00AB3128"/>
    <w:rsid w:val="00AB322A"/>
    <w:rsid w:val="00AB339F"/>
    <w:rsid w:val="00AB33C5"/>
    <w:rsid w:val="00AB3574"/>
    <w:rsid w:val="00AB363E"/>
    <w:rsid w:val="00AB3651"/>
    <w:rsid w:val="00AB36C2"/>
    <w:rsid w:val="00AB371D"/>
    <w:rsid w:val="00AB39ED"/>
    <w:rsid w:val="00AB3C18"/>
    <w:rsid w:val="00AB3F7C"/>
    <w:rsid w:val="00AB4090"/>
    <w:rsid w:val="00AB409A"/>
    <w:rsid w:val="00AB40EB"/>
    <w:rsid w:val="00AB4260"/>
    <w:rsid w:val="00AB4264"/>
    <w:rsid w:val="00AB4306"/>
    <w:rsid w:val="00AB4405"/>
    <w:rsid w:val="00AB4407"/>
    <w:rsid w:val="00AB4610"/>
    <w:rsid w:val="00AB4634"/>
    <w:rsid w:val="00AB474E"/>
    <w:rsid w:val="00AB48BC"/>
    <w:rsid w:val="00AB4A24"/>
    <w:rsid w:val="00AB4A28"/>
    <w:rsid w:val="00AB4A29"/>
    <w:rsid w:val="00AB4AC7"/>
    <w:rsid w:val="00AB4D01"/>
    <w:rsid w:val="00AB4EF5"/>
    <w:rsid w:val="00AB5310"/>
    <w:rsid w:val="00AB531E"/>
    <w:rsid w:val="00AB535B"/>
    <w:rsid w:val="00AB5378"/>
    <w:rsid w:val="00AB549D"/>
    <w:rsid w:val="00AB553C"/>
    <w:rsid w:val="00AB565B"/>
    <w:rsid w:val="00AB5764"/>
    <w:rsid w:val="00AB58A2"/>
    <w:rsid w:val="00AB5ABD"/>
    <w:rsid w:val="00AB5EAF"/>
    <w:rsid w:val="00AB6043"/>
    <w:rsid w:val="00AB61B1"/>
    <w:rsid w:val="00AB61E9"/>
    <w:rsid w:val="00AB629B"/>
    <w:rsid w:val="00AB63C3"/>
    <w:rsid w:val="00AB6411"/>
    <w:rsid w:val="00AB6668"/>
    <w:rsid w:val="00AB66C5"/>
    <w:rsid w:val="00AB6713"/>
    <w:rsid w:val="00AB6720"/>
    <w:rsid w:val="00AB69A8"/>
    <w:rsid w:val="00AB6A0E"/>
    <w:rsid w:val="00AB6B7F"/>
    <w:rsid w:val="00AB6BE5"/>
    <w:rsid w:val="00AB6BEA"/>
    <w:rsid w:val="00AB6CE2"/>
    <w:rsid w:val="00AB6CE6"/>
    <w:rsid w:val="00AB6D10"/>
    <w:rsid w:val="00AB6D49"/>
    <w:rsid w:val="00AB6E66"/>
    <w:rsid w:val="00AB6F91"/>
    <w:rsid w:val="00AB6FD3"/>
    <w:rsid w:val="00AB7008"/>
    <w:rsid w:val="00AB718F"/>
    <w:rsid w:val="00AB720B"/>
    <w:rsid w:val="00AB72FC"/>
    <w:rsid w:val="00AB7388"/>
    <w:rsid w:val="00AB73B5"/>
    <w:rsid w:val="00AB740D"/>
    <w:rsid w:val="00AB7440"/>
    <w:rsid w:val="00AB74C5"/>
    <w:rsid w:val="00AB760B"/>
    <w:rsid w:val="00AB768A"/>
    <w:rsid w:val="00AB76D0"/>
    <w:rsid w:val="00AB773C"/>
    <w:rsid w:val="00AB7A5C"/>
    <w:rsid w:val="00AB7B61"/>
    <w:rsid w:val="00AB7BA5"/>
    <w:rsid w:val="00AB7C70"/>
    <w:rsid w:val="00AB7CDF"/>
    <w:rsid w:val="00AB7D7E"/>
    <w:rsid w:val="00AB7ECD"/>
    <w:rsid w:val="00AC01AA"/>
    <w:rsid w:val="00AC0211"/>
    <w:rsid w:val="00AC0213"/>
    <w:rsid w:val="00AC02B6"/>
    <w:rsid w:val="00AC045B"/>
    <w:rsid w:val="00AC05BE"/>
    <w:rsid w:val="00AC06E3"/>
    <w:rsid w:val="00AC07DD"/>
    <w:rsid w:val="00AC08B5"/>
    <w:rsid w:val="00AC0B65"/>
    <w:rsid w:val="00AC0B72"/>
    <w:rsid w:val="00AC0FE6"/>
    <w:rsid w:val="00AC10B8"/>
    <w:rsid w:val="00AC12CE"/>
    <w:rsid w:val="00AC12F0"/>
    <w:rsid w:val="00AC1401"/>
    <w:rsid w:val="00AC1567"/>
    <w:rsid w:val="00AC1623"/>
    <w:rsid w:val="00AC18C9"/>
    <w:rsid w:val="00AC1A19"/>
    <w:rsid w:val="00AC1A9A"/>
    <w:rsid w:val="00AC1BA5"/>
    <w:rsid w:val="00AC1CE4"/>
    <w:rsid w:val="00AC1D88"/>
    <w:rsid w:val="00AC20BD"/>
    <w:rsid w:val="00AC221C"/>
    <w:rsid w:val="00AC224A"/>
    <w:rsid w:val="00AC238F"/>
    <w:rsid w:val="00AC23D7"/>
    <w:rsid w:val="00AC242D"/>
    <w:rsid w:val="00AC2459"/>
    <w:rsid w:val="00AC25E7"/>
    <w:rsid w:val="00AC262A"/>
    <w:rsid w:val="00AC26C0"/>
    <w:rsid w:val="00AC27CB"/>
    <w:rsid w:val="00AC2815"/>
    <w:rsid w:val="00AC29C2"/>
    <w:rsid w:val="00AC2A04"/>
    <w:rsid w:val="00AC2CA3"/>
    <w:rsid w:val="00AC2D1E"/>
    <w:rsid w:val="00AC2F32"/>
    <w:rsid w:val="00AC302A"/>
    <w:rsid w:val="00AC30C2"/>
    <w:rsid w:val="00AC311E"/>
    <w:rsid w:val="00AC31A7"/>
    <w:rsid w:val="00AC32A5"/>
    <w:rsid w:val="00AC339B"/>
    <w:rsid w:val="00AC34DC"/>
    <w:rsid w:val="00AC3650"/>
    <w:rsid w:val="00AC36E9"/>
    <w:rsid w:val="00AC3716"/>
    <w:rsid w:val="00AC37D7"/>
    <w:rsid w:val="00AC390D"/>
    <w:rsid w:val="00AC3989"/>
    <w:rsid w:val="00AC39BE"/>
    <w:rsid w:val="00AC3A38"/>
    <w:rsid w:val="00AC3BC0"/>
    <w:rsid w:val="00AC3EFC"/>
    <w:rsid w:val="00AC4076"/>
    <w:rsid w:val="00AC40DA"/>
    <w:rsid w:val="00AC4200"/>
    <w:rsid w:val="00AC4211"/>
    <w:rsid w:val="00AC42F3"/>
    <w:rsid w:val="00AC43F1"/>
    <w:rsid w:val="00AC44EA"/>
    <w:rsid w:val="00AC4536"/>
    <w:rsid w:val="00AC467F"/>
    <w:rsid w:val="00AC4706"/>
    <w:rsid w:val="00AC4816"/>
    <w:rsid w:val="00AC48FD"/>
    <w:rsid w:val="00AC4A3B"/>
    <w:rsid w:val="00AC4A97"/>
    <w:rsid w:val="00AC4ABA"/>
    <w:rsid w:val="00AC4B1D"/>
    <w:rsid w:val="00AC4C35"/>
    <w:rsid w:val="00AC4C51"/>
    <w:rsid w:val="00AC4C5B"/>
    <w:rsid w:val="00AC4C61"/>
    <w:rsid w:val="00AC4D04"/>
    <w:rsid w:val="00AC4E32"/>
    <w:rsid w:val="00AC4E60"/>
    <w:rsid w:val="00AC4E8F"/>
    <w:rsid w:val="00AC4FF1"/>
    <w:rsid w:val="00AC501A"/>
    <w:rsid w:val="00AC5153"/>
    <w:rsid w:val="00AC5154"/>
    <w:rsid w:val="00AC531E"/>
    <w:rsid w:val="00AC539D"/>
    <w:rsid w:val="00AC53AE"/>
    <w:rsid w:val="00AC53E6"/>
    <w:rsid w:val="00AC545D"/>
    <w:rsid w:val="00AC5484"/>
    <w:rsid w:val="00AC54F3"/>
    <w:rsid w:val="00AC5532"/>
    <w:rsid w:val="00AC5615"/>
    <w:rsid w:val="00AC564A"/>
    <w:rsid w:val="00AC5909"/>
    <w:rsid w:val="00AC5951"/>
    <w:rsid w:val="00AC59D0"/>
    <w:rsid w:val="00AC5A65"/>
    <w:rsid w:val="00AC5B01"/>
    <w:rsid w:val="00AC5BC9"/>
    <w:rsid w:val="00AC5DAB"/>
    <w:rsid w:val="00AC5FD0"/>
    <w:rsid w:val="00AC60BD"/>
    <w:rsid w:val="00AC60C1"/>
    <w:rsid w:val="00AC6194"/>
    <w:rsid w:val="00AC61DA"/>
    <w:rsid w:val="00AC623F"/>
    <w:rsid w:val="00AC62B2"/>
    <w:rsid w:val="00AC631D"/>
    <w:rsid w:val="00AC6446"/>
    <w:rsid w:val="00AC64E2"/>
    <w:rsid w:val="00AC64E9"/>
    <w:rsid w:val="00AC6516"/>
    <w:rsid w:val="00AC65E6"/>
    <w:rsid w:val="00AC6803"/>
    <w:rsid w:val="00AC693C"/>
    <w:rsid w:val="00AC6987"/>
    <w:rsid w:val="00AC69EF"/>
    <w:rsid w:val="00AC6A16"/>
    <w:rsid w:val="00AC6BEC"/>
    <w:rsid w:val="00AC6C73"/>
    <w:rsid w:val="00AC6C7D"/>
    <w:rsid w:val="00AC6C8A"/>
    <w:rsid w:val="00AC6D06"/>
    <w:rsid w:val="00AC6F1A"/>
    <w:rsid w:val="00AC706F"/>
    <w:rsid w:val="00AC719D"/>
    <w:rsid w:val="00AC71A5"/>
    <w:rsid w:val="00AC72B4"/>
    <w:rsid w:val="00AC72C0"/>
    <w:rsid w:val="00AC72E2"/>
    <w:rsid w:val="00AC73D7"/>
    <w:rsid w:val="00AC744D"/>
    <w:rsid w:val="00AC74CE"/>
    <w:rsid w:val="00AC752A"/>
    <w:rsid w:val="00AC762C"/>
    <w:rsid w:val="00AC7667"/>
    <w:rsid w:val="00AC7757"/>
    <w:rsid w:val="00AC79A9"/>
    <w:rsid w:val="00AC7B51"/>
    <w:rsid w:val="00AC7B6D"/>
    <w:rsid w:val="00AC7C57"/>
    <w:rsid w:val="00AC7CB3"/>
    <w:rsid w:val="00AC7D44"/>
    <w:rsid w:val="00AC7E1E"/>
    <w:rsid w:val="00AC7EBC"/>
    <w:rsid w:val="00AC7EC6"/>
    <w:rsid w:val="00AD003B"/>
    <w:rsid w:val="00AD00A4"/>
    <w:rsid w:val="00AD010D"/>
    <w:rsid w:val="00AD0142"/>
    <w:rsid w:val="00AD0157"/>
    <w:rsid w:val="00AD029F"/>
    <w:rsid w:val="00AD0320"/>
    <w:rsid w:val="00AD034A"/>
    <w:rsid w:val="00AD035B"/>
    <w:rsid w:val="00AD03A1"/>
    <w:rsid w:val="00AD03BD"/>
    <w:rsid w:val="00AD044E"/>
    <w:rsid w:val="00AD047F"/>
    <w:rsid w:val="00AD058F"/>
    <w:rsid w:val="00AD0666"/>
    <w:rsid w:val="00AD0783"/>
    <w:rsid w:val="00AD090E"/>
    <w:rsid w:val="00AD0981"/>
    <w:rsid w:val="00AD09AF"/>
    <w:rsid w:val="00AD0A64"/>
    <w:rsid w:val="00AD0AB5"/>
    <w:rsid w:val="00AD0AE1"/>
    <w:rsid w:val="00AD0B2E"/>
    <w:rsid w:val="00AD0DA0"/>
    <w:rsid w:val="00AD0E4F"/>
    <w:rsid w:val="00AD103B"/>
    <w:rsid w:val="00AD108F"/>
    <w:rsid w:val="00AD113D"/>
    <w:rsid w:val="00AD130D"/>
    <w:rsid w:val="00AD132A"/>
    <w:rsid w:val="00AD1390"/>
    <w:rsid w:val="00AD1489"/>
    <w:rsid w:val="00AD14A8"/>
    <w:rsid w:val="00AD17CE"/>
    <w:rsid w:val="00AD17F9"/>
    <w:rsid w:val="00AD184B"/>
    <w:rsid w:val="00AD1863"/>
    <w:rsid w:val="00AD1900"/>
    <w:rsid w:val="00AD1B2A"/>
    <w:rsid w:val="00AD1B64"/>
    <w:rsid w:val="00AD1C48"/>
    <w:rsid w:val="00AD1DA3"/>
    <w:rsid w:val="00AD1EBC"/>
    <w:rsid w:val="00AD205A"/>
    <w:rsid w:val="00AD2151"/>
    <w:rsid w:val="00AD2206"/>
    <w:rsid w:val="00AD220A"/>
    <w:rsid w:val="00AD2268"/>
    <w:rsid w:val="00AD22E9"/>
    <w:rsid w:val="00AD236E"/>
    <w:rsid w:val="00AD246C"/>
    <w:rsid w:val="00AD24EF"/>
    <w:rsid w:val="00AD258F"/>
    <w:rsid w:val="00AD259F"/>
    <w:rsid w:val="00AD28F8"/>
    <w:rsid w:val="00AD29C4"/>
    <w:rsid w:val="00AD2A2F"/>
    <w:rsid w:val="00AD2B7B"/>
    <w:rsid w:val="00AD2C43"/>
    <w:rsid w:val="00AD2C66"/>
    <w:rsid w:val="00AD2C9D"/>
    <w:rsid w:val="00AD2D8F"/>
    <w:rsid w:val="00AD2EEB"/>
    <w:rsid w:val="00AD30CE"/>
    <w:rsid w:val="00AD317C"/>
    <w:rsid w:val="00AD327A"/>
    <w:rsid w:val="00AD32DF"/>
    <w:rsid w:val="00AD32F1"/>
    <w:rsid w:val="00AD334D"/>
    <w:rsid w:val="00AD3437"/>
    <w:rsid w:val="00AD35AD"/>
    <w:rsid w:val="00AD372A"/>
    <w:rsid w:val="00AD3787"/>
    <w:rsid w:val="00AD397D"/>
    <w:rsid w:val="00AD3A7B"/>
    <w:rsid w:val="00AD3AC8"/>
    <w:rsid w:val="00AD3C23"/>
    <w:rsid w:val="00AD3C88"/>
    <w:rsid w:val="00AD3CB7"/>
    <w:rsid w:val="00AD3D7F"/>
    <w:rsid w:val="00AD3DEF"/>
    <w:rsid w:val="00AD3EAA"/>
    <w:rsid w:val="00AD3EE1"/>
    <w:rsid w:val="00AD40A4"/>
    <w:rsid w:val="00AD41C0"/>
    <w:rsid w:val="00AD41C1"/>
    <w:rsid w:val="00AD41CE"/>
    <w:rsid w:val="00AD42B8"/>
    <w:rsid w:val="00AD4342"/>
    <w:rsid w:val="00AD4496"/>
    <w:rsid w:val="00AD4671"/>
    <w:rsid w:val="00AD483C"/>
    <w:rsid w:val="00AD48BD"/>
    <w:rsid w:val="00AD4920"/>
    <w:rsid w:val="00AD49FC"/>
    <w:rsid w:val="00AD4A28"/>
    <w:rsid w:val="00AD4B07"/>
    <w:rsid w:val="00AD4B52"/>
    <w:rsid w:val="00AD4B63"/>
    <w:rsid w:val="00AD4B83"/>
    <w:rsid w:val="00AD4BA8"/>
    <w:rsid w:val="00AD4BDF"/>
    <w:rsid w:val="00AD4C26"/>
    <w:rsid w:val="00AD4D06"/>
    <w:rsid w:val="00AD4D3B"/>
    <w:rsid w:val="00AD4DAB"/>
    <w:rsid w:val="00AD4EA8"/>
    <w:rsid w:val="00AD5053"/>
    <w:rsid w:val="00AD506E"/>
    <w:rsid w:val="00AD50C5"/>
    <w:rsid w:val="00AD5133"/>
    <w:rsid w:val="00AD519A"/>
    <w:rsid w:val="00AD52F6"/>
    <w:rsid w:val="00AD5347"/>
    <w:rsid w:val="00AD54D2"/>
    <w:rsid w:val="00AD54F9"/>
    <w:rsid w:val="00AD5519"/>
    <w:rsid w:val="00AD5586"/>
    <w:rsid w:val="00AD558F"/>
    <w:rsid w:val="00AD56A3"/>
    <w:rsid w:val="00AD56A6"/>
    <w:rsid w:val="00AD58E5"/>
    <w:rsid w:val="00AD59BF"/>
    <w:rsid w:val="00AD59E8"/>
    <w:rsid w:val="00AD5BFE"/>
    <w:rsid w:val="00AD5D1F"/>
    <w:rsid w:val="00AD5DDB"/>
    <w:rsid w:val="00AD5E2E"/>
    <w:rsid w:val="00AD5E77"/>
    <w:rsid w:val="00AD6121"/>
    <w:rsid w:val="00AD6165"/>
    <w:rsid w:val="00AD6219"/>
    <w:rsid w:val="00AD627D"/>
    <w:rsid w:val="00AD62C6"/>
    <w:rsid w:val="00AD63CE"/>
    <w:rsid w:val="00AD6426"/>
    <w:rsid w:val="00AD65DD"/>
    <w:rsid w:val="00AD65E2"/>
    <w:rsid w:val="00AD664E"/>
    <w:rsid w:val="00AD66CC"/>
    <w:rsid w:val="00AD6726"/>
    <w:rsid w:val="00AD6878"/>
    <w:rsid w:val="00AD6995"/>
    <w:rsid w:val="00AD6C4F"/>
    <w:rsid w:val="00AD6D64"/>
    <w:rsid w:val="00AD6D88"/>
    <w:rsid w:val="00AD6DAD"/>
    <w:rsid w:val="00AD6E83"/>
    <w:rsid w:val="00AD7044"/>
    <w:rsid w:val="00AD708F"/>
    <w:rsid w:val="00AD70D0"/>
    <w:rsid w:val="00AD716B"/>
    <w:rsid w:val="00AD72C1"/>
    <w:rsid w:val="00AD73CA"/>
    <w:rsid w:val="00AD7442"/>
    <w:rsid w:val="00AD751D"/>
    <w:rsid w:val="00AD7575"/>
    <w:rsid w:val="00AD75C0"/>
    <w:rsid w:val="00AD75EB"/>
    <w:rsid w:val="00AD7604"/>
    <w:rsid w:val="00AD762A"/>
    <w:rsid w:val="00AD7844"/>
    <w:rsid w:val="00AD78C1"/>
    <w:rsid w:val="00AD7A95"/>
    <w:rsid w:val="00AD7B04"/>
    <w:rsid w:val="00AD7BD2"/>
    <w:rsid w:val="00AD7BE8"/>
    <w:rsid w:val="00AD7C2C"/>
    <w:rsid w:val="00AD7C44"/>
    <w:rsid w:val="00AD7CBB"/>
    <w:rsid w:val="00AD7CEA"/>
    <w:rsid w:val="00AD7D0B"/>
    <w:rsid w:val="00AD7DF8"/>
    <w:rsid w:val="00AD7EFD"/>
    <w:rsid w:val="00AD7F3C"/>
    <w:rsid w:val="00AD7F6B"/>
    <w:rsid w:val="00AD7F98"/>
    <w:rsid w:val="00AE006D"/>
    <w:rsid w:val="00AE009F"/>
    <w:rsid w:val="00AE01AB"/>
    <w:rsid w:val="00AE028C"/>
    <w:rsid w:val="00AE0313"/>
    <w:rsid w:val="00AE03CB"/>
    <w:rsid w:val="00AE03CC"/>
    <w:rsid w:val="00AE04EE"/>
    <w:rsid w:val="00AE04F7"/>
    <w:rsid w:val="00AE051A"/>
    <w:rsid w:val="00AE0606"/>
    <w:rsid w:val="00AE064C"/>
    <w:rsid w:val="00AE07CD"/>
    <w:rsid w:val="00AE086F"/>
    <w:rsid w:val="00AE0C0C"/>
    <w:rsid w:val="00AE0C53"/>
    <w:rsid w:val="00AE0DA5"/>
    <w:rsid w:val="00AE0DC3"/>
    <w:rsid w:val="00AE0DCB"/>
    <w:rsid w:val="00AE0F20"/>
    <w:rsid w:val="00AE1013"/>
    <w:rsid w:val="00AE1046"/>
    <w:rsid w:val="00AE133B"/>
    <w:rsid w:val="00AE1399"/>
    <w:rsid w:val="00AE14EB"/>
    <w:rsid w:val="00AE15C6"/>
    <w:rsid w:val="00AE167B"/>
    <w:rsid w:val="00AE16E6"/>
    <w:rsid w:val="00AE1848"/>
    <w:rsid w:val="00AE18B8"/>
    <w:rsid w:val="00AE198B"/>
    <w:rsid w:val="00AE19A5"/>
    <w:rsid w:val="00AE19B8"/>
    <w:rsid w:val="00AE1C16"/>
    <w:rsid w:val="00AE1CBA"/>
    <w:rsid w:val="00AE1CFA"/>
    <w:rsid w:val="00AE1E88"/>
    <w:rsid w:val="00AE2035"/>
    <w:rsid w:val="00AE2102"/>
    <w:rsid w:val="00AE21E8"/>
    <w:rsid w:val="00AE263C"/>
    <w:rsid w:val="00AE264A"/>
    <w:rsid w:val="00AE2662"/>
    <w:rsid w:val="00AE26CD"/>
    <w:rsid w:val="00AE27A2"/>
    <w:rsid w:val="00AE288B"/>
    <w:rsid w:val="00AE2A3A"/>
    <w:rsid w:val="00AE2AD6"/>
    <w:rsid w:val="00AE2B8B"/>
    <w:rsid w:val="00AE2D40"/>
    <w:rsid w:val="00AE2E2A"/>
    <w:rsid w:val="00AE3058"/>
    <w:rsid w:val="00AE3284"/>
    <w:rsid w:val="00AE3310"/>
    <w:rsid w:val="00AE3514"/>
    <w:rsid w:val="00AE35D8"/>
    <w:rsid w:val="00AE373E"/>
    <w:rsid w:val="00AE3806"/>
    <w:rsid w:val="00AE3856"/>
    <w:rsid w:val="00AE3994"/>
    <w:rsid w:val="00AE3996"/>
    <w:rsid w:val="00AE3A70"/>
    <w:rsid w:val="00AE3A9B"/>
    <w:rsid w:val="00AE3AEF"/>
    <w:rsid w:val="00AE3E94"/>
    <w:rsid w:val="00AE409F"/>
    <w:rsid w:val="00AE4242"/>
    <w:rsid w:val="00AE42DD"/>
    <w:rsid w:val="00AE43B6"/>
    <w:rsid w:val="00AE4573"/>
    <w:rsid w:val="00AE46C6"/>
    <w:rsid w:val="00AE46F3"/>
    <w:rsid w:val="00AE4707"/>
    <w:rsid w:val="00AE47AB"/>
    <w:rsid w:val="00AE4A93"/>
    <w:rsid w:val="00AE4A9A"/>
    <w:rsid w:val="00AE4B57"/>
    <w:rsid w:val="00AE4B58"/>
    <w:rsid w:val="00AE4B95"/>
    <w:rsid w:val="00AE4CC1"/>
    <w:rsid w:val="00AE4D93"/>
    <w:rsid w:val="00AE4DB7"/>
    <w:rsid w:val="00AE5022"/>
    <w:rsid w:val="00AE5089"/>
    <w:rsid w:val="00AE51E4"/>
    <w:rsid w:val="00AE52E9"/>
    <w:rsid w:val="00AE535D"/>
    <w:rsid w:val="00AE537A"/>
    <w:rsid w:val="00AE54F3"/>
    <w:rsid w:val="00AE55CE"/>
    <w:rsid w:val="00AE564C"/>
    <w:rsid w:val="00AE56D9"/>
    <w:rsid w:val="00AE59BC"/>
    <w:rsid w:val="00AE5A68"/>
    <w:rsid w:val="00AE5B09"/>
    <w:rsid w:val="00AE5B83"/>
    <w:rsid w:val="00AE5BA7"/>
    <w:rsid w:val="00AE5D11"/>
    <w:rsid w:val="00AE5D1F"/>
    <w:rsid w:val="00AE5FEB"/>
    <w:rsid w:val="00AE634E"/>
    <w:rsid w:val="00AE639C"/>
    <w:rsid w:val="00AE6572"/>
    <w:rsid w:val="00AE65F6"/>
    <w:rsid w:val="00AE67B1"/>
    <w:rsid w:val="00AE67F1"/>
    <w:rsid w:val="00AE6856"/>
    <w:rsid w:val="00AE6875"/>
    <w:rsid w:val="00AE69EF"/>
    <w:rsid w:val="00AE6B68"/>
    <w:rsid w:val="00AE6D27"/>
    <w:rsid w:val="00AE6DFC"/>
    <w:rsid w:val="00AE6E21"/>
    <w:rsid w:val="00AE6F31"/>
    <w:rsid w:val="00AE6F96"/>
    <w:rsid w:val="00AE70C2"/>
    <w:rsid w:val="00AE7409"/>
    <w:rsid w:val="00AE75BE"/>
    <w:rsid w:val="00AE760F"/>
    <w:rsid w:val="00AE76F6"/>
    <w:rsid w:val="00AE7722"/>
    <w:rsid w:val="00AE778E"/>
    <w:rsid w:val="00AE77B9"/>
    <w:rsid w:val="00AE77F3"/>
    <w:rsid w:val="00AE79C4"/>
    <w:rsid w:val="00AE7A3A"/>
    <w:rsid w:val="00AE7ACE"/>
    <w:rsid w:val="00AE7AE9"/>
    <w:rsid w:val="00AE7BC2"/>
    <w:rsid w:val="00AE7C08"/>
    <w:rsid w:val="00AE7C3C"/>
    <w:rsid w:val="00AE7CC1"/>
    <w:rsid w:val="00AE7D2F"/>
    <w:rsid w:val="00AE7F9F"/>
    <w:rsid w:val="00AE7FAB"/>
    <w:rsid w:val="00AE7FB5"/>
    <w:rsid w:val="00AF016B"/>
    <w:rsid w:val="00AF0231"/>
    <w:rsid w:val="00AF023C"/>
    <w:rsid w:val="00AF02FE"/>
    <w:rsid w:val="00AF03AD"/>
    <w:rsid w:val="00AF03DA"/>
    <w:rsid w:val="00AF03DF"/>
    <w:rsid w:val="00AF03E7"/>
    <w:rsid w:val="00AF05FC"/>
    <w:rsid w:val="00AF0628"/>
    <w:rsid w:val="00AF0697"/>
    <w:rsid w:val="00AF0735"/>
    <w:rsid w:val="00AF0ABC"/>
    <w:rsid w:val="00AF0C50"/>
    <w:rsid w:val="00AF1046"/>
    <w:rsid w:val="00AF10AE"/>
    <w:rsid w:val="00AF112E"/>
    <w:rsid w:val="00AF1138"/>
    <w:rsid w:val="00AF11D1"/>
    <w:rsid w:val="00AF12A0"/>
    <w:rsid w:val="00AF13D0"/>
    <w:rsid w:val="00AF1452"/>
    <w:rsid w:val="00AF1466"/>
    <w:rsid w:val="00AF14AF"/>
    <w:rsid w:val="00AF15AC"/>
    <w:rsid w:val="00AF15AE"/>
    <w:rsid w:val="00AF16B2"/>
    <w:rsid w:val="00AF17BC"/>
    <w:rsid w:val="00AF18FE"/>
    <w:rsid w:val="00AF1960"/>
    <w:rsid w:val="00AF1A2E"/>
    <w:rsid w:val="00AF1B31"/>
    <w:rsid w:val="00AF1C91"/>
    <w:rsid w:val="00AF1DC3"/>
    <w:rsid w:val="00AF1E99"/>
    <w:rsid w:val="00AF1F39"/>
    <w:rsid w:val="00AF1FB8"/>
    <w:rsid w:val="00AF1FD1"/>
    <w:rsid w:val="00AF22E0"/>
    <w:rsid w:val="00AF230F"/>
    <w:rsid w:val="00AF2548"/>
    <w:rsid w:val="00AF2583"/>
    <w:rsid w:val="00AF2771"/>
    <w:rsid w:val="00AF27DD"/>
    <w:rsid w:val="00AF2877"/>
    <w:rsid w:val="00AF2BC9"/>
    <w:rsid w:val="00AF2BFF"/>
    <w:rsid w:val="00AF2C52"/>
    <w:rsid w:val="00AF2C82"/>
    <w:rsid w:val="00AF2CA2"/>
    <w:rsid w:val="00AF2D09"/>
    <w:rsid w:val="00AF2D22"/>
    <w:rsid w:val="00AF2DD3"/>
    <w:rsid w:val="00AF2E27"/>
    <w:rsid w:val="00AF2FC4"/>
    <w:rsid w:val="00AF30EE"/>
    <w:rsid w:val="00AF3261"/>
    <w:rsid w:val="00AF3266"/>
    <w:rsid w:val="00AF32C6"/>
    <w:rsid w:val="00AF3312"/>
    <w:rsid w:val="00AF3334"/>
    <w:rsid w:val="00AF33F6"/>
    <w:rsid w:val="00AF34AE"/>
    <w:rsid w:val="00AF35FD"/>
    <w:rsid w:val="00AF366C"/>
    <w:rsid w:val="00AF37B8"/>
    <w:rsid w:val="00AF3855"/>
    <w:rsid w:val="00AF38B9"/>
    <w:rsid w:val="00AF3BEF"/>
    <w:rsid w:val="00AF3BFC"/>
    <w:rsid w:val="00AF3CB6"/>
    <w:rsid w:val="00AF3CCB"/>
    <w:rsid w:val="00AF3D41"/>
    <w:rsid w:val="00AF3DAB"/>
    <w:rsid w:val="00AF3F17"/>
    <w:rsid w:val="00AF3F20"/>
    <w:rsid w:val="00AF3F50"/>
    <w:rsid w:val="00AF41CF"/>
    <w:rsid w:val="00AF42FC"/>
    <w:rsid w:val="00AF4412"/>
    <w:rsid w:val="00AF444C"/>
    <w:rsid w:val="00AF4690"/>
    <w:rsid w:val="00AF46AF"/>
    <w:rsid w:val="00AF4737"/>
    <w:rsid w:val="00AF4766"/>
    <w:rsid w:val="00AF478F"/>
    <w:rsid w:val="00AF485D"/>
    <w:rsid w:val="00AF4900"/>
    <w:rsid w:val="00AF4965"/>
    <w:rsid w:val="00AF4A05"/>
    <w:rsid w:val="00AF4A78"/>
    <w:rsid w:val="00AF4AC8"/>
    <w:rsid w:val="00AF4BEF"/>
    <w:rsid w:val="00AF4C93"/>
    <w:rsid w:val="00AF4CAE"/>
    <w:rsid w:val="00AF4CDA"/>
    <w:rsid w:val="00AF4D55"/>
    <w:rsid w:val="00AF4D66"/>
    <w:rsid w:val="00AF4D8A"/>
    <w:rsid w:val="00AF4DAC"/>
    <w:rsid w:val="00AF50D4"/>
    <w:rsid w:val="00AF50FB"/>
    <w:rsid w:val="00AF5155"/>
    <w:rsid w:val="00AF51CA"/>
    <w:rsid w:val="00AF525E"/>
    <w:rsid w:val="00AF5321"/>
    <w:rsid w:val="00AF5502"/>
    <w:rsid w:val="00AF5589"/>
    <w:rsid w:val="00AF5638"/>
    <w:rsid w:val="00AF56BF"/>
    <w:rsid w:val="00AF5788"/>
    <w:rsid w:val="00AF57A2"/>
    <w:rsid w:val="00AF587F"/>
    <w:rsid w:val="00AF58C3"/>
    <w:rsid w:val="00AF5925"/>
    <w:rsid w:val="00AF5947"/>
    <w:rsid w:val="00AF59EC"/>
    <w:rsid w:val="00AF5B3D"/>
    <w:rsid w:val="00AF5D06"/>
    <w:rsid w:val="00AF5DB2"/>
    <w:rsid w:val="00AF5DD9"/>
    <w:rsid w:val="00AF5F4D"/>
    <w:rsid w:val="00AF5F6B"/>
    <w:rsid w:val="00AF5F72"/>
    <w:rsid w:val="00AF609C"/>
    <w:rsid w:val="00AF60A1"/>
    <w:rsid w:val="00AF60B2"/>
    <w:rsid w:val="00AF6103"/>
    <w:rsid w:val="00AF6269"/>
    <w:rsid w:val="00AF6288"/>
    <w:rsid w:val="00AF63C2"/>
    <w:rsid w:val="00AF63E7"/>
    <w:rsid w:val="00AF642D"/>
    <w:rsid w:val="00AF655F"/>
    <w:rsid w:val="00AF65DA"/>
    <w:rsid w:val="00AF6618"/>
    <w:rsid w:val="00AF6728"/>
    <w:rsid w:val="00AF69E5"/>
    <w:rsid w:val="00AF6C1B"/>
    <w:rsid w:val="00AF6CEB"/>
    <w:rsid w:val="00AF6E04"/>
    <w:rsid w:val="00AF6E54"/>
    <w:rsid w:val="00AF6FD3"/>
    <w:rsid w:val="00AF7029"/>
    <w:rsid w:val="00AF73F6"/>
    <w:rsid w:val="00AF7575"/>
    <w:rsid w:val="00AF760C"/>
    <w:rsid w:val="00AF7635"/>
    <w:rsid w:val="00AF787F"/>
    <w:rsid w:val="00AF7887"/>
    <w:rsid w:val="00AF79B8"/>
    <w:rsid w:val="00AF79CF"/>
    <w:rsid w:val="00AF7A5E"/>
    <w:rsid w:val="00AF7C48"/>
    <w:rsid w:val="00AF7CC4"/>
    <w:rsid w:val="00AF7D60"/>
    <w:rsid w:val="00AF7DC8"/>
    <w:rsid w:val="00AF7E88"/>
    <w:rsid w:val="00AF7EA3"/>
    <w:rsid w:val="00AF7EC7"/>
    <w:rsid w:val="00AF7ECE"/>
    <w:rsid w:val="00AF7F1C"/>
    <w:rsid w:val="00AF7F38"/>
    <w:rsid w:val="00AF7FAA"/>
    <w:rsid w:val="00AF7FD5"/>
    <w:rsid w:val="00AFCA44"/>
    <w:rsid w:val="00B0005F"/>
    <w:rsid w:val="00B000A8"/>
    <w:rsid w:val="00B000FA"/>
    <w:rsid w:val="00B00155"/>
    <w:rsid w:val="00B001AC"/>
    <w:rsid w:val="00B0030F"/>
    <w:rsid w:val="00B00360"/>
    <w:rsid w:val="00B003D4"/>
    <w:rsid w:val="00B00415"/>
    <w:rsid w:val="00B00470"/>
    <w:rsid w:val="00B004C4"/>
    <w:rsid w:val="00B0056D"/>
    <w:rsid w:val="00B0072E"/>
    <w:rsid w:val="00B0073E"/>
    <w:rsid w:val="00B00754"/>
    <w:rsid w:val="00B007F2"/>
    <w:rsid w:val="00B008B0"/>
    <w:rsid w:val="00B008C1"/>
    <w:rsid w:val="00B0090E"/>
    <w:rsid w:val="00B009E1"/>
    <w:rsid w:val="00B00B2D"/>
    <w:rsid w:val="00B00BC6"/>
    <w:rsid w:val="00B00CE5"/>
    <w:rsid w:val="00B00D6F"/>
    <w:rsid w:val="00B00DEF"/>
    <w:rsid w:val="00B00DF8"/>
    <w:rsid w:val="00B00E33"/>
    <w:rsid w:val="00B00E43"/>
    <w:rsid w:val="00B00F40"/>
    <w:rsid w:val="00B01133"/>
    <w:rsid w:val="00B01150"/>
    <w:rsid w:val="00B011A9"/>
    <w:rsid w:val="00B011B7"/>
    <w:rsid w:val="00B011BA"/>
    <w:rsid w:val="00B0121F"/>
    <w:rsid w:val="00B0127F"/>
    <w:rsid w:val="00B0131F"/>
    <w:rsid w:val="00B01394"/>
    <w:rsid w:val="00B013DB"/>
    <w:rsid w:val="00B01439"/>
    <w:rsid w:val="00B01454"/>
    <w:rsid w:val="00B014FE"/>
    <w:rsid w:val="00B01749"/>
    <w:rsid w:val="00B0176D"/>
    <w:rsid w:val="00B0194C"/>
    <w:rsid w:val="00B01977"/>
    <w:rsid w:val="00B019AF"/>
    <w:rsid w:val="00B01B20"/>
    <w:rsid w:val="00B01C29"/>
    <w:rsid w:val="00B01E1C"/>
    <w:rsid w:val="00B01EDA"/>
    <w:rsid w:val="00B01F71"/>
    <w:rsid w:val="00B01FAA"/>
    <w:rsid w:val="00B021AF"/>
    <w:rsid w:val="00B02253"/>
    <w:rsid w:val="00B02294"/>
    <w:rsid w:val="00B022FE"/>
    <w:rsid w:val="00B0238C"/>
    <w:rsid w:val="00B023A1"/>
    <w:rsid w:val="00B023A3"/>
    <w:rsid w:val="00B02438"/>
    <w:rsid w:val="00B02473"/>
    <w:rsid w:val="00B024CA"/>
    <w:rsid w:val="00B02608"/>
    <w:rsid w:val="00B02644"/>
    <w:rsid w:val="00B02687"/>
    <w:rsid w:val="00B027E1"/>
    <w:rsid w:val="00B02A4A"/>
    <w:rsid w:val="00B02A70"/>
    <w:rsid w:val="00B02B48"/>
    <w:rsid w:val="00B03105"/>
    <w:rsid w:val="00B03429"/>
    <w:rsid w:val="00B034BF"/>
    <w:rsid w:val="00B034D3"/>
    <w:rsid w:val="00B03525"/>
    <w:rsid w:val="00B035D3"/>
    <w:rsid w:val="00B035F4"/>
    <w:rsid w:val="00B03645"/>
    <w:rsid w:val="00B039D9"/>
    <w:rsid w:val="00B03A6D"/>
    <w:rsid w:val="00B03B34"/>
    <w:rsid w:val="00B03B91"/>
    <w:rsid w:val="00B03C09"/>
    <w:rsid w:val="00B03D65"/>
    <w:rsid w:val="00B03E31"/>
    <w:rsid w:val="00B03E94"/>
    <w:rsid w:val="00B041CD"/>
    <w:rsid w:val="00B0437A"/>
    <w:rsid w:val="00B043B5"/>
    <w:rsid w:val="00B04408"/>
    <w:rsid w:val="00B04433"/>
    <w:rsid w:val="00B044F1"/>
    <w:rsid w:val="00B045E7"/>
    <w:rsid w:val="00B04602"/>
    <w:rsid w:val="00B04620"/>
    <w:rsid w:val="00B04713"/>
    <w:rsid w:val="00B04772"/>
    <w:rsid w:val="00B047B7"/>
    <w:rsid w:val="00B048AE"/>
    <w:rsid w:val="00B048C0"/>
    <w:rsid w:val="00B0491F"/>
    <w:rsid w:val="00B04B59"/>
    <w:rsid w:val="00B04B8B"/>
    <w:rsid w:val="00B04BE9"/>
    <w:rsid w:val="00B04CFD"/>
    <w:rsid w:val="00B04E04"/>
    <w:rsid w:val="00B04F55"/>
    <w:rsid w:val="00B04F5E"/>
    <w:rsid w:val="00B04FAE"/>
    <w:rsid w:val="00B04FD7"/>
    <w:rsid w:val="00B0506F"/>
    <w:rsid w:val="00B0523C"/>
    <w:rsid w:val="00B0545B"/>
    <w:rsid w:val="00B054E0"/>
    <w:rsid w:val="00B05716"/>
    <w:rsid w:val="00B0589F"/>
    <w:rsid w:val="00B0598C"/>
    <w:rsid w:val="00B05A0A"/>
    <w:rsid w:val="00B05ACA"/>
    <w:rsid w:val="00B05C0D"/>
    <w:rsid w:val="00B05C32"/>
    <w:rsid w:val="00B05C8E"/>
    <w:rsid w:val="00B05C98"/>
    <w:rsid w:val="00B05DB6"/>
    <w:rsid w:val="00B05FA6"/>
    <w:rsid w:val="00B05FDC"/>
    <w:rsid w:val="00B06159"/>
    <w:rsid w:val="00B061BB"/>
    <w:rsid w:val="00B0626A"/>
    <w:rsid w:val="00B06358"/>
    <w:rsid w:val="00B0637B"/>
    <w:rsid w:val="00B0653E"/>
    <w:rsid w:val="00B065DB"/>
    <w:rsid w:val="00B0661B"/>
    <w:rsid w:val="00B067EC"/>
    <w:rsid w:val="00B06808"/>
    <w:rsid w:val="00B0680D"/>
    <w:rsid w:val="00B069F0"/>
    <w:rsid w:val="00B06A4B"/>
    <w:rsid w:val="00B06AD2"/>
    <w:rsid w:val="00B06C2F"/>
    <w:rsid w:val="00B06CB0"/>
    <w:rsid w:val="00B06D0B"/>
    <w:rsid w:val="00B06DC8"/>
    <w:rsid w:val="00B06E0A"/>
    <w:rsid w:val="00B06E25"/>
    <w:rsid w:val="00B06F01"/>
    <w:rsid w:val="00B071C0"/>
    <w:rsid w:val="00B072D6"/>
    <w:rsid w:val="00B07407"/>
    <w:rsid w:val="00B074A3"/>
    <w:rsid w:val="00B07599"/>
    <w:rsid w:val="00B07856"/>
    <w:rsid w:val="00B079DB"/>
    <w:rsid w:val="00B07A16"/>
    <w:rsid w:val="00B07B1C"/>
    <w:rsid w:val="00B07B50"/>
    <w:rsid w:val="00B07B65"/>
    <w:rsid w:val="00B07DA2"/>
    <w:rsid w:val="00B07E35"/>
    <w:rsid w:val="00B07E5F"/>
    <w:rsid w:val="00B07E8C"/>
    <w:rsid w:val="00B07EE3"/>
    <w:rsid w:val="00B100B4"/>
    <w:rsid w:val="00B100C3"/>
    <w:rsid w:val="00B101B5"/>
    <w:rsid w:val="00B10230"/>
    <w:rsid w:val="00B103A9"/>
    <w:rsid w:val="00B104E7"/>
    <w:rsid w:val="00B10562"/>
    <w:rsid w:val="00B105B1"/>
    <w:rsid w:val="00B107BB"/>
    <w:rsid w:val="00B10900"/>
    <w:rsid w:val="00B109DD"/>
    <w:rsid w:val="00B10A5B"/>
    <w:rsid w:val="00B10A9B"/>
    <w:rsid w:val="00B10BB8"/>
    <w:rsid w:val="00B10CE8"/>
    <w:rsid w:val="00B10D68"/>
    <w:rsid w:val="00B10D9C"/>
    <w:rsid w:val="00B10E73"/>
    <w:rsid w:val="00B10F03"/>
    <w:rsid w:val="00B10F41"/>
    <w:rsid w:val="00B10F7A"/>
    <w:rsid w:val="00B10F84"/>
    <w:rsid w:val="00B10FA5"/>
    <w:rsid w:val="00B112DE"/>
    <w:rsid w:val="00B11402"/>
    <w:rsid w:val="00B11448"/>
    <w:rsid w:val="00B1157C"/>
    <w:rsid w:val="00B11615"/>
    <w:rsid w:val="00B117B3"/>
    <w:rsid w:val="00B11840"/>
    <w:rsid w:val="00B11897"/>
    <w:rsid w:val="00B11911"/>
    <w:rsid w:val="00B119BE"/>
    <w:rsid w:val="00B11A7B"/>
    <w:rsid w:val="00B11B3E"/>
    <w:rsid w:val="00B11B7F"/>
    <w:rsid w:val="00B11C3E"/>
    <w:rsid w:val="00B11F42"/>
    <w:rsid w:val="00B120DC"/>
    <w:rsid w:val="00B121F9"/>
    <w:rsid w:val="00B12350"/>
    <w:rsid w:val="00B12476"/>
    <w:rsid w:val="00B1251F"/>
    <w:rsid w:val="00B1252E"/>
    <w:rsid w:val="00B1262F"/>
    <w:rsid w:val="00B126F9"/>
    <w:rsid w:val="00B1294C"/>
    <w:rsid w:val="00B12AA4"/>
    <w:rsid w:val="00B12BA0"/>
    <w:rsid w:val="00B12C93"/>
    <w:rsid w:val="00B12CC8"/>
    <w:rsid w:val="00B12D59"/>
    <w:rsid w:val="00B12D65"/>
    <w:rsid w:val="00B12DF1"/>
    <w:rsid w:val="00B12E62"/>
    <w:rsid w:val="00B12EBD"/>
    <w:rsid w:val="00B12F79"/>
    <w:rsid w:val="00B12FE1"/>
    <w:rsid w:val="00B13082"/>
    <w:rsid w:val="00B1321F"/>
    <w:rsid w:val="00B1327E"/>
    <w:rsid w:val="00B13347"/>
    <w:rsid w:val="00B13597"/>
    <w:rsid w:val="00B13599"/>
    <w:rsid w:val="00B1359F"/>
    <w:rsid w:val="00B1360C"/>
    <w:rsid w:val="00B1365E"/>
    <w:rsid w:val="00B13698"/>
    <w:rsid w:val="00B1373C"/>
    <w:rsid w:val="00B13744"/>
    <w:rsid w:val="00B13857"/>
    <w:rsid w:val="00B139D7"/>
    <w:rsid w:val="00B139DB"/>
    <w:rsid w:val="00B13A4F"/>
    <w:rsid w:val="00B13A67"/>
    <w:rsid w:val="00B13BAB"/>
    <w:rsid w:val="00B13C71"/>
    <w:rsid w:val="00B13D53"/>
    <w:rsid w:val="00B13EE3"/>
    <w:rsid w:val="00B13FBF"/>
    <w:rsid w:val="00B140D0"/>
    <w:rsid w:val="00B140FE"/>
    <w:rsid w:val="00B14113"/>
    <w:rsid w:val="00B14204"/>
    <w:rsid w:val="00B144BC"/>
    <w:rsid w:val="00B14509"/>
    <w:rsid w:val="00B14575"/>
    <w:rsid w:val="00B145F6"/>
    <w:rsid w:val="00B14819"/>
    <w:rsid w:val="00B14822"/>
    <w:rsid w:val="00B1486F"/>
    <w:rsid w:val="00B148E1"/>
    <w:rsid w:val="00B14986"/>
    <w:rsid w:val="00B149FA"/>
    <w:rsid w:val="00B14B92"/>
    <w:rsid w:val="00B14CD2"/>
    <w:rsid w:val="00B14D74"/>
    <w:rsid w:val="00B14DE7"/>
    <w:rsid w:val="00B14E5A"/>
    <w:rsid w:val="00B14EB1"/>
    <w:rsid w:val="00B14FF9"/>
    <w:rsid w:val="00B14FFA"/>
    <w:rsid w:val="00B1508C"/>
    <w:rsid w:val="00B150A7"/>
    <w:rsid w:val="00B1515D"/>
    <w:rsid w:val="00B15164"/>
    <w:rsid w:val="00B1523B"/>
    <w:rsid w:val="00B152A1"/>
    <w:rsid w:val="00B152D7"/>
    <w:rsid w:val="00B152DF"/>
    <w:rsid w:val="00B15321"/>
    <w:rsid w:val="00B153F6"/>
    <w:rsid w:val="00B15413"/>
    <w:rsid w:val="00B155CF"/>
    <w:rsid w:val="00B15635"/>
    <w:rsid w:val="00B156AD"/>
    <w:rsid w:val="00B15784"/>
    <w:rsid w:val="00B15C23"/>
    <w:rsid w:val="00B15DE0"/>
    <w:rsid w:val="00B15E83"/>
    <w:rsid w:val="00B161E8"/>
    <w:rsid w:val="00B1622E"/>
    <w:rsid w:val="00B16284"/>
    <w:rsid w:val="00B1628A"/>
    <w:rsid w:val="00B164F7"/>
    <w:rsid w:val="00B165F3"/>
    <w:rsid w:val="00B16931"/>
    <w:rsid w:val="00B16964"/>
    <w:rsid w:val="00B16AC8"/>
    <w:rsid w:val="00B16DB6"/>
    <w:rsid w:val="00B16E02"/>
    <w:rsid w:val="00B16EF1"/>
    <w:rsid w:val="00B17074"/>
    <w:rsid w:val="00B17107"/>
    <w:rsid w:val="00B171F9"/>
    <w:rsid w:val="00B172FD"/>
    <w:rsid w:val="00B17363"/>
    <w:rsid w:val="00B17383"/>
    <w:rsid w:val="00B1740D"/>
    <w:rsid w:val="00B17457"/>
    <w:rsid w:val="00B174DA"/>
    <w:rsid w:val="00B1755E"/>
    <w:rsid w:val="00B1756E"/>
    <w:rsid w:val="00B17662"/>
    <w:rsid w:val="00B1768D"/>
    <w:rsid w:val="00B176EF"/>
    <w:rsid w:val="00B17701"/>
    <w:rsid w:val="00B17777"/>
    <w:rsid w:val="00B178BE"/>
    <w:rsid w:val="00B1793C"/>
    <w:rsid w:val="00B17A62"/>
    <w:rsid w:val="00B17A73"/>
    <w:rsid w:val="00B17AA9"/>
    <w:rsid w:val="00B17B95"/>
    <w:rsid w:val="00B17BCD"/>
    <w:rsid w:val="00B17BE3"/>
    <w:rsid w:val="00B17C4E"/>
    <w:rsid w:val="00B17C5B"/>
    <w:rsid w:val="00B17C7E"/>
    <w:rsid w:val="00B17C94"/>
    <w:rsid w:val="00B17DA7"/>
    <w:rsid w:val="00B17DA9"/>
    <w:rsid w:val="00B17E25"/>
    <w:rsid w:val="00B17EED"/>
    <w:rsid w:val="00B17F6D"/>
    <w:rsid w:val="00B2003F"/>
    <w:rsid w:val="00B200CC"/>
    <w:rsid w:val="00B20136"/>
    <w:rsid w:val="00B2030B"/>
    <w:rsid w:val="00B203DB"/>
    <w:rsid w:val="00B20470"/>
    <w:rsid w:val="00B205B9"/>
    <w:rsid w:val="00B20635"/>
    <w:rsid w:val="00B208FA"/>
    <w:rsid w:val="00B20925"/>
    <w:rsid w:val="00B2095E"/>
    <w:rsid w:val="00B209B7"/>
    <w:rsid w:val="00B20A22"/>
    <w:rsid w:val="00B20A9E"/>
    <w:rsid w:val="00B20DCB"/>
    <w:rsid w:val="00B20DFD"/>
    <w:rsid w:val="00B20E94"/>
    <w:rsid w:val="00B20ED1"/>
    <w:rsid w:val="00B20EE3"/>
    <w:rsid w:val="00B20F22"/>
    <w:rsid w:val="00B20F42"/>
    <w:rsid w:val="00B20FE4"/>
    <w:rsid w:val="00B210E6"/>
    <w:rsid w:val="00B2115A"/>
    <w:rsid w:val="00B2128A"/>
    <w:rsid w:val="00B21474"/>
    <w:rsid w:val="00B21497"/>
    <w:rsid w:val="00B214C0"/>
    <w:rsid w:val="00B214E6"/>
    <w:rsid w:val="00B214FC"/>
    <w:rsid w:val="00B21598"/>
    <w:rsid w:val="00B215DA"/>
    <w:rsid w:val="00B21651"/>
    <w:rsid w:val="00B21722"/>
    <w:rsid w:val="00B21760"/>
    <w:rsid w:val="00B2177F"/>
    <w:rsid w:val="00B217EE"/>
    <w:rsid w:val="00B219F2"/>
    <w:rsid w:val="00B219F7"/>
    <w:rsid w:val="00B21A79"/>
    <w:rsid w:val="00B21AE7"/>
    <w:rsid w:val="00B21B5D"/>
    <w:rsid w:val="00B21BFB"/>
    <w:rsid w:val="00B21C6D"/>
    <w:rsid w:val="00B21E37"/>
    <w:rsid w:val="00B21E65"/>
    <w:rsid w:val="00B21ECA"/>
    <w:rsid w:val="00B21EE7"/>
    <w:rsid w:val="00B21FC7"/>
    <w:rsid w:val="00B21FD1"/>
    <w:rsid w:val="00B220DB"/>
    <w:rsid w:val="00B22117"/>
    <w:rsid w:val="00B222D1"/>
    <w:rsid w:val="00B2242A"/>
    <w:rsid w:val="00B22474"/>
    <w:rsid w:val="00B2250B"/>
    <w:rsid w:val="00B22621"/>
    <w:rsid w:val="00B22675"/>
    <w:rsid w:val="00B227D2"/>
    <w:rsid w:val="00B2285E"/>
    <w:rsid w:val="00B2286B"/>
    <w:rsid w:val="00B22891"/>
    <w:rsid w:val="00B228E6"/>
    <w:rsid w:val="00B229D9"/>
    <w:rsid w:val="00B22A1A"/>
    <w:rsid w:val="00B22A61"/>
    <w:rsid w:val="00B22B28"/>
    <w:rsid w:val="00B22BFB"/>
    <w:rsid w:val="00B22C6D"/>
    <w:rsid w:val="00B22D31"/>
    <w:rsid w:val="00B22D32"/>
    <w:rsid w:val="00B22DDB"/>
    <w:rsid w:val="00B22E09"/>
    <w:rsid w:val="00B23194"/>
    <w:rsid w:val="00B23212"/>
    <w:rsid w:val="00B2323E"/>
    <w:rsid w:val="00B234DF"/>
    <w:rsid w:val="00B2350A"/>
    <w:rsid w:val="00B235EE"/>
    <w:rsid w:val="00B2364D"/>
    <w:rsid w:val="00B23718"/>
    <w:rsid w:val="00B23794"/>
    <w:rsid w:val="00B23831"/>
    <w:rsid w:val="00B2390F"/>
    <w:rsid w:val="00B23A1C"/>
    <w:rsid w:val="00B23A87"/>
    <w:rsid w:val="00B23BA1"/>
    <w:rsid w:val="00B23D4A"/>
    <w:rsid w:val="00B23DBF"/>
    <w:rsid w:val="00B23E96"/>
    <w:rsid w:val="00B244E9"/>
    <w:rsid w:val="00B24508"/>
    <w:rsid w:val="00B245F9"/>
    <w:rsid w:val="00B2461A"/>
    <w:rsid w:val="00B24935"/>
    <w:rsid w:val="00B24AF5"/>
    <w:rsid w:val="00B24C74"/>
    <w:rsid w:val="00B24C9D"/>
    <w:rsid w:val="00B24CF6"/>
    <w:rsid w:val="00B24DEF"/>
    <w:rsid w:val="00B24DF1"/>
    <w:rsid w:val="00B24E2A"/>
    <w:rsid w:val="00B24E9E"/>
    <w:rsid w:val="00B24F68"/>
    <w:rsid w:val="00B24FC8"/>
    <w:rsid w:val="00B25397"/>
    <w:rsid w:val="00B25413"/>
    <w:rsid w:val="00B25422"/>
    <w:rsid w:val="00B25491"/>
    <w:rsid w:val="00B255F5"/>
    <w:rsid w:val="00B2561A"/>
    <w:rsid w:val="00B257F0"/>
    <w:rsid w:val="00B257F2"/>
    <w:rsid w:val="00B2581E"/>
    <w:rsid w:val="00B2586F"/>
    <w:rsid w:val="00B25B05"/>
    <w:rsid w:val="00B25B24"/>
    <w:rsid w:val="00B25B3A"/>
    <w:rsid w:val="00B25B65"/>
    <w:rsid w:val="00B25C5B"/>
    <w:rsid w:val="00B25D94"/>
    <w:rsid w:val="00B25E32"/>
    <w:rsid w:val="00B25E9F"/>
    <w:rsid w:val="00B261FC"/>
    <w:rsid w:val="00B26231"/>
    <w:rsid w:val="00B262C0"/>
    <w:rsid w:val="00B26336"/>
    <w:rsid w:val="00B2634A"/>
    <w:rsid w:val="00B263F0"/>
    <w:rsid w:val="00B2657F"/>
    <w:rsid w:val="00B26634"/>
    <w:rsid w:val="00B267F4"/>
    <w:rsid w:val="00B26871"/>
    <w:rsid w:val="00B2691E"/>
    <w:rsid w:val="00B26989"/>
    <w:rsid w:val="00B26A48"/>
    <w:rsid w:val="00B26A58"/>
    <w:rsid w:val="00B26AA8"/>
    <w:rsid w:val="00B26EBD"/>
    <w:rsid w:val="00B26F18"/>
    <w:rsid w:val="00B26F37"/>
    <w:rsid w:val="00B27024"/>
    <w:rsid w:val="00B2738F"/>
    <w:rsid w:val="00B27417"/>
    <w:rsid w:val="00B27446"/>
    <w:rsid w:val="00B27454"/>
    <w:rsid w:val="00B27479"/>
    <w:rsid w:val="00B27558"/>
    <w:rsid w:val="00B275A6"/>
    <w:rsid w:val="00B27652"/>
    <w:rsid w:val="00B276BF"/>
    <w:rsid w:val="00B276C0"/>
    <w:rsid w:val="00B2775B"/>
    <w:rsid w:val="00B27844"/>
    <w:rsid w:val="00B2787B"/>
    <w:rsid w:val="00B278A6"/>
    <w:rsid w:val="00B27938"/>
    <w:rsid w:val="00B27940"/>
    <w:rsid w:val="00B27A10"/>
    <w:rsid w:val="00B27A30"/>
    <w:rsid w:val="00B27A43"/>
    <w:rsid w:val="00B27A79"/>
    <w:rsid w:val="00B27B2E"/>
    <w:rsid w:val="00B27C1D"/>
    <w:rsid w:val="00B27CD0"/>
    <w:rsid w:val="00B27D34"/>
    <w:rsid w:val="00B27F7E"/>
    <w:rsid w:val="00B27FBA"/>
    <w:rsid w:val="00B27FC7"/>
    <w:rsid w:val="00B300CE"/>
    <w:rsid w:val="00B3011C"/>
    <w:rsid w:val="00B30124"/>
    <w:rsid w:val="00B301F2"/>
    <w:rsid w:val="00B303E6"/>
    <w:rsid w:val="00B30401"/>
    <w:rsid w:val="00B30449"/>
    <w:rsid w:val="00B304AB"/>
    <w:rsid w:val="00B304C1"/>
    <w:rsid w:val="00B305E7"/>
    <w:rsid w:val="00B305F9"/>
    <w:rsid w:val="00B30604"/>
    <w:rsid w:val="00B30668"/>
    <w:rsid w:val="00B307C2"/>
    <w:rsid w:val="00B307EC"/>
    <w:rsid w:val="00B307FF"/>
    <w:rsid w:val="00B3082D"/>
    <w:rsid w:val="00B3099B"/>
    <w:rsid w:val="00B309DF"/>
    <w:rsid w:val="00B30A21"/>
    <w:rsid w:val="00B30CF6"/>
    <w:rsid w:val="00B30D5C"/>
    <w:rsid w:val="00B30DA5"/>
    <w:rsid w:val="00B30EA9"/>
    <w:rsid w:val="00B310AF"/>
    <w:rsid w:val="00B31166"/>
    <w:rsid w:val="00B31212"/>
    <w:rsid w:val="00B3122C"/>
    <w:rsid w:val="00B3126B"/>
    <w:rsid w:val="00B313D6"/>
    <w:rsid w:val="00B31481"/>
    <w:rsid w:val="00B31516"/>
    <w:rsid w:val="00B315D2"/>
    <w:rsid w:val="00B315E6"/>
    <w:rsid w:val="00B31790"/>
    <w:rsid w:val="00B31A2B"/>
    <w:rsid w:val="00B31AD4"/>
    <w:rsid w:val="00B31BBB"/>
    <w:rsid w:val="00B31BC6"/>
    <w:rsid w:val="00B31BDD"/>
    <w:rsid w:val="00B31C04"/>
    <w:rsid w:val="00B31DFA"/>
    <w:rsid w:val="00B31DFC"/>
    <w:rsid w:val="00B31F36"/>
    <w:rsid w:val="00B31FC8"/>
    <w:rsid w:val="00B32031"/>
    <w:rsid w:val="00B320D3"/>
    <w:rsid w:val="00B320EC"/>
    <w:rsid w:val="00B322E6"/>
    <w:rsid w:val="00B322F0"/>
    <w:rsid w:val="00B322F2"/>
    <w:rsid w:val="00B32400"/>
    <w:rsid w:val="00B325B0"/>
    <w:rsid w:val="00B325DD"/>
    <w:rsid w:val="00B325ED"/>
    <w:rsid w:val="00B32659"/>
    <w:rsid w:val="00B32679"/>
    <w:rsid w:val="00B32699"/>
    <w:rsid w:val="00B3270A"/>
    <w:rsid w:val="00B32778"/>
    <w:rsid w:val="00B32855"/>
    <w:rsid w:val="00B328BD"/>
    <w:rsid w:val="00B3290F"/>
    <w:rsid w:val="00B32B5B"/>
    <w:rsid w:val="00B32CF0"/>
    <w:rsid w:val="00B32D3D"/>
    <w:rsid w:val="00B32D44"/>
    <w:rsid w:val="00B32D65"/>
    <w:rsid w:val="00B32EDC"/>
    <w:rsid w:val="00B330A3"/>
    <w:rsid w:val="00B33107"/>
    <w:rsid w:val="00B331F8"/>
    <w:rsid w:val="00B332F0"/>
    <w:rsid w:val="00B33300"/>
    <w:rsid w:val="00B33346"/>
    <w:rsid w:val="00B333FD"/>
    <w:rsid w:val="00B33490"/>
    <w:rsid w:val="00B335AF"/>
    <w:rsid w:val="00B335C7"/>
    <w:rsid w:val="00B335F7"/>
    <w:rsid w:val="00B33A66"/>
    <w:rsid w:val="00B33AD0"/>
    <w:rsid w:val="00B33AE4"/>
    <w:rsid w:val="00B33C03"/>
    <w:rsid w:val="00B33CBB"/>
    <w:rsid w:val="00B33D6F"/>
    <w:rsid w:val="00B33F18"/>
    <w:rsid w:val="00B33F6F"/>
    <w:rsid w:val="00B33F8E"/>
    <w:rsid w:val="00B34202"/>
    <w:rsid w:val="00B34259"/>
    <w:rsid w:val="00B3440D"/>
    <w:rsid w:val="00B34502"/>
    <w:rsid w:val="00B3454B"/>
    <w:rsid w:val="00B345B1"/>
    <w:rsid w:val="00B34610"/>
    <w:rsid w:val="00B3468B"/>
    <w:rsid w:val="00B3478A"/>
    <w:rsid w:val="00B34793"/>
    <w:rsid w:val="00B34852"/>
    <w:rsid w:val="00B348B6"/>
    <w:rsid w:val="00B349A6"/>
    <w:rsid w:val="00B34A17"/>
    <w:rsid w:val="00B34A2C"/>
    <w:rsid w:val="00B34B5B"/>
    <w:rsid w:val="00B34BEC"/>
    <w:rsid w:val="00B34C4A"/>
    <w:rsid w:val="00B34D39"/>
    <w:rsid w:val="00B34E4D"/>
    <w:rsid w:val="00B34EC8"/>
    <w:rsid w:val="00B3510D"/>
    <w:rsid w:val="00B35178"/>
    <w:rsid w:val="00B3521C"/>
    <w:rsid w:val="00B352AB"/>
    <w:rsid w:val="00B35386"/>
    <w:rsid w:val="00B354B7"/>
    <w:rsid w:val="00B35545"/>
    <w:rsid w:val="00B355DE"/>
    <w:rsid w:val="00B35737"/>
    <w:rsid w:val="00B35778"/>
    <w:rsid w:val="00B3586B"/>
    <w:rsid w:val="00B3593B"/>
    <w:rsid w:val="00B3595F"/>
    <w:rsid w:val="00B35967"/>
    <w:rsid w:val="00B35A49"/>
    <w:rsid w:val="00B35A71"/>
    <w:rsid w:val="00B35B40"/>
    <w:rsid w:val="00B35D0F"/>
    <w:rsid w:val="00B3602A"/>
    <w:rsid w:val="00B361ED"/>
    <w:rsid w:val="00B362D4"/>
    <w:rsid w:val="00B36378"/>
    <w:rsid w:val="00B363A3"/>
    <w:rsid w:val="00B36440"/>
    <w:rsid w:val="00B366B2"/>
    <w:rsid w:val="00B367F0"/>
    <w:rsid w:val="00B368C2"/>
    <w:rsid w:val="00B368E8"/>
    <w:rsid w:val="00B36957"/>
    <w:rsid w:val="00B36A3B"/>
    <w:rsid w:val="00B36C18"/>
    <w:rsid w:val="00B36D69"/>
    <w:rsid w:val="00B36F00"/>
    <w:rsid w:val="00B36F43"/>
    <w:rsid w:val="00B36F91"/>
    <w:rsid w:val="00B3710A"/>
    <w:rsid w:val="00B372F6"/>
    <w:rsid w:val="00B37370"/>
    <w:rsid w:val="00B37439"/>
    <w:rsid w:val="00B37585"/>
    <w:rsid w:val="00B376D8"/>
    <w:rsid w:val="00B37745"/>
    <w:rsid w:val="00B37838"/>
    <w:rsid w:val="00B37AB0"/>
    <w:rsid w:val="00B37BF2"/>
    <w:rsid w:val="00B37D90"/>
    <w:rsid w:val="00B37E39"/>
    <w:rsid w:val="00B37EDE"/>
    <w:rsid w:val="00B40076"/>
    <w:rsid w:val="00B40107"/>
    <w:rsid w:val="00B40157"/>
    <w:rsid w:val="00B40253"/>
    <w:rsid w:val="00B40343"/>
    <w:rsid w:val="00B4035A"/>
    <w:rsid w:val="00B403AA"/>
    <w:rsid w:val="00B40400"/>
    <w:rsid w:val="00B40440"/>
    <w:rsid w:val="00B404A5"/>
    <w:rsid w:val="00B4070B"/>
    <w:rsid w:val="00B4074C"/>
    <w:rsid w:val="00B4077B"/>
    <w:rsid w:val="00B407BB"/>
    <w:rsid w:val="00B407D4"/>
    <w:rsid w:val="00B40A25"/>
    <w:rsid w:val="00B40BBE"/>
    <w:rsid w:val="00B40C7A"/>
    <w:rsid w:val="00B40DC3"/>
    <w:rsid w:val="00B40E19"/>
    <w:rsid w:val="00B41472"/>
    <w:rsid w:val="00B414C0"/>
    <w:rsid w:val="00B4151F"/>
    <w:rsid w:val="00B4153A"/>
    <w:rsid w:val="00B4181F"/>
    <w:rsid w:val="00B41885"/>
    <w:rsid w:val="00B418C2"/>
    <w:rsid w:val="00B41987"/>
    <w:rsid w:val="00B419DE"/>
    <w:rsid w:val="00B41A6D"/>
    <w:rsid w:val="00B41AC8"/>
    <w:rsid w:val="00B41AD9"/>
    <w:rsid w:val="00B41B3F"/>
    <w:rsid w:val="00B41BD5"/>
    <w:rsid w:val="00B41CE1"/>
    <w:rsid w:val="00B41E2E"/>
    <w:rsid w:val="00B41E44"/>
    <w:rsid w:val="00B41E46"/>
    <w:rsid w:val="00B41E81"/>
    <w:rsid w:val="00B41E85"/>
    <w:rsid w:val="00B4208E"/>
    <w:rsid w:val="00B4213D"/>
    <w:rsid w:val="00B422CD"/>
    <w:rsid w:val="00B422E2"/>
    <w:rsid w:val="00B42302"/>
    <w:rsid w:val="00B42334"/>
    <w:rsid w:val="00B4247A"/>
    <w:rsid w:val="00B424CC"/>
    <w:rsid w:val="00B4254B"/>
    <w:rsid w:val="00B42815"/>
    <w:rsid w:val="00B4282C"/>
    <w:rsid w:val="00B42891"/>
    <w:rsid w:val="00B42945"/>
    <w:rsid w:val="00B4297D"/>
    <w:rsid w:val="00B42BC0"/>
    <w:rsid w:val="00B42BF8"/>
    <w:rsid w:val="00B42C69"/>
    <w:rsid w:val="00B42EE3"/>
    <w:rsid w:val="00B43214"/>
    <w:rsid w:val="00B4328E"/>
    <w:rsid w:val="00B43294"/>
    <w:rsid w:val="00B43410"/>
    <w:rsid w:val="00B4363F"/>
    <w:rsid w:val="00B43800"/>
    <w:rsid w:val="00B438BF"/>
    <w:rsid w:val="00B43B79"/>
    <w:rsid w:val="00B43C2C"/>
    <w:rsid w:val="00B43C73"/>
    <w:rsid w:val="00B43C9A"/>
    <w:rsid w:val="00B43E8E"/>
    <w:rsid w:val="00B43F05"/>
    <w:rsid w:val="00B43FC9"/>
    <w:rsid w:val="00B4405C"/>
    <w:rsid w:val="00B440BA"/>
    <w:rsid w:val="00B440E6"/>
    <w:rsid w:val="00B44502"/>
    <w:rsid w:val="00B44614"/>
    <w:rsid w:val="00B44640"/>
    <w:rsid w:val="00B446C7"/>
    <w:rsid w:val="00B44718"/>
    <w:rsid w:val="00B44797"/>
    <w:rsid w:val="00B44889"/>
    <w:rsid w:val="00B448CC"/>
    <w:rsid w:val="00B4494D"/>
    <w:rsid w:val="00B44A18"/>
    <w:rsid w:val="00B44A74"/>
    <w:rsid w:val="00B44A9B"/>
    <w:rsid w:val="00B44B64"/>
    <w:rsid w:val="00B44EBB"/>
    <w:rsid w:val="00B44EF6"/>
    <w:rsid w:val="00B45008"/>
    <w:rsid w:val="00B4515B"/>
    <w:rsid w:val="00B45243"/>
    <w:rsid w:val="00B452B1"/>
    <w:rsid w:val="00B4537E"/>
    <w:rsid w:val="00B45452"/>
    <w:rsid w:val="00B45468"/>
    <w:rsid w:val="00B454BC"/>
    <w:rsid w:val="00B456C2"/>
    <w:rsid w:val="00B456C6"/>
    <w:rsid w:val="00B456FD"/>
    <w:rsid w:val="00B457FB"/>
    <w:rsid w:val="00B458D3"/>
    <w:rsid w:val="00B45BA0"/>
    <w:rsid w:val="00B45BD7"/>
    <w:rsid w:val="00B45CAB"/>
    <w:rsid w:val="00B45F0D"/>
    <w:rsid w:val="00B45F37"/>
    <w:rsid w:val="00B46092"/>
    <w:rsid w:val="00B460B4"/>
    <w:rsid w:val="00B46124"/>
    <w:rsid w:val="00B462C2"/>
    <w:rsid w:val="00B46397"/>
    <w:rsid w:val="00B4644A"/>
    <w:rsid w:val="00B46537"/>
    <w:rsid w:val="00B465A1"/>
    <w:rsid w:val="00B46618"/>
    <w:rsid w:val="00B46784"/>
    <w:rsid w:val="00B46893"/>
    <w:rsid w:val="00B468A6"/>
    <w:rsid w:val="00B468A7"/>
    <w:rsid w:val="00B469DA"/>
    <w:rsid w:val="00B46AC0"/>
    <w:rsid w:val="00B46B6A"/>
    <w:rsid w:val="00B46D93"/>
    <w:rsid w:val="00B46DE4"/>
    <w:rsid w:val="00B46E80"/>
    <w:rsid w:val="00B46EF9"/>
    <w:rsid w:val="00B46FD7"/>
    <w:rsid w:val="00B47049"/>
    <w:rsid w:val="00B4704B"/>
    <w:rsid w:val="00B470FA"/>
    <w:rsid w:val="00B4717D"/>
    <w:rsid w:val="00B47223"/>
    <w:rsid w:val="00B472A9"/>
    <w:rsid w:val="00B472ED"/>
    <w:rsid w:val="00B47403"/>
    <w:rsid w:val="00B47405"/>
    <w:rsid w:val="00B4745D"/>
    <w:rsid w:val="00B4747C"/>
    <w:rsid w:val="00B4751E"/>
    <w:rsid w:val="00B4759F"/>
    <w:rsid w:val="00B476F8"/>
    <w:rsid w:val="00B4771F"/>
    <w:rsid w:val="00B4788D"/>
    <w:rsid w:val="00B47892"/>
    <w:rsid w:val="00B478AF"/>
    <w:rsid w:val="00B47916"/>
    <w:rsid w:val="00B479A4"/>
    <w:rsid w:val="00B47A2A"/>
    <w:rsid w:val="00B47A82"/>
    <w:rsid w:val="00B47A9B"/>
    <w:rsid w:val="00B47AB9"/>
    <w:rsid w:val="00B47B0D"/>
    <w:rsid w:val="00B47C2A"/>
    <w:rsid w:val="00B47C92"/>
    <w:rsid w:val="00B47DC4"/>
    <w:rsid w:val="00B47E28"/>
    <w:rsid w:val="00B50008"/>
    <w:rsid w:val="00B5003E"/>
    <w:rsid w:val="00B500D2"/>
    <w:rsid w:val="00B50129"/>
    <w:rsid w:val="00B50455"/>
    <w:rsid w:val="00B50491"/>
    <w:rsid w:val="00B504D8"/>
    <w:rsid w:val="00B50523"/>
    <w:rsid w:val="00B505A6"/>
    <w:rsid w:val="00B505CD"/>
    <w:rsid w:val="00B505E4"/>
    <w:rsid w:val="00B5070C"/>
    <w:rsid w:val="00B508FF"/>
    <w:rsid w:val="00B50995"/>
    <w:rsid w:val="00B50A26"/>
    <w:rsid w:val="00B50B36"/>
    <w:rsid w:val="00B50CA6"/>
    <w:rsid w:val="00B50CAF"/>
    <w:rsid w:val="00B50E37"/>
    <w:rsid w:val="00B5112E"/>
    <w:rsid w:val="00B51136"/>
    <w:rsid w:val="00B511C7"/>
    <w:rsid w:val="00B511ED"/>
    <w:rsid w:val="00B51238"/>
    <w:rsid w:val="00B51428"/>
    <w:rsid w:val="00B51595"/>
    <w:rsid w:val="00B515C3"/>
    <w:rsid w:val="00B515E4"/>
    <w:rsid w:val="00B51765"/>
    <w:rsid w:val="00B519E0"/>
    <w:rsid w:val="00B51A25"/>
    <w:rsid w:val="00B51A99"/>
    <w:rsid w:val="00B51BBD"/>
    <w:rsid w:val="00B51D8C"/>
    <w:rsid w:val="00B51DD0"/>
    <w:rsid w:val="00B51DFE"/>
    <w:rsid w:val="00B51F78"/>
    <w:rsid w:val="00B52471"/>
    <w:rsid w:val="00B5254D"/>
    <w:rsid w:val="00B52618"/>
    <w:rsid w:val="00B5267F"/>
    <w:rsid w:val="00B52884"/>
    <w:rsid w:val="00B528D8"/>
    <w:rsid w:val="00B528E2"/>
    <w:rsid w:val="00B52AD4"/>
    <w:rsid w:val="00B52FFF"/>
    <w:rsid w:val="00B53026"/>
    <w:rsid w:val="00B53097"/>
    <w:rsid w:val="00B530AD"/>
    <w:rsid w:val="00B530B4"/>
    <w:rsid w:val="00B53100"/>
    <w:rsid w:val="00B53205"/>
    <w:rsid w:val="00B53418"/>
    <w:rsid w:val="00B534E9"/>
    <w:rsid w:val="00B53509"/>
    <w:rsid w:val="00B5352B"/>
    <w:rsid w:val="00B535F7"/>
    <w:rsid w:val="00B535F8"/>
    <w:rsid w:val="00B53611"/>
    <w:rsid w:val="00B537CE"/>
    <w:rsid w:val="00B537D8"/>
    <w:rsid w:val="00B5398C"/>
    <w:rsid w:val="00B539B1"/>
    <w:rsid w:val="00B53A21"/>
    <w:rsid w:val="00B53ACB"/>
    <w:rsid w:val="00B53E9A"/>
    <w:rsid w:val="00B53EF8"/>
    <w:rsid w:val="00B540F2"/>
    <w:rsid w:val="00B54139"/>
    <w:rsid w:val="00B54220"/>
    <w:rsid w:val="00B5424D"/>
    <w:rsid w:val="00B543AA"/>
    <w:rsid w:val="00B543C5"/>
    <w:rsid w:val="00B5443A"/>
    <w:rsid w:val="00B545A2"/>
    <w:rsid w:val="00B5485F"/>
    <w:rsid w:val="00B54913"/>
    <w:rsid w:val="00B5493D"/>
    <w:rsid w:val="00B54A22"/>
    <w:rsid w:val="00B54AA2"/>
    <w:rsid w:val="00B54BE9"/>
    <w:rsid w:val="00B54C72"/>
    <w:rsid w:val="00B55092"/>
    <w:rsid w:val="00B55148"/>
    <w:rsid w:val="00B55178"/>
    <w:rsid w:val="00B551B5"/>
    <w:rsid w:val="00B5521F"/>
    <w:rsid w:val="00B552DA"/>
    <w:rsid w:val="00B55340"/>
    <w:rsid w:val="00B553D2"/>
    <w:rsid w:val="00B553E6"/>
    <w:rsid w:val="00B553FB"/>
    <w:rsid w:val="00B5546C"/>
    <w:rsid w:val="00B55692"/>
    <w:rsid w:val="00B556D0"/>
    <w:rsid w:val="00B5575E"/>
    <w:rsid w:val="00B55793"/>
    <w:rsid w:val="00B55879"/>
    <w:rsid w:val="00B55897"/>
    <w:rsid w:val="00B558D9"/>
    <w:rsid w:val="00B55949"/>
    <w:rsid w:val="00B55961"/>
    <w:rsid w:val="00B559D8"/>
    <w:rsid w:val="00B55A6F"/>
    <w:rsid w:val="00B55CC5"/>
    <w:rsid w:val="00B55D38"/>
    <w:rsid w:val="00B55E17"/>
    <w:rsid w:val="00B55E63"/>
    <w:rsid w:val="00B55F90"/>
    <w:rsid w:val="00B56189"/>
    <w:rsid w:val="00B561AE"/>
    <w:rsid w:val="00B561B5"/>
    <w:rsid w:val="00B561E4"/>
    <w:rsid w:val="00B56202"/>
    <w:rsid w:val="00B56289"/>
    <w:rsid w:val="00B562D4"/>
    <w:rsid w:val="00B563AB"/>
    <w:rsid w:val="00B56416"/>
    <w:rsid w:val="00B56419"/>
    <w:rsid w:val="00B565DC"/>
    <w:rsid w:val="00B5696C"/>
    <w:rsid w:val="00B56B46"/>
    <w:rsid w:val="00B56B57"/>
    <w:rsid w:val="00B56B63"/>
    <w:rsid w:val="00B56C0F"/>
    <w:rsid w:val="00B56CDC"/>
    <w:rsid w:val="00B56D5E"/>
    <w:rsid w:val="00B56DA4"/>
    <w:rsid w:val="00B56E2D"/>
    <w:rsid w:val="00B56FDC"/>
    <w:rsid w:val="00B57041"/>
    <w:rsid w:val="00B5705C"/>
    <w:rsid w:val="00B57201"/>
    <w:rsid w:val="00B572FB"/>
    <w:rsid w:val="00B57307"/>
    <w:rsid w:val="00B573EA"/>
    <w:rsid w:val="00B574C4"/>
    <w:rsid w:val="00B57561"/>
    <w:rsid w:val="00B57578"/>
    <w:rsid w:val="00B5758A"/>
    <w:rsid w:val="00B5759B"/>
    <w:rsid w:val="00B5760C"/>
    <w:rsid w:val="00B5769C"/>
    <w:rsid w:val="00B5769F"/>
    <w:rsid w:val="00B576E5"/>
    <w:rsid w:val="00B57794"/>
    <w:rsid w:val="00B578FA"/>
    <w:rsid w:val="00B5791D"/>
    <w:rsid w:val="00B57A75"/>
    <w:rsid w:val="00B57BAA"/>
    <w:rsid w:val="00B57BE6"/>
    <w:rsid w:val="00B57C9A"/>
    <w:rsid w:val="00B57DA3"/>
    <w:rsid w:val="00B57E9A"/>
    <w:rsid w:val="00B57F8A"/>
    <w:rsid w:val="00B5CEFF"/>
    <w:rsid w:val="00B6005C"/>
    <w:rsid w:val="00B600FE"/>
    <w:rsid w:val="00B6025A"/>
    <w:rsid w:val="00B602F4"/>
    <w:rsid w:val="00B603C7"/>
    <w:rsid w:val="00B6046A"/>
    <w:rsid w:val="00B60628"/>
    <w:rsid w:val="00B606D8"/>
    <w:rsid w:val="00B606DB"/>
    <w:rsid w:val="00B60710"/>
    <w:rsid w:val="00B60916"/>
    <w:rsid w:val="00B60B25"/>
    <w:rsid w:val="00B60BFA"/>
    <w:rsid w:val="00B60D89"/>
    <w:rsid w:val="00B60DA6"/>
    <w:rsid w:val="00B60E08"/>
    <w:rsid w:val="00B60E1B"/>
    <w:rsid w:val="00B60E2C"/>
    <w:rsid w:val="00B6125D"/>
    <w:rsid w:val="00B6134B"/>
    <w:rsid w:val="00B613CC"/>
    <w:rsid w:val="00B61458"/>
    <w:rsid w:val="00B616BB"/>
    <w:rsid w:val="00B6177D"/>
    <w:rsid w:val="00B617A2"/>
    <w:rsid w:val="00B617F0"/>
    <w:rsid w:val="00B6191A"/>
    <w:rsid w:val="00B61965"/>
    <w:rsid w:val="00B61AA4"/>
    <w:rsid w:val="00B61C4C"/>
    <w:rsid w:val="00B61D03"/>
    <w:rsid w:val="00B61D23"/>
    <w:rsid w:val="00B61D7B"/>
    <w:rsid w:val="00B61F74"/>
    <w:rsid w:val="00B61F75"/>
    <w:rsid w:val="00B61FE1"/>
    <w:rsid w:val="00B621DF"/>
    <w:rsid w:val="00B622A1"/>
    <w:rsid w:val="00B6248D"/>
    <w:rsid w:val="00B625B5"/>
    <w:rsid w:val="00B62766"/>
    <w:rsid w:val="00B6280E"/>
    <w:rsid w:val="00B6287E"/>
    <w:rsid w:val="00B628A5"/>
    <w:rsid w:val="00B62C91"/>
    <w:rsid w:val="00B62DC0"/>
    <w:rsid w:val="00B62E7D"/>
    <w:rsid w:val="00B62F17"/>
    <w:rsid w:val="00B62F4F"/>
    <w:rsid w:val="00B62FE8"/>
    <w:rsid w:val="00B6301F"/>
    <w:rsid w:val="00B630AE"/>
    <w:rsid w:val="00B631C6"/>
    <w:rsid w:val="00B631F1"/>
    <w:rsid w:val="00B63213"/>
    <w:rsid w:val="00B633DC"/>
    <w:rsid w:val="00B6349D"/>
    <w:rsid w:val="00B6363E"/>
    <w:rsid w:val="00B63643"/>
    <w:rsid w:val="00B6371B"/>
    <w:rsid w:val="00B63827"/>
    <w:rsid w:val="00B638D0"/>
    <w:rsid w:val="00B63929"/>
    <w:rsid w:val="00B63B4E"/>
    <w:rsid w:val="00B63B52"/>
    <w:rsid w:val="00B63BB1"/>
    <w:rsid w:val="00B63FEA"/>
    <w:rsid w:val="00B640DE"/>
    <w:rsid w:val="00B6413B"/>
    <w:rsid w:val="00B64443"/>
    <w:rsid w:val="00B64704"/>
    <w:rsid w:val="00B64742"/>
    <w:rsid w:val="00B64940"/>
    <w:rsid w:val="00B64B07"/>
    <w:rsid w:val="00B64B4B"/>
    <w:rsid w:val="00B64B5B"/>
    <w:rsid w:val="00B64C45"/>
    <w:rsid w:val="00B64C6B"/>
    <w:rsid w:val="00B64EA7"/>
    <w:rsid w:val="00B64ECE"/>
    <w:rsid w:val="00B65164"/>
    <w:rsid w:val="00B651EB"/>
    <w:rsid w:val="00B6524B"/>
    <w:rsid w:val="00B653BB"/>
    <w:rsid w:val="00B653D8"/>
    <w:rsid w:val="00B65453"/>
    <w:rsid w:val="00B6548E"/>
    <w:rsid w:val="00B654C8"/>
    <w:rsid w:val="00B65502"/>
    <w:rsid w:val="00B65519"/>
    <w:rsid w:val="00B65604"/>
    <w:rsid w:val="00B65668"/>
    <w:rsid w:val="00B65736"/>
    <w:rsid w:val="00B657DE"/>
    <w:rsid w:val="00B65A0C"/>
    <w:rsid w:val="00B65AB6"/>
    <w:rsid w:val="00B65AFB"/>
    <w:rsid w:val="00B65BA9"/>
    <w:rsid w:val="00B65BD7"/>
    <w:rsid w:val="00B65CAF"/>
    <w:rsid w:val="00B65E55"/>
    <w:rsid w:val="00B66023"/>
    <w:rsid w:val="00B6604E"/>
    <w:rsid w:val="00B660E9"/>
    <w:rsid w:val="00B66352"/>
    <w:rsid w:val="00B66453"/>
    <w:rsid w:val="00B66573"/>
    <w:rsid w:val="00B66579"/>
    <w:rsid w:val="00B6676E"/>
    <w:rsid w:val="00B66808"/>
    <w:rsid w:val="00B669E9"/>
    <w:rsid w:val="00B669FC"/>
    <w:rsid w:val="00B66CED"/>
    <w:rsid w:val="00B66D1B"/>
    <w:rsid w:val="00B66D93"/>
    <w:rsid w:val="00B66DAF"/>
    <w:rsid w:val="00B66FA5"/>
    <w:rsid w:val="00B66FDF"/>
    <w:rsid w:val="00B66FFD"/>
    <w:rsid w:val="00B671C4"/>
    <w:rsid w:val="00B672CC"/>
    <w:rsid w:val="00B67354"/>
    <w:rsid w:val="00B67376"/>
    <w:rsid w:val="00B673A4"/>
    <w:rsid w:val="00B67453"/>
    <w:rsid w:val="00B67550"/>
    <w:rsid w:val="00B6766A"/>
    <w:rsid w:val="00B676AC"/>
    <w:rsid w:val="00B677CE"/>
    <w:rsid w:val="00B67820"/>
    <w:rsid w:val="00B678B1"/>
    <w:rsid w:val="00B67AE6"/>
    <w:rsid w:val="00B67AFC"/>
    <w:rsid w:val="00B70015"/>
    <w:rsid w:val="00B7014C"/>
    <w:rsid w:val="00B701BE"/>
    <w:rsid w:val="00B7028E"/>
    <w:rsid w:val="00B702E2"/>
    <w:rsid w:val="00B70401"/>
    <w:rsid w:val="00B70540"/>
    <w:rsid w:val="00B7054F"/>
    <w:rsid w:val="00B7061E"/>
    <w:rsid w:val="00B706AB"/>
    <w:rsid w:val="00B70732"/>
    <w:rsid w:val="00B708C2"/>
    <w:rsid w:val="00B709C0"/>
    <w:rsid w:val="00B709DC"/>
    <w:rsid w:val="00B70A08"/>
    <w:rsid w:val="00B70A0A"/>
    <w:rsid w:val="00B70AA6"/>
    <w:rsid w:val="00B70C9C"/>
    <w:rsid w:val="00B70CD3"/>
    <w:rsid w:val="00B70DC6"/>
    <w:rsid w:val="00B70E69"/>
    <w:rsid w:val="00B70E91"/>
    <w:rsid w:val="00B70EC6"/>
    <w:rsid w:val="00B70F7C"/>
    <w:rsid w:val="00B7103F"/>
    <w:rsid w:val="00B71191"/>
    <w:rsid w:val="00B711E3"/>
    <w:rsid w:val="00B711F7"/>
    <w:rsid w:val="00B71242"/>
    <w:rsid w:val="00B7137F"/>
    <w:rsid w:val="00B71534"/>
    <w:rsid w:val="00B71582"/>
    <w:rsid w:val="00B717D5"/>
    <w:rsid w:val="00B717DD"/>
    <w:rsid w:val="00B718FD"/>
    <w:rsid w:val="00B7197E"/>
    <w:rsid w:val="00B719BF"/>
    <w:rsid w:val="00B71A11"/>
    <w:rsid w:val="00B71BD3"/>
    <w:rsid w:val="00B71E37"/>
    <w:rsid w:val="00B71E67"/>
    <w:rsid w:val="00B71F91"/>
    <w:rsid w:val="00B7205F"/>
    <w:rsid w:val="00B722B6"/>
    <w:rsid w:val="00B7239B"/>
    <w:rsid w:val="00B72503"/>
    <w:rsid w:val="00B72585"/>
    <w:rsid w:val="00B7262C"/>
    <w:rsid w:val="00B727EF"/>
    <w:rsid w:val="00B7285F"/>
    <w:rsid w:val="00B728DA"/>
    <w:rsid w:val="00B728FB"/>
    <w:rsid w:val="00B72CBE"/>
    <w:rsid w:val="00B72D28"/>
    <w:rsid w:val="00B72DDD"/>
    <w:rsid w:val="00B72E7D"/>
    <w:rsid w:val="00B72F63"/>
    <w:rsid w:val="00B72FE9"/>
    <w:rsid w:val="00B7304E"/>
    <w:rsid w:val="00B731DC"/>
    <w:rsid w:val="00B7321F"/>
    <w:rsid w:val="00B7335F"/>
    <w:rsid w:val="00B733CF"/>
    <w:rsid w:val="00B733D3"/>
    <w:rsid w:val="00B734EE"/>
    <w:rsid w:val="00B73515"/>
    <w:rsid w:val="00B73595"/>
    <w:rsid w:val="00B736E5"/>
    <w:rsid w:val="00B7371C"/>
    <w:rsid w:val="00B737A1"/>
    <w:rsid w:val="00B738C2"/>
    <w:rsid w:val="00B738F8"/>
    <w:rsid w:val="00B73965"/>
    <w:rsid w:val="00B739E7"/>
    <w:rsid w:val="00B73A2A"/>
    <w:rsid w:val="00B73AFF"/>
    <w:rsid w:val="00B73E6D"/>
    <w:rsid w:val="00B73EEA"/>
    <w:rsid w:val="00B7416F"/>
    <w:rsid w:val="00B7440F"/>
    <w:rsid w:val="00B74465"/>
    <w:rsid w:val="00B74540"/>
    <w:rsid w:val="00B745BD"/>
    <w:rsid w:val="00B74795"/>
    <w:rsid w:val="00B74928"/>
    <w:rsid w:val="00B7493E"/>
    <w:rsid w:val="00B74BA5"/>
    <w:rsid w:val="00B74D58"/>
    <w:rsid w:val="00B74D6E"/>
    <w:rsid w:val="00B74DA9"/>
    <w:rsid w:val="00B74E6B"/>
    <w:rsid w:val="00B74E99"/>
    <w:rsid w:val="00B74EB6"/>
    <w:rsid w:val="00B750FB"/>
    <w:rsid w:val="00B75145"/>
    <w:rsid w:val="00B7514C"/>
    <w:rsid w:val="00B75230"/>
    <w:rsid w:val="00B7533A"/>
    <w:rsid w:val="00B753CF"/>
    <w:rsid w:val="00B75877"/>
    <w:rsid w:val="00B75A02"/>
    <w:rsid w:val="00B75BA0"/>
    <w:rsid w:val="00B75CC5"/>
    <w:rsid w:val="00B75CD3"/>
    <w:rsid w:val="00B75DAF"/>
    <w:rsid w:val="00B75FC2"/>
    <w:rsid w:val="00B760AF"/>
    <w:rsid w:val="00B76107"/>
    <w:rsid w:val="00B76150"/>
    <w:rsid w:val="00B761C3"/>
    <w:rsid w:val="00B7627A"/>
    <w:rsid w:val="00B763B9"/>
    <w:rsid w:val="00B76457"/>
    <w:rsid w:val="00B76482"/>
    <w:rsid w:val="00B76514"/>
    <w:rsid w:val="00B76518"/>
    <w:rsid w:val="00B76544"/>
    <w:rsid w:val="00B76995"/>
    <w:rsid w:val="00B769CD"/>
    <w:rsid w:val="00B76AB0"/>
    <w:rsid w:val="00B76BBB"/>
    <w:rsid w:val="00B77006"/>
    <w:rsid w:val="00B77053"/>
    <w:rsid w:val="00B7722E"/>
    <w:rsid w:val="00B7724B"/>
    <w:rsid w:val="00B7739A"/>
    <w:rsid w:val="00B774FC"/>
    <w:rsid w:val="00B77531"/>
    <w:rsid w:val="00B7759E"/>
    <w:rsid w:val="00B775EF"/>
    <w:rsid w:val="00B77600"/>
    <w:rsid w:val="00B776B4"/>
    <w:rsid w:val="00B77868"/>
    <w:rsid w:val="00B7788E"/>
    <w:rsid w:val="00B77A22"/>
    <w:rsid w:val="00B77A30"/>
    <w:rsid w:val="00B77BFA"/>
    <w:rsid w:val="00B77C2D"/>
    <w:rsid w:val="00B77C4D"/>
    <w:rsid w:val="00B77CA5"/>
    <w:rsid w:val="00B77F96"/>
    <w:rsid w:val="00B80370"/>
    <w:rsid w:val="00B803B4"/>
    <w:rsid w:val="00B80463"/>
    <w:rsid w:val="00B8067B"/>
    <w:rsid w:val="00B806B2"/>
    <w:rsid w:val="00B8090C"/>
    <w:rsid w:val="00B80976"/>
    <w:rsid w:val="00B809DD"/>
    <w:rsid w:val="00B80AE0"/>
    <w:rsid w:val="00B80B81"/>
    <w:rsid w:val="00B80C7C"/>
    <w:rsid w:val="00B80D71"/>
    <w:rsid w:val="00B80DA9"/>
    <w:rsid w:val="00B80E92"/>
    <w:rsid w:val="00B80F6C"/>
    <w:rsid w:val="00B80F95"/>
    <w:rsid w:val="00B80FAA"/>
    <w:rsid w:val="00B80FDF"/>
    <w:rsid w:val="00B81147"/>
    <w:rsid w:val="00B8114F"/>
    <w:rsid w:val="00B81237"/>
    <w:rsid w:val="00B8135E"/>
    <w:rsid w:val="00B813BA"/>
    <w:rsid w:val="00B813E1"/>
    <w:rsid w:val="00B81476"/>
    <w:rsid w:val="00B8151B"/>
    <w:rsid w:val="00B8180D"/>
    <w:rsid w:val="00B8189B"/>
    <w:rsid w:val="00B819A3"/>
    <w:rsid w:val="00B81A44"/>
    <w:rsid w:val="00B81AC7"/>
    <w:rsid w:val="00B81AFD"/>
    <w:rsid w:val="00B81B83"/>
    <w:rsid w:val="00B81CBD"/>
    <w:rsid w:val="00B81D89"/>
    <w:rsid w:val="00B82000"/>
    <w:rsid w:val="00B82048"/>
    <w:rsid w:val="00B82098"/>
    <w:rsid w:val="00B820A0"/>
    <w:rsid w:val="00B82258"/>
    <w:rsid w:val="00B822E5"/>
    <w:rsid w:val="00B823C6"/>
    <w:rsid w:val="00B824D5"/>
    <w:rsid w:val="00B8256E"/>
    <w:rsid w:val="00B8259B"/>
    <w:rsid w:val="00B825C5"/>
    <w:rsid w:val="00B82613"/>
    <w:rsid w:val="00B8269D"/>
    <w:rsid w:val="00B8278D"/>
    <w:rsid w:val="00B828CF"/>
    <w:rsid w:val="00B828D4"/>
    <w:rsid w:val="00B82939"/>
    <w:rsid w:val="00B82945"/>
    <w:rsid w:val="00B82995"/>
    <w:rsid w:val="00B829AC"/>
    <w:rsid w:val="00B82A5E"/>
    <w:rsid w:val="00B82B3F"/>
    <w:rsid w:val="00B82B56"/>
    <w:rsid w:val="00B82B80"/>
    <w:rsid w:val="00B82D45"/>
    <w:rsid w:val="00B82DEE"/>
    <w:rsid w:val="00B82ECC"/>
    <w:rsid w:val="00B82F27"/>
    <w:rsid w:val="00B83177"/>
    <w:rsid w:val="00B831EE"/>
    <w:rsid w:val="00B83337"/>
    <w:rsid w:val="00B8337E"/>
    <w:rsid w:val="00B8340D"/>
    <w:rsid w:val="00B83518"/>
    <w:rsid w:val="00B835AD"/>
    <w:rsid w:val="00B836BB"/>
    <w:rsid w:val="00B836FE"/>
    <w:rsid w:val="00B837D2"/>
    <w:rsid w:val="00B838DE"/>
    <w:rsid w:val="00B8399A"/>
    <w:rsid w:val="00B839CF"/>
    <w:rsid w:val="00B83B26"/>
    <w:rsid w:val="00B83B35"/>
    <w:rsid w:val="00B83C5E"/>
    <w:rsid w:val="00B83D72"/>
    <w:rsid w:val="00B83D83"/>
    <w:rsid w:val="00B83D99"/>
    <w:rsid w:val="00B83E55"/>
    <w:rsid w:val="00B83E79"/>
    <w:rsid w:val="00B83F56"/>
    <w:rsid w:val="00B84185"/>
    <w:rsid w:val="00B84279"/>
    <w:rsid w:val="00B8440F"/>
    <w:rsid w:val="00B8443D"/>
    <w:rsid w:val="00B8448A"/>
    <w:rsid w:val="00B844A4"/>
    <w:rsid w:val="00B845C3"/>
    <w:rsid w:val="00B8464E"/>
    <w:rsid w:val="00B846F4"/>
    <w:rsid w:val="00B8471D"/>
    <w:rsid w:val="00B8474E"/>
    <w:rsid w:val="00B8479B"/>
    <w:rsid w:val="00B84926"/>
    <w:rsid w:val="00B84A84"/>
    <w:rsid w:val="00B84BA2"/>
    <w:rsid w:val="00B84C41"/>
    <w:rsid w:val="00B84D36"/>
    <w:rsid w:val="00B84DD7"/>
    <w:rsid w:val="00B84E5C"/>
    <w:rsid w:val="00B8509B"/>
    <w:rsid w:val="00B8517A"/>
    <w:rsid w:val="00B8519E"/>
    <w:rsid w:val="00B8530E"/>
    <w:rsid w:val="00B853C2"/>
    <w:rsid w:val="00B85415"/>
    <w:rsid w:val="00B85641"/>
    <w:rsid w:val="00B858F3"/>
    <w:rsid w:val="00B858FC"/>
    <w:rsid w:val="00B8597D"/>
    <w:rsid w:val="00B8599F"/>
    <w:rsid w:val="00B85AFF"/>
    <w:rsid w:val="00B85BB9"/>
    <w:rsid w:val="00B85CAF"/>
    <w:rsid w:val="00B85D36"/>
    <w:rsid w:val="00B85F67"/>
    <w:rsid w:val="00B86047"/>
    <w:rsid w:val="00B8607F"/>
    <w:rsid w:val="00B860B8"/>
    <w:rsid w:val="00B86142"/>
    <w:rsid w:val="00B861B6"/>
    <w:rsid w:val="00B862B7"/>
    <w:rsid w:val="00B86310"/>
    <w:rsid w:val="00B863FF"/>
    <w:rsid w:val="00B865F8"/>
    <w:rsid w:val="00B86693"/>
    <w:rsid w:val="00B869D9"/>
    <w:rsid w:val="00B86B5D"/>
    <w:rsid w:val="00B86C27"/>
    <w:rsid w:val="00B86CDE"/>
    <w:rsid w:val="00B86D73"/>
    <w:rsid w:val="00B86D86"/>
    <w:rsid w:val="00B86F44"/>
    <w:rsid w:val="00B86F9C"/>
    <w:rsid w:val="00B8701E"/>
    <w:rsid w:val="00B87089"/>
    <w:rsid w:val="00B871E4"/>
    <w:rsid w:val="00B872C3"/>
    <w:rsid w:val="00B87334"/>
    <w:rsid w:val="00B8745F"/>
    <w:rsid w:val="00B87476"/>
    <w:rsid w:val="00B874BE"/>
    <w:rsid w:val="00B87581"/>
    <w:rsid w:val="00B875EA"/>
    <w:rsid w:val="00B87671"/>
    <w:rsid w:val="00B87692"/>
    <w:rsid w:val="00B876AA"/>
    <w:rsid w:val="00B87860"/>
    <w:rsid w:val="00B87874"/>
    <w:rsid w:val="00B879F6"/>
    <w:rsid w:val="00B87AAB"/>
    <w:rsid w:val="00B87B38"/>
    <w:rsid w:val="00B87BF3"/>
    <w:rsid w:val="00B87DB8"/>
    <w:rsid w:val="00B87E31"/>
    <w:rsid w:val="00B87E7D"/>
    <w:rsid w:val="00B90053"/>
    <w:rsid w:val="00B901F5"/>
    <w:rsid w:val="00B9039C"/>
    <w:rsid w:val="00B905A8"/>
    <w:rsid w:val="00B90728"/>
    <w:rsid w:val="00B907F5"/>
    <w:rsid w:val="00B90A64"/>
    <w:rsid w:val="00B90AE8"/>
    <w:rsid w:val="00B90BE5"/>
    <w:rsid w:val="00B90BFE"/>
    <w:rsid w:val="00B90C30"/>
    <w:rsid w:val="00B90CF6"/>
    <w:rsid w:val="00B90DD5"/>
    <w:rsid w:val="00B911C5"/>
    <w:rsid w:val="00B913D2"/>
    <w:rsid w:val="00B91448"/>
    <w:rsid w:val="00B91490"/>
    <w:rsid w:val="00B91657"/>
    <w:rsid w:val="00B91718"/>
    <w:rsid w:val="00B91886"/>
    <w:rsid w:val="00B918D4"/>
    <w:rsid w:val="00B91923"/>
    <w:rsid w:val="00B91948"/>
    <w:rsid w:val="00B919B2"/>
    <w:rsid w:val="00B91A4C"/>
    <w:rsid w:val="00B91B47"/>
    <w:rsid w:val="00B91BDC"/>
    <w:rsid w:val="00B91BF8"/>
    <w:rsid w:val="00B91EA9"/>
    <w:rsid w:val="00B92080"/>
    <w:rsid w:val="00B92295"/>
    <w:rsid w:val="00B92427"/>
    <w:rsid w:val="00B92530"/>
    <w:rsid w:val="00B9262B"/>
    <w:rsid w:val="00B92738"/>
    <w:rsid w:val="00B92770"/>
    <w:rsid w:val="00B9278F"/>
    <w:rsid w:val="00B92937"/>
    <w:rsid w:val="00B92945"/>
    <w:rsid w:val="00B929CB"/>
    <w:rsid w:val="00B92CA6"/>
    <w:rsid w:val="00B92CBA"/>
    <w:rsid w:val="00B93029"/>
    <w:rsid w:val="00B93043"/>
    <w:rsid w:val="00B93052"/>
    <w:rsid w:val="00B9307A"/>
    <w:rsid w:val="00B930E8"/>
    <w:rsid w:val="00B93283"/>
    <w:rsid w:val="00B933CC"/>
    <w:rsid w:val="00B9357A"/>
    <w:rsid w:val="00B935AF"/>
    <w:rsid w:val="00B93666"/>
    <w:rsid w:val="00B93745"/>
    <w:rsid w:val="00B93846"/>
    <w:rsid w:val="00B9384A"/>
    <w:rsid w:val="00B93ADC"/>
    <w:rsid w:val="00B93B78"/>
    <w:rsid w:val="00B93C83"/>
    <w:rsid w:val="00B93D41"/>
    <w:rsid w:val="00B93D4D"/>
    <w:rsid w:val="00B93E55"/>
    <w:rsid w:val="00B94057"/>
    <w:rsid w:val="00B9431C"/>
    <w:rsid w:val="00B94375"/>
    <w:rsid w:val="00B94386"/>
    <w:rsid w:val="00B943A4"/>
    <w:rsid w:val="00B9444D"/>
    <w:rsid w:val="00B9457C"/>
    <w:rsid w:val="00B946BD"/>
    <w:rsid w:val="00B94738"/>
    <w:rsid w:val="00B947DE"/>
    <w:rsid w:val="00B9496E"/>
    <w:rsid w:val="00B94B0F"/>
    <w:rsid w:val="00B94C10"/>
    <w:rsid w:val="00B94C65"/>
    <w:rsid w:val="00B94C6C"/>
    <w:rsid w:val="00B94C73"/>
    <w:rsid w:val="00B94CB8"/>
    <w:rsid w:val="00B94D3C"/>
    <w:rsid w:val="00B94D82"/>
    <w:rsid w:val="00B94D8A"/>
    <w:rsid w:val="00B95006"/>
    <w:rsid w:val="00B950F3"/>
    <w:rsid w:val="00B950FB"/>
    <w:rsid w:val="00B95153"/>
    <w:rsid w:val="00B95219"/>
    <w:rsid w:val="00B95325"/>
    <w:rsid w:val="00B953AB"/>
    <w:rsid w:val="00B953E3"/>
    <w:rsid w:val="00B955FD"/>
    <w:rsid w:val="00B95670"/>
    <w:rsid w:val="00B95728"/>
    <w:rsid w:val="00B95779"/>
    <w:rsid w:val="00B95A10"/>
    <w:rsid w:val="00B95CDC"/>
    <w:rsid w:val="00B95E11"/>
    <w:rsid w:val="00B95E15"/>
    <w:rsid w:val="00B96019"/>
    <w:rsid w:val="00B96077"/>
    <w:rsid w:val="00B9619A"/>
    <w:rsid w:val="00B96257"/>
    <w:rsid w:val="00B962CA"/>
    <w:rsid w:val="00B96377"/>
    <w:rsid w:val="00B964EF"/>
    <w:rsid w:val="00B964F7"/>
    <w:rsid w:val="00B9668C"/>
    <w:rsid w:val="00B966F7"/>
    <w:rsid w:val="00B967A4"/>
    <w:rsid w:val="00B967F2"/>
    <w:rsid w:val="00B968C5"/>
    <w:rsid w:val="00B96A22"/>
    <w:rsid w:val="00B96AC5"/>
    <w:rsid w:val="00B96CCA"/>
    <w:rsid w:val="00B96D26"/>
    <w:rsid w:val="00B96D39"/>
    <w:rsid w:val="00B96D66"/>
    <w:rsid w:val="00B96DB3"/>
    <w:rsid w:val="00B96DF2"/>
    <w:rsid w:val="00B97024"/>
    <w:rsid w:val="00B970C6"/>
    <w:rsid w:val="00B971EE"/>
    <w:rsid w:val="00B9730E"/>
    <w:rsid w:val="00B97364"/>
    <w:rsid w:val="00B974AF"/>
    <w:rsid w:val="00B97511"/>
    <w:rsid w:val="00B9766C"/>
    <w:rsid w:val="00B9767D"/>
    <w:rsid w:val="00B97696"/>
    <w:rsid w:val="00B976B2"/>
    <w:rsid w:val="00B976FC"/>
    <w:rsid w:val="00B97767"/>
    <w:rsid w:val="00B97824"/>
    <w:rsid w:val="00B97AF3"/>
    <w:rsid w:val="00B97B47"/>
    <w:rsid w:val="00B97CA7"/>
    <w:rsid w:val="00B97D12"/>
    <w:rsid w:val="00B97D2C"/>
    <w:rsid w:val="00B97E09"/>
    <w:rsid w:val="00B97E77"/>
    <w:rsid w:val="00B97E7D"/>
    <w:rsid w:val="00BA00EC"/>
    <w:rsid w:val="00BA01A6"/>
    <w:rsid w:val="00BA02C0"/>
    <w:rsid w:val="00BA03A5"/>
    <w:rsid w:val="00BA03D1"/>
    <w:rsid w:val="00BA0524"/>
    <w:rsid w:val="00BA0764"/>
    <w:rsid w:val="00BA07FD"/>
    <w:rsid w:val="00BA08F8"/>
    <w:rsid w:val="00BA095F"/>
    <w:rsid w:val="00BA0995"/>
    <w:rsid w:val="00BA09A2"/>
    <w:rsid w:val="00BA09A7"/>
    <w:rsid w:val="00BA0C24"/>
    <w:rsid w:val="00BA0CA1"/>
    <w:rsid w:val="00BA0E3A"/>
    <w:rsid w:val="00BA0EF4"/>
    <w:rsid w:val="00BA0FB6"/>
    <w:rsid w:val="00BA0FDF"/>
    <w:rsid w:val="00BA11CE"/>
    <w:rsid w:val="00BA1332"/>
    <w:rsid w:val="00BA1460"/>
    <w:rsid w:val="00BA146F"/>
    <w:rsid w:val="00BA1472"/>
    <w:rsid w:val="00BA14E4"/>
    <w:rsid w:val="00BA1517"/>
    <w:rsid w:val="00BA16E1"/>
    <w:rsid w:val="00BA16F4"/>
    <w:rsid w:val="00BA1709"/>
    <w:rsid w:val="00BA17EE"/>
    <w:rsid w:val="00BA1810"/>
    <w:rsid w:val="00BA1827"/>
    <w:rsid w:val="00BA1948"/>
    <w:rsid w:val="00BA1A31"/>
    <w:rsid w:val="00BA1E77"/>
    <w:rsid w:val="00BA1F23"/>
    <w:rsid w:val="00BA1FA0"/>
    <w:rsid w:val="00BA1FC6"/>
    <w:rsid w:val="00BA20C4"/>
    <w:rsid w:val="00BA21A1"/>
    <w:rsid w:val="00BA2277"/>
    <w:rsid w:val="00BA2285"/>
    <w:rsid w:val="00BA2353"/>
    <w:rsid w:val="00BA2398"/>
    <w:rsid w:val="00BA28AC"/>
    <w:rsid w:val="00BA295D"/>
    <w:rsid w:val="00BA29B4"/>
    <w:rsid w:val="00BA2A70"/>
    <w:rsid w:val="00BA2D64"/>
    <w:rsid w:val="00BA2D6E"/>
    <w:rsid w:val="00BA2E5B"/>
    <w:rsid w:val="00BA3002"/>
    <w:rsid w:val="00BA3148"/>
    <w:rsid w:val="00BA314E"/>
    <w:rsid w:val="00BA31EA"/>
    <w:rsid w:val="00BA31F6"/>
    <w:rsid w:val="00BA3278"/>
    <w:rsid w:val="00BA3331"/>
    <w:rsid w:val="00BA333C"/>
    <w:rsid w:val="00BA338C"/>
    <w:rsid w:val="00BA33C5"/>
    <w:rsid w:val="00BA34A2"/>
    <w:rsid w:val="00BA350B"/>
    <w:rsid w:val="00BA358B"/>
    <w:rsid w:val="00BA35CC"/>
    <w:rsid w:val="00BA35E3"/>
    <w:rsid w:val="00BA3677"/>
    <w:rsid w:val="00BA37BD"/>
    <w:rsid w:val="00BA38C0"/>
    <w:rsid w:val="00BA38EA"/>
    <w:rsid w:val="00BA38F3"/>
    <w:rsid w:val="00BA3917"/>
    <w:rsid w:val="00BA3939"/>
    <w:rsid w:val="00BA39D9"/>
    <w:rsid w:val="00BA3A82"/>
    <w:rsid w:val="00BA3BE3"/>
    <w:rsid w:val="00BA3C5F"/>
    <w:rsid w:val="00BA3D16"/>
    <w:rsid w:val="00BA3D2E"/>
    <w:rsid w:val="00BA3F86"/>
    <w:rsid w:val="00BA40CF"/>
    <w:rsid w:val="00BA423B"/>
    <w:rsid w:val="00BA42EE"/>
    <w:rsid w:val="00BA4315"/>
    <w:rsid w:val="00BA4383"/>
    <w:rsid w:val="00BA4429"/>
    <w:rsid w:val="00BA4479"/>
    <w:rsid w:val="00BA460D"/>
    <w:rsid w:val="00BA4874"/>
    <w:rsid w:val="00BA48BD"/>
    <w:rsid w:val="00BA4977"/>
    <w:rsid w:val="00BA49CF"/>
    <w:rsid w:val="00BA4A3F"/>
    <w:rsid w:val="00BA4A94"/>
    <w:rsid w:val="00BA4AE2"/>
    <w:rsid w:val="00BA4D60"/>
    <w:rsid w:val="00BA4FD7"/>
    <w:rsid w:val="00BA5167"/>
    <w:rsid w:val="00BA51E0"/>
    <w:rsid w:val="00BA5403"/>
    <w:rsid w:val="00BA54E5"/>
    <w:rsid w:val="00BA5698"/>
    <w:rsid w:val="00BA577B"/>
    <w:rsid w:val="00BA58B5"/>
    <w:rsid w:val="00BA5AB0"/>
    <w:rsid w:val="00BA5B05"/>
    <w:rsid w:val="00BA5C87"/>
    <w:rsid w:val="00BA5CBD"/>
    <w:rsid w:val="00BA5CC7"/>
    <w:rsid w:val="00BA5D45"/>
    <w:rsid w:val="00BA5D53"/>
    <w:rsid w:val="00BA5DF6"/>
    <w:rsid w:val="00BA5E70"/>
    <w:rsid w:val="00BA5F62"/>
    <w:rsid w:val="00BA5F8C"/>
    <w:rsid w:val="00BA600F"/>
    <w:rsid w:val="00BA606D"/>
    <w:rsid w:val="00BA610D"/>
    <w:rsid w:val="00BA633A"/>
    <w:rsid w:val="00BA640A"/>
    <w:rsid w:val="00BA643D"/>
    <w:rsid w:val="00BA6540"/>
    <w:rsid w:val="00BA6669"/>
    <w:rsid w:val="00BA6706"/>
    <w:rsid w:val="00BA6709"/>
    <w:rsid w:val="00BA6827"/>
    <w:rsid w:val="00BA6A0E"/>
    <w:rsid w:val="00BA6A21"/>
    <w:rsid w:val="00BA6BBE"/>
    <w:rsid w:val="00BA6BE6"/>
    <w:rsid w:val="00BA6E47"/>
    <w:rsid w:val="00BA7179"/>
    <w:rsid w:val="00BA71CE"/>
    <w:rsid w:val="00BA72A5"/>
    <w:rsid w:val="00BA730D"/>
    <w:rsid w:val="00BA7457"/>
    <w:rsid w:val="00BA74E9"/>
    <w:rsid w:val="00BA7861"/>
    <w:rsid w:val="00BA78A9"/>
    <w:rsid w:val="00BA79C6"/>
    <w:rsid w:val="00BA7A75"/>
    <w:rsid w:val="00BA7AC5"/>
    <w:rsid w:val="00BA7ACF"/>
    <w:rsid w:val="00BA7AE6"/>
    <w:rsid w:val="00BA7B2D"/>
    <w:rsid w:val="00BA7B93"/>
    <w:rsid w:val="00BA7D84"/>
    <w:rsid w:val="00BA7E03"/>
    <w:rsid w:val="00BA7E96"/>
    <w:rsid w:val="00BA7FB2"/>
    <w:rsid w:val="00BB003D"/>
    <w:rsid w:val="00BB0084"/>
    <w:rsid w:val="00BB0133"/>
    <w:rsid w:val="00BB0193"/>
    <w:rsid w:val="00BB01C1"/>
    <w:rsid w:val="00BB023D"/>
    <w:rsid w:val="00BB028B"/>
    <w:rsid w:val="00BB039B"/>
    <w:rsid w:val="00BB052D"/>
    <w:rsid w:val="00BB0803"/>
    <w:rsid w:val="00BB08E3"/>
    <w:rsid w:val="00BB0C02"/>
    <w:rsid w:val="00BB0C89"/>
    <w:rsid w:val="00BB0C8B"/>
    <w:rsid w:val="00BB0DA8"/>
    <w:rsid w:val="00BB0E32"/>
    <w:rsid w:val="00BB0F02"/>
    <w:rsid w:val="00BB0F31"/>
    <w:rsid w:val="00BB0F68"/>
    <w:rsid w:val="00BB1048"/>
    <w:rsid w:val="00BB11E4"/>
    <w:rsid w:val="00BB1210"/>
    <w:rsid w:val="00BB14BD"/>
    <w:rsid w:val="00BB1641"/>
    <w:rsid w:val="00BB1678"/>
    <w:rsid w:val="00BB16DE"/>
    <w:rsid w:val="00BB17B5"/>
    <w:rsid w:val="00BB18EB"/>
    <w:rsid w:val="00BB1A47"/>
    <w:rsid w:val="00BB1CE7"/>
    <w:rsid w:val="00BB1D64"/>
    <w:rsid w:val="00BB1E8B"/>
    <w:rsid w:val="00BB1EC2"/>
    <w:rsid w:val="00BB1F04"/>
    <w:rsid w:val="00BB20C3"/>
    <w:rsid w:val="00BB212E"/>
    <w:rsid w:val="00BB227A"/>
    <w:rsid w:val="00BB22B3"/>
    <w:rsid w:val="00BB2378"/>
    <w:rsid w:val="00BB237F"/>
    <w:rsid w:val="00BB2420"/>
    <w:rsid w:val="00BB24A5"/>
    <w:rsid w:val="00BB251C"/>
    <w:rsid w:val="00BB25AA"/>
    <w:rsid w:val="00BB263E"/>
    <w:rsid w:val="00BB2723"/>
    <w:rsid w:val="00BB286A"/>
    <w:rsid w:val="00BB2ABE"/>
    <w:rsid w:val="00BB2C85"/>
    <w:rsid w:val="00BB2EF3"/>
    <w:rsid w:val="00BB307A"/>
    <w:rsid w:val="00BB324E"/>
    <w:rsid w:val="00BB332F"/>
    <w:rsid w:val="00BB35BA"/>
    <w:rsid w:val="00BB360B"/>
    <w:rsid w:val="00BB3624"/>
    <w:rsid w:val="00BB36DC"/>
    <w:rsid w:val="00BB3801"/>
    <w:rsid w:val="00BB3888"/>
    <w:rsid w:val="00BB392F"/>
    <w:rsid w:val="00BB3966"/>
    <w:rsid w:val="00BB3BC4"/>
    <w:rsid w:val="00BB3BD7"/>
    <w:rsid w:val="00BB3C40"/>
    <w:rsid w:val="00BB3C49"/>
    <w:rsid w:val="00BB3DE1"/>
    <w:rsid w:val="00BB3E66"/>
    <w:rsid w:val="00BB3F27"/>
    <w:rsid w:val="00BB4031"/>
    <w:rsid w:val="00BB4056"/>
    <w:rsid w:val="00BB40E5"/>
    <w:rsid w:val="00BB41BB"/>
    <w:rsid w:val="00BB433A"/>
    <w:rsid w:val="00BB43E7"/>
    <w:rsid w:val="00BB440E"/>
    <w:rsid w:val="00BB44BF"/>
    <w:rsid w:val="00BB44E0"/>
    <w:rsid w:val="00BB457A"/>
    <w:rsid w:val="00BB45E6"/>
    <w:rsid w:val="00BB4672"/>
    <w:rsid w:val="00BB4770"/>
    <w:rsid w:val="00BB47FC"/>
    <w:rsid w:val="00BB4820"/>
    <w:rsid w:val="00BB4889"/>
    <w:rsid w:val="00BB4893"/>
    <w:rsid w:val="00BB48D5"/>
    <w:rsid w:val="00BB4920"/>
    <w:rsid w:val="00BB49B1"/>
    <w:rsid w:val="00BB4CFD"/>
    <w:rsid w:val="00BB4D50"/>
    <w:rsid w:val="00BB4D95"/>
    <w:rsid w:val="00BB4F0C"/>
    <w:rsid w:val="00BB5196"/>
    <w:rsid w:val="00BB51BD"/>
    <w:rsid w:val="00BB521F"/>
    <w:rsid w:val="00BB5437"/>
    <w:rsid w:val="00BB547C"/>
    <w:rsid w:val="00BB595B"/>
    <w:rsid w:val="00BB5A8A"/>
    <w:rsid w:val="00BB5AD1"/>
    <w:rsid w:val="00BB5B27"/>
    <w:rsid w:val="00BB5C95"/>
    <w:rsid w:val="00BB5D07"/>
    <w:rsid w:val="00BB5DC2"/>
    <w:rsid w:val="00BB5E5A"/>
    <w:rsid w:val="00BB5EB9"/>
    <w:rsid w:val="00BB5F2D"/>
    <w:rsid w:val="00BB5FA2"/>
    <w:rsid w:val="00BB5FAC"/>
    <w:rsid w:val="00BB6117"/>
    <w:rsid w:val="00BB613C"/>
    <w:rsid w:val="00BB6314"/>
    <w:rsid w:val="00BB648A"/>
    <w:rsid w:val="00BB6490"/>
    <w:rsid w:val="00BB64F3"/>
    <w:rsid w:val="00BB6799"/>
    <w:rsid w:val="00BB69A4"/>
    <w:rsid w:val="00BB6B91"/>
    <w:rsid w:val="00BB6C15"/>
    <w:rsid w:val="00BB6FF3"/>
    <w:rsid w:val="00BB71AC"/>
    <w:rsid w:val="00BB7285"/>
    <w:rsid w:val="00BB7620"/>
    <w:rsid w:val="00BB7647"/>
    <w:rsid w:val="00BB7790"/>
    <w:rsid w:val="00BB77F5"/>
    <w:rsid w:val="00BB7851"/>
    <w:rsid w:val="00BB785B"/>
    <w:rsid w:val="00BB788C"/>
    <w:rsid w:val="00BB7A85"/>
    <w:rsid w:val="00BB7BAC"/>
    <w:rsid w:val="00BB7BF0"/>
    <w:rsid w:val="00BB7BF8"/>
    <w:rsid w:val="00BB7CCA"/>
    <w:rsid w:val="00BB7CF2"/>
    <w:rsid w:val="00BB7F63"/>
    <w:rsid w:val="00BB7F6E"/>
    <w:rsid w:val="00BC00D1"/>
    <w:rsid w:val="00BC01EF"/>
    <w:rsid w:val="00BC0224"/>
    <w:rsid w:val="00BC0365"/>
    <w:rsid w:val="00BC0392"/>
    <w:rsid w:val="00BC041E"/>
    <w:rsid w:val="00BC043D"/>
    <w:rsid w:val="00BC07DA"/>
    <w:rsid w:val="00BC09C5"/>
    <w:rsid w:val="00BC09E6"/>
    <w:rsid w:val="00BC0A4F"/>
    <w:rsid w:val="00BC0A56"/>
    <w:rsid w:val="00BC0A8E"/>
    <w:rsid w:val="00BC0AAA"/>
    <w:rsid w:val="00BC0C97"/>
    <w:rsid w:val="00BC0D25"/>
    <w:rsid w:val="00BC0E11"/>
    <w:rsid w:val="00BC0FA1"/>
    <w:rsid w:val="00BC1012"/>
    <w:rsid w:val="00BC11B4"/>
    <w:rsid w:val="00BC11F3"/>
    <w:rsid w:val="00BC1202"/>
    <w:rsid w:val="00BC123E"/>
    <w:rsid w:val="00BC1269"/>
    <w:rsid w:val="00BC1313"/>
    <w:rsid w:val="00BC135D"/>
    <w:rsid w:val="00BC1401"/>
    <w:rsid w:val="00BC150D"/>
    <w:rsid w:val="00BC1510"/>
    <w:rsid w:val="00BC1AF8"/>
    <w:rsid w:val="00BC1B71"/>
    <w:rsid w:val="00BC1B76"/>
    <w:rsid w:val="00BC1BB5"/>
    <w:rsid w:val="00BC1BDC"/>
    <w:rsid w:val="00BC1BF5"/>
    <w:rsid w:val="00BC1C12"/>
    <w:rsid w:val="00BC1C1F"/>
    <w:rsid w:val="00BC1D27"/>
    <w:rsid w:val="00BC1DE7"/>
    <w:rsid w:val="00BC1DE9"/>
    <w:rsid w:val="00BC1FB4"/>
    <w:rsid w:val="00BC2036"/>
    <w:rsid w:val="00BC2047"/>
    <w:rsid w:val="00BC20BD"/>
    <w:rsid w:val="00BC214C"/>
    <w:rsid w:val="00BC222C"/>
    <w:rsid w:val="00BC2354"/>
    <w:rsid w:val="00BC237E"/>
    <w:rsid w:val="00BC23C8"/>
    <w:rsid w:val="00BC2553"/>
    <w:rsid w:val="00BC261B"/>
    <w:rsid w:val="00BC285F"/>
    <w:rsid w:val="00BC29F3"/>
    <w:rsid w:val="00BC2B02"/>
    <w:rsid w:val="00BC2B12"/>
    <w:rsid w:val="00BC2CC3"/>
    <w:rsid w:val="00BC2D30"/>
    <w:rsid w:val="00BC3131"/>
    <w:rsid w:val="00BC31BD"/>
    <w:rsid w:val="00BC320F"/>
    <w:rsid w:val="00BC3282"/>
    <w:rsid w:val="00BC3382"/>
    <w:rsid w:val="00BC33D2"/>
    <w:rsid w:val="00BC349D"/>
    <w:rsid w:val="00BC3535"/>
    <w:rsid w:val="00BC35E7"/>
    <w:rsid w:val="00BC3773"/>
    <w:rsid w:val="00BC39B5"/>
    <w:rsid w:val="00BC3AFC"/>
    <w:rsid w:val="00BC3C6B"/>
    <w:rsid w:val="00BC3F12"/>
    <w:rsid w:val="00BC3F1B"/>
    <w:rsid w:val="00BC3F20"/>
    <w:rsid w:val="00BC3F88"/>
    <w:rsid w:val="00BC3FB8"/>
    <w:rsid w:val="00BC4001"/>
    <w:rsid w:val="00BC401F"/>
    <w:rsid w:val="00BC405E"/>
    <w:rsid w:val="00BC40B4"/>
    <w:rsid w:val="00BC40F8"/>
    <w:rsid w:val="00BC4101"/>
    <w:rsid w:val="00BC4178"/>
    <w:rsid w:val="00BC41F7"/>
    <w:rsid w:val="00BC420F"/>
    <w:rsid w:val="00BC4355"/>
    <w:rsid w:val="00BC43A2"/>
    <w:rsid w:val="00BC4403"/>
    <w:rsid w:val="00BC45A1"/>
    <w:rsid w:val="00BC45AB"/>
    <w:rsid w:val="00BC45E1"/>
    <w:rsid w:val="00BC466A"/>
    <w:rsid w:val="00BC470D"/>
    <w:rsid w:val="00BC47FA"/>
    <w:rsid w:val="00BC4809"/>
    <w:rsid w:val="00BC4891"/>
    <w:rsid w:val="00BC4CC7"/>
    <w:rsid w:val="00BC4F15"/>
    <w:rsid w:val="00BC5057"/>
    <w:rsid w:val="00BC506A"/>
    <w:rsid w:val="00BC543A"/>
    <w:rsid w:val="00BC56FA"/>
    <w:rsid w:val="00BC575E"/>
    <w:rsid w:val="00BC57CB"/>
    <w:rsid w:val="00BC5802"/>
    <w:rsid w:val="00BC5893"/>
    <w:rsid w:val="00BC58AA"/>
    <w:rsid w:val="00BC59EF"/>
    <w:rsid w:val="00BC5A08"/>
    <w:rsid w:val="00BC5AB0"/>
    <w:rsid w:val="00BC5C1F"/>
    <w:rsid w:val="00BC5C56"/>
    <w:rsid w:val="00BC5C9E"/>
    <w:rsid w:val="00BC5D20"/>
    <w:rsid w:val="00BC5E17"/>
    <w:rsid w:val="00BC6568"/>
    <w:rsid w:val="00BC66E1"/>
    <w:rsid w:val="00BC6794"/>
    <w:rsid w:val="00BC67D2"/>
    <w:rsid w:val="00BC6803"/>
    <w:rsid w:val="00BC684C"/>
    <w:rsid w:val="00BC695A"/>
    <w:rsid w:val="00BC6B9F"/>
    <w:rsid w:val="00BC6D2D"/>
    <w:rsid w:val="00BC6D49"/>
    <w:rsid w:val="00BC6F16"/>
    <w:rsid w:val="00BC72F2"/>
    <w:rsid w:val="00BC7319"/>
    <w:rsid w:val="00BC7351"/>
    <w:rsid w:val="00BC78BF"/>
    <w:rsid w:val="00BC799A"/>
    <w:rsid w:val="00BC79DF"/>
    <w:rsid w:val="00BC7AE7"/>
    <w:rsid w:val="00BC7BDB"/>
    <w:rsid w:val="00BC7C73"/>
    <w:rsid w:val="00BC7D65"/>
    <w:rsid w:val="00BC7D8A"/>
    <w:rsid w:val="00BC7D9A"/>
    <w:rsid w:val="00BC7DB6"/>
    <w:rsid w:val="00BC7DFB"/>
    <w:rsid w:val="00BC7E3A"/>
    <w:rsid w:val="00BC7E48"/>
    <w:rsid w:val="00BC7F6A"/>
    <w:rsid w:val="00BD0135"/>
    <w:rsid w:val="00BD0293"/>
    <w:rsid w:val="00BD02D5"/>
    <w:rsid w:val="00BD0311"/>
    <w:rsid w:val="00BD041D"/>
    <w:rsid w:val="00BD05FE"/>
    <w:rsid w:val="00BD06CC"/>
    <w:rsid w:val="00BD0745"/>
    <w:rsid w:val="00BD07BA"/>
    <w:rsid w:val="00BD07ED"/>
    <w:rsid w:val="00BD084B"/>
    <w:rsid w:val="00BD0880"/>
    <w:rsid w:val="00BD08E8"/>
    <w:rsid w:val="00BD0A60"/>
    <w:rsid w:val="00BD0ABB"/>
    <w:rsid w:val="00BD0D45"/>
    <w:rsid w:val="00BD0D5D"/>
    <w:rsid w:val="00BD0FD4"/>
    <w:rsid w:val="00BD10DC"/>
    <w:rsid w:val="00BD11CD"/>
    <w:rsid w:val="00BD12FC"/>
    <w:rsid w:val="00BD13F9"/>
    <w:rsid w:val="00BD144A"/>
    <w:rsid w:val="00BD1485"/>
    <w:rsid w:val="00BD15D8"/>
    <w:rsid w:val="00BD165C"/>
    <w:rsid w:val="00BD16E2"/>
    <w:rsid w:val="00BD170E"/>
    <w:rsid w:val="00BD1842"/>
    <w:rsid w:val="00BD18AB"/>
    <w:rsid w:val="00BD1926"/>
    <w:rsid w:val="00BD199B"/>
    <w:rsid w:val="00BD19D9"/>
    <w:rsid w:val="00BD1AA1"/>
    <w:rsid w:val="00BD1E0B"/>
    <w:rsid w:val="00BD1F70"/>
    <w:rsid w:val="00BD1FF0"/>
    <w:rsid w:val="00BD223B"/>
    <w:rsid w:val="00BD24B9"/>
    <w:rsid w:val="00BD24F7"/>
    <w:rsid w:val="00BD258F"/>
    <w:rsid w:val="00BD26AB"/>
    <w:rsid w:val="00BD2774"/>
    <w:rsid w:val="00BD27AD"/>
    <w:rsid w:val="00BD285C"/>
    <w:rsid w:val="00BD288B"/>
    <w:rsid w:val="00BD2A70"/>
    <w:rsid w:val="00BD2AA1"/>
    <w:rsid w:val="00BD2AAB"/>
    <w:rsid w:val="00BD2B0E"/>
    <w:rsid w:val="00BD2B7B"/>
    <w:rsid w:val="00BD2C04"/>
    <w:rsid w:val="00BD2CC9"/>
    <w:rsid w:val="00BD2D86"/>
    <w:rsid w:val="00BD2DBE"/>
    <w:rsid w:val="00BD2FAF"/>
    <w:rsid w:val="00BD314D"/>
    <w:rsid w:val="00BD31C1"/>
    <w:rsid w:val="00BD32C8"/>
    <w:rsid w:val="00BD32FB"/>
    <w:rsid w:val="00BD33C7"/>
    <w:rsid w:val="00BD33C9"/>
    <w:rsid w:val="00BD341C"/>
    <w:rsid w:val="00BD3893"/>
    <w:rsid w:val="00BD3AED"/>
    <w:rsid w:val="00BD3B12"/>
    <w:rsid w:val="00BD3DB3"/>
    <w:rsid w:val="00BD3DC6"/>
    <w:rsid w:val="00BD3DCB"/>
    <w:rsid w:val="00BD3FA5"/>
    <w:rsid w:val="00BD4008"/>
    <w:rsid w:val="00BD40AD"/>
    <w:rsid w:val="00BD42A9"/>
    <w:rsid w:val="00BD48ED"/>
    <w:rsid w:val="00BD49E6"/>
    <w:rsid w:val="00BD4BC9"/>
    <w:rsid w:val="00BD4BCD"/>
    <w:rsid w:val="00BD4BEC"/>
    <w:rsid w:val="00BD501E"/>
    <w:rsid w:val="00BD50A5"/>
    <w:rsid w:val="00BD5100"/>
    <w:rsid w:val="00BD5174"/>
    <w:rsid w:val="00BD5237"/>
    <w:rsid w:val="00BD52E9"/>
    <w:rsid w:val="00BD5590"/>
    <w:rsid w:val="00BD57E3"/>
    <w:rsid w:val="00BD5846"/>
    <w:rsid w:val="00BD588C"/>
    <w:rsid w:val="00BD5942"/>
    <w:rsid w:val="00BD5952"/>
    <w:rsid w:val="00BD5A66"/>
    <w:rsid w:val="00BD5AD1"/>
    <w:rsid w:val="00BD5B1B"/>
    <w:rsid w:val="00BD5D3B"/>
    <w:rsid w:val="00BD5EC8"/>
    <w:rsid w:val="00BD624A"/>
    <w:rsid w:val="00BD632F"/>
    <w:rsid w:val="00BD6530"/>
    <w:rsid w:val="00BD666E"/>
    <w:rsid w:val="00BD670E"/>
    <w:rsid w:val="00BD6723"/>
    <w:rsid w:val="00BD698C"/>
    <w:rsid w:val="00BD6A54"/>
    <w:rsid w:val="00BD6ABA"/>
    <w:rsid w:val="00BD6D33"/>
    <w:rsid w:val="00BD6D39"/>
    <w:rsid w:val="00BD6DBA"/>
    <w:rsid w:val="00BD6E1F"/>
    <w:rsid w:val="00BD6E32"/>
    <w:rsid w:val="00BD6EF6"/>
    <w:rsid w:val="00BD6FEC"/>
    <w:rsid w:val="00BD7335"/>
    <w:rsid w:val="00BD7395"/>
    <w:rsid w:val="00BD73A3"/>
    <w:rsid w:val="00BD7441"/>
    <w:rsid w:val="00BD7487"/>
    <w:rsid w:val="00BD753C"/>
    <w:rsid w:val="00BD75CA"/>
    <w:rsid w:val="00BD7693"/>
    <w:rsid w:val="00BD7880"/>
    <w:rsid w:val="00BD78F2"/>
    <w:rsid w:val="00BD794D"/>
    <w:rsid w:val="00BD7A3D"/>
    <w:rsid w:val="00BD7AC2"/>
    <w:rsid w:val="00BD7BD5"/>
    <w:rsid w:val="00BD7D41"/>
    <w:rsid w:val="00BD7E90"/>
    <w:rsid w:val="00BD7EC9"/>
    <w:rsid w:val="00BD7F04"/>
    <w:rsid w:val="00BD7FDE"/>
    <w:rsid w:val="00BE005F"/>
    <w:rsid w:val="00BE0217"/>
    <w:rsid w:val="00BE039E"/>
    <w:rsid w:val="00BE0768"/>
    <w:rsid w:val="00BE07B8"/>
    <w:rsid w:val="00BE0A64"/>
    <w:rsid w:val="00BE0A6A"/>
    <w:rsid w:val="00BE0BB7"/>
    <w:rsid w:val="00BE0BF0"/>
    <w:rsid w:val="00BE0CE1"/>
    <w:rsid w:val="00BE0D28"/>
    <w:rsid w:val="00BE0E0A"/>
    <w:rsid w:val="00BE0E36"/>
    <w:rsid w:val="00BE0F5D"/>
    <w:rsid w:val="00BE1067"/>
    <w:rsid w:val="00BE1165"/>
    <w:rsid w:val="00BE12AC"/>
    <w:rsid w:val="00BE130B"/>
    <w:rsid w:val="00BE1385"/>
    <w:rsid w:val="00BE139A"/>
    <w:rsid w:val="00BE1563"/>
    <w:rsid w:val="00BE1621"/>
    <w:rsid w:val="00BE17BE"/>
    <w:rsid w:val="00BE17D1"/>
    <w:rsid w:val="00BE18B8"/>
    <w:rsid w:val="00BE1980"/>
    <w:rsid w:val="00BE19A4"/>
    <w:rsid w:val="00BE19D9"/>
    <w:rsid w:val="00BE1D53"/>
    <w:rsid w:val="00BE207A"/>
    <w:rsid w:val="00BE212C"/>
    <w:rsid w:val="00BE2147"/>
    <w:rsid w:val="00BE22AD"/>
    <w:rsid w:val="00BE239A"/>
    <w:rsid w:val="00BE2408"/>
    <w:rsid w:val="00BE2474"/>
    <w:rsid w:val="00BE272C"/>
    <w:rsid w:val="00BE2883"/>
    <w:rsid w:val="00BE28BC"/>
    <w:rsid w:val="00BE290D"/>
    <w:rsid w:val="00BE29B4"/>
    <w:rsid w:val="00BE2A83"/>
    <w:rsid w:val="00BE2AD9"/>
    <w:rsid w:val="00BE2AEC"/>
    <w:rsid w:val="00BE2AF7"/>
    <w:rsid w:val="00BE2B93"/>
    <w:rsid w:val="00BE2DB2"/>
    <w:rsid w:val="00BE2DD2"/>
    <w:rsid w:val="00BE305C"/>
    <w:rsid w:val="00BE306D"/>
    <w:rsid w:val="00BE319C"/>
    <w:rsid w:val="00BE32AB"/>
    <w:rsid w:val="00BE34E4"/>
    <w:rsid w:val="00BE3634"/>
    <w:rsid w:val="00BE37B6"/>
    <w:rsid w:val="00BE3CE3"/>
    <w:rsid w:val="00BE3D6D"/>
    <w:rsid w:val="00BE3F0C"/>
    <w:rsid w:val="00BE4063"/>
    <w:rsid w:val="00BE40C5"/>
    <w:rsid w:val="00BE4245"/>
    <w:rsid w:val="00BE425F"/>
    <w:rsid w:val="00BE42AA"/>
    <w:rsid w:val="00BE440F"/>
    <w:rsid w:val="00BE4427"/>
    <w:rsid w:val="00BE4495"/>
    <w:rsid w:val="00BE4595"/>
    <w:rsid w:val="00BE4663"/>
    <w:rsid w:val="00BE4685"/>
    <w:rsid w:val="00BE46BC"/>
    <w:rsid w:val="00BE47A6"/>
    <w:rsid w:val="00BE4A40"/>
    <w:rsid w:val="00BE4BED"/>
    <w:rsid w:val="00BE4C1D"/>
    <w:rsid w:val="00BE4D8D"/>
    <w:rsid w:val="00BE4DF8"/>
    <w:rsid w:val="00BE4E42"/>
    <w:rsid w:val="00BE4E6B"/>
    <w:rsid w:val="00BE4FD4"/>
    <w:rsid w:val="00BE50CF"/>
    <w:rsid w:val="00BE5215"/>
    <w:rsid w:val="00BE52EF"/>
    <w:rsid w:val="00BE53BA"/>
    <w:rsid w:val="00BE542A"/>
    <w:rsid w:val="00BE5465"/>
    <w:rsid w:val="00BE54F8"/>
    <w:rsid w:val="00BE5533"/>
    <w:rsid w:val="00BE5702"/>
    <w:rsid w:val="00BE580C"/>
    <w:rsid w:val="00BE580E"/>
    <w:rsid w:val="00BE58D9"/>
    <w:rsid w:val="00BE59A2"/>
    <w:rsid w:val="00BE59C0"/>
    <w:rsid w:val="00BE5BF6"/>
    <w:rsid w:val="00BE5D5B"/>
    <w:rsid w:val="00BE5DD9"/>
    <w:rsid w:val="00BE5DE6"/>
    <w:rsid w:val="00BE5E6B"/>
    <w:rsid w:val="00BE5F1B"/>
    <w:rsid w:val="00BE5F1C"/>
    <w:rsid w:val="00BE5F7B"/>
    <w:rsid w:val="00BE5FEE"/>
    <w:rsid w:val="00BE6214"/>
    <w:rsid w:val="00BE6231"/>
    <w:rsid w:val="00BE623B"/>
    <w:rsid w:val="00BE62A5"/>
    <w:rsid w:val="00BE634B"/>
    <w:rsid w:val="00BE6446"/>
    <w:rsid w:val="00BE64E8"/>
    <w:rsid w:val="00BE6595"/>
    <w:rsid w:val="00BE6610"/>
    <w:rsid w:val="00BE6715"/>
    <w:rsid w:val="00BE672F"/>
    <w:rsid w:val="00BE67A3"/>
    <w:rsid w:val="00BE6A03"/>
    <w:rsid w:val="00BE6A5D"/>
    <w:rsid w:val="00BE6A8C"/>
    <w:rsid w:val="00BE6AD1"/>
    <w:rsid w:val="00BE6B6B"/>
    <w:rsid w:val="00BE6BCD"/>
    <w:rsid w:val="00BE6DBB"/>
    <w:rsid w:val="00BE6DF5"/>
    <w:rsid w:val="00BE6E2B"/>
    <w:rsid w:val="00BE7235"/>
    <w:rsid w:val="00BE7277"/>
    <w:rsid w:val="00BE7423"/>
    <w:rsid w:val="00BE74A8"/>
    <w:rsid w:val="00BE752F"/>
    <w:rsid w:val="00BE75DF"/>
    <w:rsid w:val="00BE77B5"/>
    <w:rsid w:val="00BE77FF"/>
    <w:rsid w:val="00BE784E"/>
    <w:rsid w:val="00BE798A"/>
    <w:rsid w:val="00BE7B08"/>
    <w:rsid w:val="00BE7C65"/>
    <w:rsid w:val="00BE7C6C"/>
    <w:rsid w:val="00BE7E3F"/>
    <w:rsid w:val="00BE7E44"/>
    <w:rsid w:val="00BE7EC2"/>
    <w:rsid w:val="00BE7F85"/>
    <w:rsid w:val="00BF0082"/>
    <w:rsid w:val="00BF00D6"/>
    <w:rsid w:val="00BF018B"/>
    <w:rsid w:val="00BF0230"/>
    <w:rsid w:val="00BF02D9"/>
    <w:rsid w:val="00BF0310"/>
    <w:rsid w:val="00BF0441"/>
    <w:rsid w:val="00BF04E0"/>
    <w:rsid w:val="00BF055A"/>
    <w:rsid w:val="00BF0592"/>
    <w:rsid w:val="00BF07F6"/>
    <w:rsid w:val="00BF0884"/>
    <w:rsid w:val="00BF0887"/>
    <w:rsid w:val="00BF099E"/>
    <w:rsid w:val="00BF09A7"/>
    <w:rsid w:val="00BF0AE1"/>
    <w:rsid w:val="00BF0B57"/>
    <w:rsid w:val="00BF0BA0"/>
    <w:rsid w:val="00BF0BE8"/>
    <w:rsid w:val="00BF0C34"/>
    <w:rsid w:val="00BF0DE0"/>
    <w:rsid w:val="00BF0E5E"/>
    <w:rsid w:val="00BF0EC6"/>
    <w:rsid w:val="00BF0ED8"/>
    <w:rsid w:val="00BF0F6A"/>
    <w:rsid w:val="00BF0F8F"/>
    <w:rsid w:val="00BF0F94"/>
    <w:rsid w:val="00BF0FF7"/>
    <w:rsid w:val="00BF1056"/>
    <w:rsid w:val="00BF10FA"/>
    <w:rsid w:val="00BF11E2"/>
    <w:rsid w:val="00BF1211"/>
    <w:rsid w:val="00BF130C"/>
    <w:rsid w:val="00BF1375"/>
    <w:rsid w:val="00BF1489"/>
    <w:rsid w:val="00BF14DA"/>
    <w:rsid w:val="00BF1643"/>
    <w:rsid w:val="00BF1778"/>
    <w:rsid w:val="00BF18CC"/>
    <w:rsid w:val="00BF198F"/>
    <w:rsid w:val="00BF19C7"/>
    <w:rsid w:val="00BF1A01"/>
    <w:rsid w:val="00BF1AF4"/>
    <w:rsid w:val="00BF1B67"/>
    <w:rsid w:val="00BF1C27"/>
    <w:rsid w:val="00BF1D75"/>
    <w:rsid w:val="00BF1E86"/>
    <w:rsid w:val="00BF1EA0"/>
    <w:rsid w:val="00BF209C"/>
    <w:rsid w:val="00BF212F"/>
    <w:rsid w:val="00BF2195"/>
    <w:rsid w:val="00BF21D1"/>
    <w:rsid w:val="00BF25A0"/>
    <w:rsid w:val="00BF2643"/>
    <w:rsid w:val="00BF26A8"/>
    <w:rsid w:val="00BF277F"/>
    <w:rsid w:val="00BF2794"/>
    <w:rsid w:val="00BF2825"/>
    <w:rsid w:val="00BF283C"/>
    <w:rsid w:val="00BF2855"/>
    <w:rsid w:val="00BF2871"/>
    <w:rsid w:val="00BF2B02"/>
    <w:rsid w:val="00BF2C63"/>
    <w:rsid w:val="00BF2D07"/>
    <w:rsid w:val="00BF2D15"/>
    <w:rsid w:val="00BF2D1D"/>
    <w:rsid w:val="00BF2EEE"/>
    <w:rsid w:val="00BF2FEF"/>
    <w:rsid w:val="00BF2FF1"/>
    <w:rsid w:val="00BF3034"/>
    <w:rsid w:val="00BF3088"/>
    <w:rsid w:val="00BF30A5"/>
    <w:rsid w:val="00BF33B4"/>
    <w:rsid w:val="00BF3446"/>
    <w:rsid w:val="00BF3487"/>
    <w:rsid w:val="00BF352F"/>
    <w:rsid w:val="00BF3659"/>
    <w:rsid w:val="00BF379D"/>
    <w:rsid w:val="00BF38C0"/>
    <w:rsid w:val="00BF38EF"/>
    <w:rsid w:val="00BF3BCD"/>
    <w:rsid w:val="00BF3D10"/>
    <w:rsid w:val="00BF3D12"/>
    <w:rsid w:val="00BF3D25"/>
    <w:rsid w:val="00BF3FA1"/>
    <w:rsid w:val="00BF4039"/>
    <w:rsid w:val="00BF425D"/>
    <w:rsid w:val="00BF42A4"/>
    <w:rsid w:val="00BF4502"/>
    <w:rsid w:val="00BF450E"/>
    <w:rsid w:val="00BF45BB"/>
    <w:rsid w:val="00BF4609"/>
    <w:rsid w:val="00BF4630"/>
    <w:rsid w:val="00BF47C7"/>
    <w:rsid w:val="00BF489D"/>
    <w:rsid w:val="00BF4959"/>
    <w:rsid w:val="00BF4A2F"/>
    <w:rsid w:val="00BF4A58"/>
    <w:rsid w:val="00BF4A6C"/>
    <w:rsid w:val="00BF4A7F"/>
    <w:rsid w:val="00BF4AB3"/>
    <w:rsid w:val="00BF4BAA"/>
    <w:rsid w:val="00BF4C6B"/>
    <w:rsid w:val="00BF4C71"/>
    <w:rsid w:val="00BF4E32"/>
    <w:rsid w:val="00BF4E6F"/>
    <w:rsid w:val="00BF50F6"/>
    <w:rsid w:val="00BF51B3"/>
    <w:rsid w:val="00BF5236"/>
    <w:rsid w:val="00BF52D5"/>
    <w:rsid w:val="00BF534D"/>
    <w:rsid w:val="00BF5378"/>
    <w:rsid w:val="00BF55A1"/>
    <w:rsid w:val="00BF5628"/>
    <w:rsid w:val="00BF565D"/>
    <w:rsid w:val="00BF568B"/>
    <w:rsid w:val="00BF575F"/>
    <w:rsid w:val="00BF57C9"/>
    <w:rsid w:val="00BF581D"/>
    <w:rsid w:val="00BF583A"/>
    <w:rsid w:val="00BF5862"/>
    <w:rsid w:val="00BF5915"/>
    <w:rsid w:val="00BF5A6F"/>
    <w:rsid w:val="00BF5CBD"/>
    <w:rsid w:val="00BF5DE2"/>
    <w:rsid w:val="00BF5E6F"/>
    <w:rsid w:val="00BF5EC5"/>
    <w:rsid w:val="00BF61EE"/>
    <w:rsid w:val="00BF6219"/>
    <w:rsid w:val="00BF64F1"/>
    <w:rsid w:val="00BF661D"/>
    <w:rsid w:val="00BF66A8"/>
    <w:rsid w:val="00BF66DF"/>
    <w:rsid w:val="00BF67D7"/>
    <w:rsid w:val="00BF697F"/>
    <w:rsid w:val="00BF698E"/>
    <w:rsid w:val="00BF6996"/>
    <w:rsid w:val="00BF6B5F"/>
    <w:rsid w:val="00BF6B79"/>
    <w:rsid w:val="00BF6CB9"/>
    <w:rsid w:val="00BF6D85"/>
    <w:rsid w:val="00BF6DE3"/>
    <w:rsid w:val="00BF6E18"/>
    <w:rsid w:val="00BF6E8C"/>
    <w:rsid w:val="00BF6F00"/>
    <w:rsid w:val="00BF6F86"/>
    <w:rsid w:val="00BF7110"/>
    <w:rsid w:val="00BF7122"/>
    <w:rsid w:val="00BF7256"/>
    <w:rsid w:val="00BF73D7"/>
    <w:rsid w:val="00BF7400"/>
    <w:rsid w:val="00BF7425"/>
    <w:rsid w:val="00BF7502"/>
    <w:rsid w:val="00BF7559"/>
    <w:rsid w:val="00BF75AF"/>
    <w:rsid w:val="00BF7604"/>
    <w:rsid w:val="00BF76DC"/>
    <w:rsid w:val="00BF77EE"/>
    <w:rsid w:val="00BF7904"/>
    <w:rsid w:val="00BF7A75"/>
    <w:rsid w:val="00BF7B70"/>
    <w:rsid w:val="00BF7B87"/>
    <w:rsid w:val="00BF7BBD"/>
    <w:rsid w:val="00BF7C2E"/>
    <w:rsid w:val="00BF7C47"/>
    <w:rsid w:val="00BF7DF9"/>
    <w:rsid w:val="00BF7E2E"/>
    <w:rsid w:val="00BF7E46"/>
    <w:rsid w:val="00BF7E8B"/>
    <w:rsid w:val="00BF7E95"/>
    <w:rsid w:val="00BF7F19"/>
    <w:rsid w:val="00C0003F"/>
    <w:rsid w:val="00C00067"/>
    <w:rsid w:val="00C001BE"/>
    <w:rsid w:val="00C001F7"/>
    <w:rsid w:val="00C0031A"/>
    <w:rsid w:val="00C00441"/>
    <w:rsid w:val="00C00554"/>
    <w:rsid w:val="00C00633"/>
    <w:rsid w:val="00C00861"/>
    <w:rsid w:val="00C00887"/>
    <w:rsid w:val="00C0094A"/>
    <w:rsid w:val="00C0096F"/>
    <w:rsid w:val="00C00A29"/>
    <w:rsid w:val="00C00BA4"/>
    <w:rsid w:val="00C00BB5"/>
    <w:rsid w:val="00C00BE5"/>
    <w:rsid w:val="00C00C4C"/>
    <w:rsid w:val="00C00EE9"/>
    <w:rsid w:val="00C00EFE"/>
    <w:rsid w:val="00C00FF2"/>
    <w:rsid w:val="00C011DE"/>
    <w:rsid w:val="00C01206"/>
    <w:rsid w:val="00C012DE"/>
    <w:rsid w:val="00C012EC"/>
    <w:rsid w:val="00C0138F"/>
    <w:rsid w:val="00C01530"/>
    <w:rsid w:val="00C015D4"/>
    <w:rsid w:val="00C0167B"/>
    <w:rsid w:val="00C01726"/>
    <w:rsid w:val="00C01937"/>
    <w:rsid w:val="00C01981"/>
    <w:rsid w:val="00C01984"/>
    <w:rsid w:val="00C01A82"/>
    <w:rsid w:val="00C01A89"/>
    <w:rsid w:val="00C01BE3"/>
    <w:rsid w:val="00C01D35"/>
    <w:rsid w:val="00C01E54"/>
    <w:rsid w:val="00C01E83"/>
    <w:rsid w:val="00C01F3E"/>
    <w:rsid w:val="00C02054"/>
    <w:rsid w:val="00C0209D"/>
    <w:rsid w:val="00C02217"/>
    <w:rsid w:val="00C022DF"/>
    <w:rsid w:val="00C02362"/>
    <w:rsid w:val="00C023F9"/>
    <w:rsid w:val="00C02401"/>
    <w:rsid w:val="00C02444"/>
    <w:rsid w:val="00C024E3"/>
    <w:rsid w:val="00C0253D"/>
    <w:rsid w:val="00C026EF"/>
    <w:rsid w:val="00C027E4"/>
    <w:rsid w:val="00C0283B"/>
    <w:rsid w:val="00C0286D"/>
    <w:rsid w:val="00C02997"/>
    <w:rsid w:val="00C029CF"/>
    <w:rsid w:val="00C02A91"/>
    <w:rsid w:val="00C02B50"/>
    <w:rsid w:val="00C02B81"/>
    <w:rsid w:val="00C02E65"/>
    <w:rsid w:val="00C02E95"/>
    <w:rsid w:val="00C02EE2"/>
    <w:rsid w:val="00C03131"/>
    <w:rsid w:val="00C032C6"/>
    <w:rsid w:val="00C03325"/>
    <w:rsid w:val="00C03577"/>
    <w:rsid w:val="00C03649"/>
    <w:rsid w:val="00C03681"/>
    <w:rsid w:val="00C03690"/>
    <w:rsid w:val="00C036E7"/>
    <w:rsid w:val="00C036F8"/>
    <w:rsid w:val="00C03769"/>
    <w:rsid w:val="00C037A0"/>
    <w:rsid w:val="00C03868"/>
    <w:rsid w:val="00C03916"/>
    <w:rsid w:val="00C03A7F"/>
    <w:rsid w:val="00C03B71"/>
    <w:rsid w:val="00C03BB8"/>
    <w:rsid w:val="00C03BB9"/>
    <w:rsid w:val="00C03D6B"/>
    <w:rsid w:val="00C03EBB"/>
    <w:rsid w:val="00C03F2D"/>
    <w:rsid w:val="00C03F8B"/>
    <w:rsid w:val="00C03FD1"/>
    <w:rsid w:val="00C0406A"/>
    <w:rsid w:val="00C040A8"/>
    <w:rsid w:val="00C040D2"/>
    <w:rsid w:val="00C04134"/>
    <w:rsid w:val="00C04190"/>
    <w:rsid w:val="00C041D6"/>
    <w:rsid w:val="00C042A8"/>
    <w:rsid w:val="00C04378"/>
    <w:rsid w:val="00C043C2"/>
    <w:rsid w:val="00C04441"/>
    <w:rsid w:val="00C04454"/>
    <w:rsid w:val="00C0453E"/>
    <w:rsid w:val="00C0456E"/>
    <w:rsid w:val="00C046C7"/>
    <w:rsid w:val="00C04813"/>
    <w:rsid w:val="00C048AC"/>
    <w:rsid w:val="00C0495D"/>
    <w:rsid w:val="00C04CEA"/>
    <w:rsid w:val="00C04E7B"/>
    <w:rsid w:val="00C04FCF"/>
    <w:rsid w:val="00C04FF2"/>
    <w:rsid w:val="00C050F2"/>
    <w:rsid w:val="00C051BC"/>
    <w:rsid w:val="00C0522C"/>
    <w:rsid w:val="00C0547F"/>
    <w:rsid w:val="00C0564A"/>
    <w:rsid w:val="00C056B0"/>
    <w:rsid w:val="00C0576E"/>
    <w:rsid w:val="00C057EA"/>
    <w:rsid w:val="00C058BD"/>
    <w:rsid w:val="00C05B8A"/>
    <w:rsid w:val="00C05B8C"/>
    <w:rsid w:val="00C05C88"/>
    <w:rsid w:val="00C05DF6"/>
    <w:rsid w:val="00C05F09"/>
    <w:rsid w:val="00C06010"/>
    <w:rsid w:val="00C06142"/>
    <w:rsid w:val="00C06178"/>
    <w:rsid w:val="00C0627C"/>
    <w:rsid w:val="00C06398"/>
    <w:rsid w:val="00C06425"/>
    <w:rsid w:val="00C0644E"/>
    <w:rsid w:val="00C0647C"/>
    <w:rsid w:val="00C06543"/>
    <w:rsid w:val="00C06640"/>
    <w:rsid w:val="00C0674D"/>
    <w:rsid w:val="00C06A1B"/>
    <w:rsid w:val="00C06A95"/>
    <w:rsid w:val="00C06AC8"/>
    <w:rsid w:val="00C06AF3"/>
    <w:rsid w:val="00C06B60"/>
    <w:rsid w:val="00C06C77"/>
    <w:rsid w:val="00C06D7F"/>
    <w:rsid w:val="00C06DB3"/>
    <w:rsid w:val="00C06DC9"/>
    <w:rsid w:val="00C06DE1"/>
    <w:rsid w:val="00C06E11"/>
    <w:rsid w:val="00C06F49"/>
    <w:rsid w:val="00C06F8F"/>
    <w:rsid w:val="00C06FD8"/>
    <w:rsid w:val="00C06FF3"/>
    <w:rsid w:val="00C07005"/>
    <w:rsid w:val="00C0705D"/>
    <w:rsid w:val="00C070B5"/>
    <w:rsid w:val="00C070D6"/>
    <w:rsid w:val="00C071EE"/>
    <w:rsid w:val="00C0731D"/>
    <w:rsid w:val="00C073AF"/>
    <w:rsid w:val="00C074E5"/>
    <w:rsid w:val="00C0753C"/>
    <w:rsid w:val="00C07584"/>
    <w:rsid w:val="00C075C5"/>
    <w:rsid w:val="00C07631"/>
    <w:rsid w:val="00C076A6"/>
    <w:rsid w:val="00C07708"/>
    <w:rsid w:val="00C07789"/>
    <w:rsid w:val="00C078CA"/>
    <w:rsid w:val="00C07ADC"/>
    <w:rsid w:val="00C07B58"/>
    <w:rsid w:val="00C07B95"/>
    <w:rsid w:val="00C07C58"/>
    <w:rsid w:val="00C07CCA"/>
    <w:rsid w:val="00C07D82"/>
    <w:rsid w:val="00C07DAB"/>
    <w:rsid w:val="00C07E24"/>
    <w:rsid w:val="00C07E9F"/>
    <w:rsid w:val="00C10058"/>
    <w:rsid w:val="00C101C8"/>
    <w:rsid w:val="00C10404"/>
    <w:rsid w:val="00C10584"/>
    <w:rsid w:val="00C106FC"/>
    <w:rsid w:val="00C10716"/>
    <w:rsid w:val="00C107D3"/>
    <w:rsid w:val="00C107DD"/>
    <w:rsid w:val="00C10ACE"/>
    <w:rsid w:val="00C10B9B"/>
    <w:rsid w:val="00C10D29"/>
    <w:rsid w:val="00C10D6D"/>
    <w:rsid w:val="00C10D79"/>
    <w:rsid w:val="00C10DDA"/>
    <w:rsid w:val="00C10F46"/>
    <w:rsid w:val="00C11022"/>
    <w:rsid w:val="00C110D6"/>
    <w:rsid w:val="00C111B9"/>
    <w:rsid w:val="00C1154C"/>
    <w:rsid w:val="00C11550"/>
    <w:rsid w:val="00C11849"/>
    <w:rsid w:val="00C119A7"/>
    <w:rsid w:val="00C11A3F"/>
    <w:rsid w:val="00C11C4B"/>
    <w:rsid w:val="00C11D6F"/>
    <w:rsid w:val="00C11E18"/>
    <w:rsid w:val="00C11E34"/>
    <w:rsid w:val="00C11E79"/>
    <w:rsid w:val="00C11ECA"/>
    <w:rsid w:val="00C11F62"/>
    <w:rsid w:val="00C11F9A"/>
    <w:rsid w:val="00C11FEC"/>
    <w:rsid w:val="00C12263"/>
    <w:rsid w:val="00C122B5"/>
    <w:rsid w:val="00C1237D"/>
    <w:rsid w:val="00C12411"/>
    <w:rsid w:val="00C12526"/>
    <w:rsid w:val="00C125B7"/>
    <w:rsid w:val="00C126F9"/>
    <w:rsid w:val="00C128CA"/>
    <w:rsid w:val="00C12AFA"/>
    <w:rsid w:val="00C12B09"/>
    <w:rsid w:val="00C12B4D"/>
    <w:rsid w:val="00C12D21"/>
    <w:rsid w:val="00C12D24"/>
    <w:rsid w:val="00C12D2B"/>
    <w:rsid w:val="00C12E50"/>
    <w:rsid w:val="00C12E97"/>
    <w:rsid w:val="00C12ECA"/>
    <w:rsid w:val="00C12FCC"/>
    <w:rsid w:val="00C130B8"/>
    <w:rsid w:val="00C13149"/>
    <w:rsid w:val="00C1319C"/>
    <w:rsid w:val="00C1322A"/>
    <w:rsid w:val="00C1326D"/>
    <w:rsid w:val="00C13285"/>
    <w:rsid w:val="00C132EF"/>
    <w:rsid w:val="00C1338A"/>
    <w:rsid w:val="00C1363A"/>
    <w:rsid w:val="00C13648"/>
    <w:rsid w:val="00C136D4"/>
    <w:rsid w:val="00C137F5"/>
    <w:rsid w:val="00C139AD"/>
    <w:rsid w:val="00C13C43"/>
    <w:rsid w:val="00C13E47"/>
    <w:rsid w:val="00C13EAF"/>
    <w:rsid w:val="00C13F62"/>
    <w:rsid w:val="00C13FF3"/>
    <w:rsid w:val="00C140F5"/>
    <w:rsid w:val="00C141BE"/>
    <w:rsid w:val="00C142A3"/>
    <w:rsid w:val="00C14382"/>
    <w:rsid w:val="00C143F4"/>
    <w:rsid w:val="00C1446A"/>
    <w:rsid w:val="00C1456C"/>
    <w:rsid w:val="00C145B3"/>
    <w:rsid w:val="00C145E3"/>
    <w:rsid w:val="00C145EE"/>
    <w:rsid w:val="00C145F0"/>
    <w:rsid w:val="00C14693"/>
    <w:rsid w:val="00C14779"/>
    <w:rsid w:val="00C148A7"/>
    <w:rsid w:val="00C1497F"/>
    <w:rsid w:val="00C149CF"/>
    <w:rsid w:val="00C14AB6"/>
    <w:rsid w:val="00C14B9C"/>
    <w:rsid w:val="00C14BCF"/>
    <w:rsid w:val="00C14BD9"/>
    <w:rsid w:val="00C14C18"/>
    <w:rsid w:val="00C14D70"/>
    <w:rsid w:val="00C14E1D"/>
    <w:rsid w:val="00C14F20"/>
    <w:rsid w:val="00C14F40"/>
    <w:rsid w:val="00C15162"/>
    <w:rsid w:val="00C151E4"/>
    <w:rsid w:val="00C1523C"/>
    <w:rsid w:val="00C15372"/>
    <w:rsid w:val="00C15379"/>
    <w:rsid w:val="00C154BB"/>
    <w:rsid w:val="00C1552C"/>
    <w:rsid w:val="00C1558E"/>
    <w:rsid w:val="00C156CC"/>
    <w:rsid w:val="00C1570F"/>
    <w:rsid w:val="00C15764"/>
    <w:rsid w:val="00C1593C"/>
    <w:rsid w:val="00C15CC9"/>
    <w:rsid w:val="00C15E10"/>
    <w:rsid w:val="00C15F04"/>
    <w:rsid w:val="00C161BD"/>
    <w:rsid w:val="00C161CC"/>
    <w:rsid w:val="00C16255"/>
    <w:rsid w:val="00C162F4"/>
    <w:rsid w:val="00C1644E"/>
    <w:rsid w:val="00C16736"/>
    <w:rsid w:val="00C167BD"/>
    <w:rsid w:val="00C167D9"/>
    <w:rsid w:val="00C16C96"/>
    <w:rsid w:val="00C16CB9"/>
    <w:rsid w:val="00C16D75"/>
    <w:rsid w:val="00C16E38"/>
    <w:rsid w:val="00C16ED8"/>
    <w:rsid w:val="00C16F08"/>
    <w:rsid w:val="00C16FD4"/>
    <w:rsid w:val="00C1702A"/>
    <w:rsid w:val="00C170B0"/>
    <w:rsid w:val="00C170B1"/>
    <w:rsid w:val="00C170FD"/>
    <w:rsid w:val="00C171FC"/>
    <w:rsid w:val="00C17250"/>
    <w:rsid w:val="00C17274"/>
    <w:rsid w:val="00C17286"/>
    <w:rsid w:val="00C1729A"/>
    <w:rsid w:val="00C172A7"/>
    <w:rsid w:val="00C1735D"/>
    <w:rsid w:val="00C17382"/>
    <w:rsid w:val="00C173BA"/>
    <w:rsid w:val="00C174C0"/>
    <w:rsid w:val="00C1762D"/>
    <w:rsid w:val="00C17637"/>
    <w:rsid w:val="00C176CD"/>
    <w:rsid w:val="00C17869"/>
    <w:rsid w:val="00C17917"/>
    <w:rsid w:val="00C17969"/>
    <w:rsid w:val="00C17978"/>
    <w:rsid w:val="00C179AB"/>
    <w:rsid w:val="00C17A21"/>
    <w:rsid w:val="00C17A4D"/>
    <w:rsid w:val="00C17BE7"/>
    <w:rsid w:val="00C17E18"/>
    <w:rsid w:val="00C17E7D"/>
    <w:rsid w:val="00C20077"/>
    <w:rsid w:val="00C200AD"/>
    <w:rsid w:val="00C20349"/>
    <w:rsid w:val="00C20412"/>
    <w:rsid w:val="00C204C1"/>
    <w:rsid w:val="00C204CD"/>
    <w:rsid w:val="00C20601"/>
    <w:rsid w:val="00C2067B"/>
    <w:rsid w:val="00C2074E"/>
    <w:rsid w:val="00C2082F"/>
    <w:rsid w:val="00C20A5D"/>
    <w:rsid w:val="00C20A86"/>
    <w:rsid w:val="00C20BDC"/>
    <w:rsid w:val="00C20C31"/>
    <w:rsid w:val="00C20C7D"/>
    <w:rsid w:val="00C20C8F"/>
    <w:rsid w:val="00C20D1B"/>
    <w:rsid w:val="00C20DE2"/>
    <w:rsid w:val="00C20F5D"/>
    <w:rsid w:val="00C20F8A"/>
    <w:rsid w:val="00C20FBD"/>
    <w:rsid w:val="00C21168"/>
    <w:rsid w:val="00C21200"/>
    <w:rsid w:val="00C213A4"/>
    <w:rsid w:val="00C213E9"/>
    <w:rsid w:val="00C21483"/>
    <w:rsid w:val="00C214BB"/>
    <w:rsid w:val="00C2152D"/>
    <w:rsid w:val="00C21550"/>
    <w:rsid w:val="00C21553"/>
    <w:rsid w:val="00C2159F"/>
    <w:rsid w:val="00C215D6"/>
    <w:rsid w:val="00C217AD"/>
    <w:rsid w:val="00C2194D"/>
    <w:rsid w:val="00C219ED"/>
    <w:rsid w:val="00C21A2D"/>
    <w:rsid w:val="00C21B03"/>
    <w:rsid w:val="00C21B36"/>
    <w:rsid w:val="00C21B96"/>
    <w:rsid w:val="00C21BE7"/>
    <w:rsid w:val="00C21C75"/>
    <w:rsid w:val="00C21CFF"/>
    <w:rsid w:val="00C21D97"/>
    <w:rsid w:val="00C21DD6"/>
    <w:rsid w:val="00C21E78"/>
    <w:rsid w:val="00C21EC0"/>
    <w:rsid w:val="00C22098"/>
    <w:rsid w:val="00C22227"/>
    <w:rsid w:val="00C22265"/>
    <w:rsid w:val="00C222F7"/>
    <w:rsid w:val="00C2239F"/>
    <w:rsid w:val="00C223A6"/>
    <w:rsid w:val="00C224C5"/>
    <w:rsid w:val="00C22522"/>
    <w:rsid w:val="00C22527"/>
    <w:rsid w:val="00C22631"/>
    <w:rsid w:val="00C226A6"/>
    <w:rsid w:val="00C226BA"/>
    <w:rsid w:val="00C22903"/>
    <w:rsid w:val="00C229BB"/>
    <w:rsid w:val="00C229DA"/>
    <w:rsid w:val="00C22A43"/>
    <w:rsid w:val="00C22BDE"/>
    <w:rsid w:val="00C22BE6"/>
    <w:rsid w:val="00C22C5F"/>
    <w:rsid w:val="00C22CAB"/>
    <w:rsid w:val="00C22E18"/>
    <w:rsid w:val="00C22FB5"/>
    <w:rsid w:val="00C2300C"/>
    <w:rsid w:val="00C230B3"/>
    <w:rsid w:val="00C23273"/>
    <w:rsid w:val="00C232C1"/>
    <w:rsid w:val="00C2348D"/>
    <w:rsid w:val="00C23589"/>
    <w:rsid w:val="00C2360D"/>
    <w:rsid w:val="00C2363E"/>
    <w:rsid w:val="00C2378D"/>
    <w:rsid w:val="00C23813"/>
    <w:rsid w:val="00C238BE"/>
    <w:rsid w:val="00C2390E"/>
    <w:rsid w:val="00C2395A"/>
    <w:rsid w:val="00C23B41"/>
    <w:rsid w:val="00C23B8C"/>
    <w:rsid w:val="00C23C18"/>
    <w:rsid w:val="00C23CEB"/>
    <w:rsid w:val="00C23D35"/>
    <w:rsid w:val="00C23DAB"/>
    <w:rsid w:val="00C23E0A"/>
    <w:rsid w:val="00C23E34"/>
    <w:rsid w:val="00C23ED3"/>
    <w:rsid w:val="00C23F88"/>
    <w:rsid w:val="00C23F99"/>
    <w:rsid w:val="00C24000"/>
    <w:rsid w:val="00C2405D"/>
    <w:rsid w:val="00C2405F"/>
    <w:rsid w:val="00C2412C"/>
    <w:rsid w:val="00C241E8"/>
    <w:rsid w:val="00C24249"/>
    <w:rsid w:val="00C24293"/>
    <w:rsid w:val="00C24419"/>
    <w:rsid w:val="00C24681"/>
    <w:rsid w:val="00C246A7"/>
    <w:rsid w:val="00C247F6"/>
    <w:rsid w:val="00C24880"/>
    <w:rsid w:val="00C248A2"/>
    <w:rsid w:val="00C249FE"/>
    <w:rsid w:val="00C24AFF"/>
    <w:rsid w:val="00C24B80"/>
    <w:rsid w:val="00C24BD5"/>
    <w:rsid w:val="00C24C54"/>
    <w:rsid w:val="00C24CBE"/>
    <w:rsid w:val="00C24EE6"/>
    <w:rsid w:val="00C24FBF"/>
    <w:rsid w:val="00C24FDE"/>
    <w:rsid w:val="00C25053"/>
    <w:rsid w:val="00C25256"/>
    <w:rsid w:val="00C252A4"/>
    <w:rsid w:val="00C2532D"/>
    <w:rsid w:val="00C253F5"/>
    <w:rsid w:val="00C25547"/>
    <w:rsid w:val="00C2556E"/>
    <w:rsid w:val="00C25654"/>
    <w:rsid w:val="00C257AA"/>
    <w:rsid w:val="00C25809"/>
    <w:rsid w:val="00C2589B"/>
    <w:rsid w:val="00C258F9"/>
    <w:rsid w:val="00C2599F"/>
    <w:rsid w:val="00C25A53"/>
    <w:rsid w:val="00C25A65"/>
    <w:rsid w:val="00C25D42"/>
    <w:rsid w:val="00C25DB7"/>
    <w:rsid w:val="00C25DF0"/>
    <w:rsid w:val="00C25E14"/>
    <w:rsid w:val="00C25E65"/>
    <w:rsid w:val="00C25FA2"/>
    <w:rsid w:val="00C26319"/>
    <w:rsid w:val="00C263B1"/>
    <w:rsid w:val="00C263DF"/>
    <w:rsid w:val="00C2641A"/>
    <w:rsid w:val="00C264D7"/>
    <w:rsid w:val="00C26735"/>
    <w:rsid w:val="00C2675C"/>
    <w:rsid w:val="00C268D3"/>
    <w:rsid w:val="00C26A9D"/>
    <w:rsid w:val="00C26B90"/>
    <w:rsid w:val="00C26DF4"/>
    <w:rsid w:val="00C26E6D"/>
    <w:rsid w:val="00C26F83"/>
    <w:rsid w:val="00C26FAD"/>
    <w:rsid w:val="00C270BA"/>
    <w:rsid w:val="00C270BC"/>
    <w:rsid w:val="00C2718D"/>
    <w:rsid w:val="00C272AE"/>
    <w:rsid w:val="00C2741E"/>
    <w:rsid w:val="00C27420"/>
    <w:rsid w:val="00C274FB"/>
    <w:rsid w:val="00C27596"/>
    <w:rsid w:val="00C2774E"/>
    <w:rsid w:val="00C2786C"/>
    <w:rsid w:val="00C279EC"/>
    <w:rsid w:val="00C27C60"/>
    <w:rsid w:val="00C27D24"/>
    <w:rsid w:val="00C27DBB"/>
    <w:rsid w:val="00C27E45"/>
    <w:rsid w:val="00C27E67"/>
    <w:rsid w:val="00C27F39"/>
    <w:rsid w:val="00C27F6C"/>
    <w:rsid w:val="00C30014"/>
    <w:rsid w:val="00C3009E"/>
    <w:rsid w:val="00C30368"/>
    <w:rsid w:val="00C30388"/>
    <w:rsid w:val="00C303FC"/>
    <w:rsid w:val="00C30416"/>
    <w:rsid w:val="00C3047A"/>
    <w:rsid w:val="00C3047D"/>
    <w:rsid w:val="00C3052A"/>
    <w:rsid w:val="00C306BA"/>
    <w:rsid w:val="00C307A7"/>
    <w:rsid w:val="00C30CAA"/>
    <w:rsid w:val="00C30E17"/>
    <w:rsid w:val="00C30E9B"/>
    <w:rsid w:val="00C30FB1"/>
    <w:rsid w:val="00C31084"/>
    <w:rsid w:val="00C310F0"/>
    <w:rsid w:val="00C311FB"/>
    <w:rsid w:val="00C31344"/>
    <w:rsid w:val="00C313A1"/>
    <w:rsid w:val="00C314B6"/>
    <w:rsid w:val="00C314E7"/>
    <w:rsid w:val="00C31540"/>
    <w:rsid w:val="00C315E6"/>
    <w:rsid w:val="00C316A6"/>
    <w:rsid w:val="00C316FC"/>
    <w:rsid w:val="00C3172E"/>
    <w:rsid w:val="00C31743"/>
    <w:rsid w:val="00C31762"/>
    <w:rsid w:val="00C318E2"/>
    <w:rsid w:val="00C31909"/>
    <w:rsid w:val="00C319DC"/>
    <w:rsid w:val="00C319EB"/>
    <w:rsid w:val="00C31AA9"/>
    <w:rsid w:val="00C31BE8"/>
    <w:rsid w:val="00C31D68"/>
    <w:rsid w:val="00C31F13"/>
    <w:rsid w:val="00C31F9D"/>
    <w:rsid w:val="00C3208B"/>
    <w:rsid w:val="00C320D6"/>
    <w:rsid w:val="00C321B7"/>
    <w:rsid w:val="00C3226C"/>
    <w:rsid w:val="00C322C3"/>
    <w:rsid w:val="00C323D4"/>
    <w:rsid w:val="00C32687"/>
    <w:rsid w:val="00C326C8"/>
    <w:rsid w:val="00C32C1F"/>
    <w:rsid w:val="00C32C71"/>
    <w:rsid w:val="00C32C88"/>
    <w:rsid w:val="00C32C9F"/>
    <w:rsid w:val="00C32D89"/>
    <w:rsid w:val="00C32DBC"/>
    <w:rsid w:val="00C32FA6"/>
    <w:rsid w:val="00C33010"/>
    <w:rsid w:val="00C331A6"/>
    <w:rsid w:val="00C331FE"/>
    <w:rsid w:val="00C336B5"/>
    <w:rsid w:val="00C336C6"/>
    <w:rsid w:val="00C336F0"/>
    <w:rsid w:val="00C33786"/>
    <w:rsid w:val="00C337BE"/>
    <w:rsid w:val="00C33818"/>
    <w:rsid w:val="00C33867"/>
    <w:rsid w:val="00C33A05"/>
    <w:rsid w:val="00C33A5D"/>
    <w:rsid w:val="00C33A79"/>
    <w:rsid w:val="00C33B17"/>
    <w:rsid w:val="00C33C40"/>
    <w:rsid w:val="00C33CAF"/>
    <w:rsid w:val="00C33E5D"/>
    <w:rsid w:val="00C33EC8"/>
    <w:rsid w:val="00C34092"/>
    <w:rsid w:val="00C3414D"/>
    <w:rsid w:val="00C341A4"/>
    <w:rsid w:val="00C341CE"/>
    <w:rsid w:val="00C34301"/>
    <w:rsid w:val="00C3437B"/>
    <w:rsid w:val="00C34385"/>
    <w:rsid w:val="00C343FC"/>
    <w:rsid w:val="00C34437"/>
    <w:rsid w:val="00C3450F"/>
    <w:rsid w:val="00C3468D"/>
    <w:rsid w:val="00C346D3"/>
    <w:rsid w:val="00C346E4"/>
    <w:rsid w:val="00C346EA"/>
    <w:rsid w:val="00C346EE"/>
    <w:rsid w:val="00C34700"/>
    <w:rsid w:val="00C348F5"/>
    <w:rsid w:val="00C3498A"/>
    <w:rsid w:val="00C349AA"/>
    <w:rsid w:val="00C34B3C"/>
    <w:rsid w:val="00C34B50"/>
    <w:rsid w:val="00C34CAA"/>
    <w:rsid w:val="00C34FE0"/>
    <w:rsid w:val="00C3505E"/>
    <w:rsid w:val="00C350F1"/>
    <w:rsid w:val="00C35282"/>
    <w:rsid w:val="00C35481"/>
    <w:rsid w:val="00C35502"/>
    <w:rsid w:val="00C35579"/>
    <w:rsid w:val="00C355B2"/>
    <w:rsid w:val="00C355B6"/>
    <w:rsid w:val="00C3564E"/>
    <w:rsid w:val="00C3569A"/>
    <w:rsid w:val="00C356E8"/>
    <w:rsid w:val="00C3573D"/>
    <w:rsid w:val="00C357D0"/>
    <w:rsid w:val="00C357D6"/>
    <w:rsid w:val="00C357E5"/>
    <w:rsid w:val="00C3580B"/>
    <w:rsid w:val="00C358DE"/>
    <w:rsid w:val="00C35986"/>
    <w:rsid w:val="00C35A86"/>
    <w:rsid w:val="00C35B72"/>
    <w:rsid w:val="00C35C10"/>
    <w:rsid w:val="00C35C6D"/>
    <w:rsid w:val="00C35DB4"/>
    <w:rsid w:val="00C35DC5"/>
    <w:rsid w:val="00C35E2A"/>
    <w:rsid w:val="00C35EC6"/>
    <w:rsid w:val="00C35FAF"/>
    <w:rsid w:val="00C36058"/>
    <w:rsid w:val="00C3615D"/>
    <w:rsid w:val="00C36190"/>
    <w:rsid w:val="00C36202"/>
    <w:rsid w:val="00C3623C"/>
    <w:rsid w:val="00C363CA"/>
    <w:rsid w:val="00C364B9"/>
    <w:rsid w:val="00C3652E"/>
    <w:rsid w:val="00C365A2"/>
    <w:rsid w:val="00C365A7"/>
    <w:rsid w:val="00C3699F"/>
    <w:rsid w:val="00C36A94"/>
    <w:rsid w:val="00C36AAA"/>
    <w:rsid w:val="00C36B55"/>
    <w:rsid w:val="00C36C15"/>
    <w:rsid w:val="00C36C28"/>
    <w:rsid w:val="00C36C5F"/>
    <w:rsid w:val="00C36C82"/>
    <w:rsid w:val="00C36C8C"/>
    <w:rsid w:val="00C36FCA"/>
    <w:rsid w:val="00C37081"/>
    <w:rsid w:val="00C370B1"/>
    <w:rsid w:val="00C370D7"/>
    <w:rsid w:val="00C3710F"/>
    <w:rsid w:val="00C37164"/>
    <w:rsid w:val="00C37310"/>
    <w:rsid w:val="00C37662"/>
    <w:rsid w:val="00C37738"/>
    <w:rsid w:val="00C3776F"/>
    <w:rsid w:val="00C37915"/>
    <w:rsid w:val="00C37AAB"/>
    <w:rsid w:val="00C37B46"/>
    <w:rsid w:val="00C37B8F"/>
    <w:rsid w:val="00C37C14"/>
    <w:rsid w:val="00C37C77"/>
    <w:rsid w:val="00C37CC4"/>
    <w:rsid w:val="00C37D58"/>
    <w:rsid w:val="00C37E2F"/>
    <w:rsid w:val="00C37F7C"/>
    <w:rsid w:val="00C37FB3"/>
    <w:rsid w:val="00C3817E"/>
    <w:rsid w:val="00C40070"/>
    <w:rsid w:val="00C40111"/>
    <w:rsid w:val="00C401B1"/>
    <w:rsid w:val="00C40234"/>
    <w:rsid w:val="00C403BC"/>
    <w:rsid w:val="00C40525"/>
    <w:rsid w:val="00C405D0"/>
    <w:rsid w:val="00C40677"/>
    <w:rsid w:val="00C406A2"/>
    <w:rsid w:val="00C40731"/>
    <w:rsid w:val="00C40754"/>
    <w:rsid w:val="00C407C2"/>
    <w:rsid w:val="00C407CA"/>
    <w:rsid w:val="00C407EB"/>
    <w:rsid w:val="00C40952"/>
    <w:rsid w:val="00C4096F"/>
    <w:rsid w:val="00C409BB"/>
    <w:rsid w:val="00C409DE"/>
    <w:rsid w:val="00C40D1C"/>
    <w:rsid w:val="00C40E51"/>
    <w:rsid w:val="00C40F0D"/>
    <w:rsid w:val="00C4104F"/>
    <w:rsid w:val="00C410DD"/>
    <w:rsid w:val="00C41210"/>
    <w:rsid w:val="00C4127C"/>
    <w:rsid w:val="00C412BD"/>
    <w:rsid w:val="00C41325"/>
    <w:rsid w:val="00C41334"/>
    <w:rsid w:val="00C4134A"/>
    <w:rsid w:val="00C413BE"/>
    <w:rsid w:val="00C41469"/>
    <w:rsid w:val="00C414F6"/>
    <w:rsid w:val="00C415AA"/>
    <w:rsid w:val="00C415B3"/>
    <w:rsid w:val="00C41673"/>
    <w:rsid w:val="00C416D4"/>
    <w:rsid w:val="00C418F0"/>
    <w:rsid w:val="00C41938"/>
    <w:rsid w:val="00C41A1F"/>
    <w:rsid w:val="00C41A78"/>
    <w:rsid w:val="00C41AE0"/>
    <w:rsid w:val="00C41E60"/>
    <w:rsid w:val="00C41F3E"/>
    <w:rsid w:val="00C41F53"/>
    <w:rsid w:val="00C420D2"/>
    <w:rsid w:val="00C42176"/>
    <w:rsid w:val="00C42423"/>
    <w:rsid w:val="00C4243F"/>
    <w:rsid w:val="00C424BD"/>
    <w:rsid w:val="00C42635"/>
    <w:rsid w:val="00C426BC"/>
    <w:rsid w:val="00C42852"/>
    <w:rsid w:val="00C42944"/>
    <w:rsid w:val="00C4294B"/>
    <w:rsid w:val="00C4298D"/>
    <w:rsid w:val="00C429E3"/>
    <w:rsid w:val="00C429F1"/>
    <w:rsid w:val="00C42A60"/>
    <w:rsid w:val="00C42B31"/>
    <w:rsid w:val="00C42B4C"/>
    <w:rsid w:val="00C42D78"/>
    <w:rsid w:val="00C42DDF"/>
    <w:rsid w:val="00C42F07"/>
    <w:rsid w:val="00C42F7D"/>
    <w:rsid w:val="00C43173"/>
    <w:rsid w:val="00C431E6"/>
    <w:rsid w:val="00C431F6"/>
    <w:rsid w:val="00C432CF"/>
    <w:rsid w:val="00C43519"/>
    <w:rsid w:val="00C43736"/>
    <w:rsid w:val="00C43768"/>
    <w:rsid w:val="00C43799"/>
    <w:rsid w:val="00C43800"/>
    <w:rsid w:val="00C43880"/>
    <w:rsid w:val="00C438EA"/>
    <w:rsid w:val="00C4396F"/>
    <w:rsid w:val="00C4397A"/>
    <w:rsid w:val="00C439FA"/>
    <w:rsid w:val="00C43A5E"/>
    <w:rsid w:val="00C43A72"/>
    <w:rsid w:val="00C43A78"/>
    <w:rsid w:val="00C43CE5"/>
    <w:rsid w:val="00C43CF3"/>
    <w:rsid w:val="00C43E38"/>
    <w:rsid w:val="00C43F13"/>
    <w:rsid w:val="00C44034"/>
    <w:rsid w:val="00C44055"/>
    <w:rsid w:val="00C440B7"/>
    <w:rsid w:val="00C440CD"/>
    <w:rsid w:val="00C441FE"/>
    <w:rsid w:val="00C4423F"/>
    <w:rsid w:val="00C44584"/>
    <w:rsid w:val="00C446B9"/>
    <w:rsid w:val="00C447FF"/>
    <w:rsid w:val="00C44830"/>
    <w:rsid w:val="00C448CA"/>
    <w:rsid w:val="00C4499B"/>
    <w:rsid w:val="00C44A40"/>
    <w:rsid w:val="00C44A72"/>
    <w:rsid w:val="00C44C45"/>
    <w:rsid w:val="00C44CA9"/>
    <w:rsid w:val="00C44D81"/>
    <w:rsid w:val="00C44DB6"/>
    <w:rsid w:val="00C44F7F"/>
    <w:rsid w:val="00C45006"/>
    <w:rsid w:val="00C4512E"/>
    <w:rsid w:val="00C451AD"/>
    <w:rsid w:val="00C453F3"/>
    <w:rsid w:val="00C45437"/>
    <w:rsid w:val="00C4543E"/>
    <w:rsid w:val="00C456B9"/>
    <w:rsid w:val="00C4572B"/>
    <w:rsid w:val="00C45742"/>
    <w:rsid w:val="00C45758"/>
    <w:rsid w:val="00C4580C"/>
    <w:rsid w:val="00C45886"/>
    <w:rsid w:val="00C45ADD"/>
    <w:rsid w:val="00C45AE4"/>
    <w:rsid w:val="00C45B5E"/>
    <w:rsid w:val="00C45C0A"/>
    <w:rsid w:val="00C45C25"/>
    <w:rsid w:val="00C45D6B"/>
    <w:rsid w:val="00C45D85"/>
    <w:rsid w:val="00C45E9E"/>
    <w:rsid w:val="00C45F4E"/>
    <w:rsid w:val="00C45FA9"/>
    <w:rsid w:val="00C45FE9"/>
    <w:rsid w:val="00C460D4"/>
    <w:rsid w:val="00C462BE"/>
    <w:rsid w:val="00C4634C"/>
    <w:rsid w:val="00C46379"/>
    <w:rsid w:val="00C464D3"/>
    <w:rsid w:val="00C4650D"/>
    <w:rsid w:val="00C465FF"/>
    <w:rsid w:val="00C4685A"/>
    <w:rsid w:val="00C46960"/>
    <w:rsid w:val="00C469E5"/>
    <w:rsid w:val="00C46A91"/>
    <w:rsid w:val="00C46C7F"/>
    <w:rsid w:val="00C46CC4"/>
    <w:rsid w:val="00C46D1E"/>
    <w:rsid w:val="00C46DDD"/>
    <w:rsid w:val="00C46E1D"/>
    <w:rsid w:val="00C46EE2"/>
    <w:rsid w:val="00C47016"/>
    <w:rsid w:val="00C472CE"/>
    <w:rsid w:val="00C472D8"/>
    <w:rsid w:val="00C474CF"/>
    <w:rsid w:val="00C47512"/>
    <w:rsid w:val="00C4752D"/>
    <w:rsid w:val="00C475A4"/>
    <w:rsid w:val="00C4768E"/>
    <w:rsid w:val="00C4778E"/>
    <w:rsid w:val="00C477B5"/>
    <w:rsid w:val="00C47B64"/>
    <w:rsid w:val="00C47C6A"/>
    <w:rsid w:val="00C47CEC"/>
    <w:rsid w:val="00C47E5E"/>
    <w:rsid w:val="00C47E9B"/>
    <w:rsid w:val="00C47EA6"/>
    <w:rsid w:val="00C47EC7"/>
    <w:rsid w:val="00C47EC8"/>
    <w:rsid w:val="00C47F6D"/>
    <w:rsid w:val="00C50070"/>
    <w:rsid w:val="00C50071"/>
    <w:rsid w:val="00C501E9"/>
    <w:rsid w:val="00C5023A"/>
    <w:rsid w:val="00C503A0"/>
    <w:rsid w:val="00C5048A"/>
    <w:rsid w:val="00C5057A"/>
    <w:rsid w:val="00C5064E"/>
    <w:rsid w:val="00C50759"/>
    <w:rsid w:val="00C508B0"/>
    <w:rsid w:val="00C50A3F"/>
    <w:rsid w:val="00C50A8A"/>
    <w:rsid w:val="00C50C51"/>
    <w:rsid w:val="00C50D8E"/>
    <w:rsid w:val="00C50E24"/>
    <w:rsid w:val="00C50E9C"/>
    <w:rsid w:val="00C50ED1"/>
    <w:rsid w:val="00C50F03"/>
    <w:rsid w:val="00C50F9B"/>
    <w:rsid w:val="00C510D8"/>
    <w:rsid w:val="00C510F6"/>
    <w:rsid w:val="00C5112C"/>
    <w:rsid w:val="00C5119B"/>
    <w:rsid w:val="00C511EE"/>
    <w:rsid w:val="00C5125E"/>
    <w:rsid w:val="00C512FE"/>
    <w:rsid w:val="00C514CB"/>
    <w:rsid w:val="00C51539"/>
    <w:rsid w:val="00C51572"/>
    <w:rsid w:val="00C5164E"/>
    <w:rsid w:val="00C5170E"/>
    <w:rsid w:val="00C518EB"/>
    <w:rsid w:val="00C51916"/>
    <w:rsid w:val="00C519A1"/>
    <w:rsid w:val="00C519BB"/>
    <w:rsid w:val="00C51A02"/>
    <w:rsid w:val="00C51F3C"/>
    <w:rsid w:val="00C51F3F"/>
    <w:rsid w:val="00C5213A"/>
    <w:rsid w:val="00C52180"/>
    <w:rsid w:val="00C522D1"/>
    <w:rsid w:val="00C5236D"/>
    <w:rsid w:val="00C5260A"/>
    <w:rsid w:val="00C5272A"/>
    <w:rsid w:val="00C5273D"/>
    <w:rsid w:val="00C527E4"/>
    <w:rsid w:val="00C5283F"/>
    <w:rsid w:val="00C529F3"/>
    <w:rsid w:val="00C52A5D"/>
    <w:rsid w:val="00C52C0C"/>
    <w:rsid w:val="00C52D6D"/>
    <w:rsid w:val="00C52D98"/>
    <w:rsid w:val="00C5301F"/>
    <w:rsid w:val="00C531D2"/>
    <w:rsid w:val="00C5320C"/>
    <w:rsid w:val="00C53219"/>
    <w:rsid w:val="00C5326C"/>
    <w:rsid w:val="00C535B0"/>
    <w:rsid w:val="00C5361F"/>
    <w:rsid w:val="00C5366A"/>
    <w:rsid w:val="00C5368C"/>
    <w:rsid w:val="00C538D8"/>
    <w:rsid w:val="00C539D5"/>
    <w:rsid w:val="00C53A02"/>
    <w:rsid w:val="00C53C22"/>
    <w:rsid w:val="00C53C81"/>
    <w:rsid w:val="00C53D48"/>
    <w:rsid w:val="00C53D9B"/>
    <w:rsid w:val="00C53DE7"/>
    <w:rsid w:val="00C53E03"/>
    <w:rsid w:val="00C53E14"/>
    <w:rsid w:val="00C53EA7"/>
    <w:rsid w:val="00C53F57"/>
    <w:rsid w:val="00C53FFC"/>
    <w:rsid w:val="00C54065"/>
    <w:rsid w:val="00C54084"/>
    <w:rsid w:val="00C5419C"/>
    <w:rsid w:val="00C541D9"/>
    <w:rsid w:val="00C542E7"/>
    <w:rsid w:val="00C54303"/>
    <w:rsid w:val="00C5432B"/>
    <w:rsid w:val="00C5442A"/>
    <w:rsid w:val="00C546F4"/>
    <w:rsid w:val="00C547E7"/>
    <w:rsid w:val="00C5492E"/>
    <w:rsid w:val="00C54990"/>
    <w:rsid w:val="00C54991"/>
    <w:rsid w:val="00C54DE7"/>
    <w:rsid w:val="00C54F32"/>
    <w:rsid w:val="00C55248"/>
    <w:rsid w:val="00C554C1"/>
    <w:rsid w:val="00C5564A"/>
    <w:rsid w:val="00C556F1"/>
    <w:rsid w:val="00C55785"/>
    <w:rsid w:val="00C557AD"/>
    <w:rsid w:val="00C55894"/>
    <w:rsid w:val="00C558BF"/>
    <w:rsid w:val="00C5590D"/>
    <w:rsid w:val="00C55D3D"/>
    <w:rsid w:val="00C56001"/>
    <w:rsid w:val="00C5604B"/>
    <w:rsid w:val="00C56125"/>
    <w:rsid w:val="00C56172"/>
    <w:rsid w:val="00C56332"/>
    <w:rsid w:val="00C563E6"/>
    <w:rsid w:val="00C563FD"/>
    <w:rsid w:val="00C56400"/>
    <w:rsid w:val="00C5662E"/>
    <w:rsid w:val="00C566C8"/>
    <w:rsid w:val="00C56706"/>
    <w:rsid w:val="00C56742"/>
    <w:rsid w:val="00C567B6"/>
    <w:rsid w:val="00C569B3"/>
    <w:rsid w:val="00C569B6"/>
    <w:rsid w:val="00C56BB0"/>
    <w:rsid w:val="00C56E99"/>
    <w:rsid w:val="00C57064"/>
    <w:rsid w:val="00C57208"/>
    <w:rsid w:val="00C5723F"/>
    <w:rsid w:val="00C572AD"/>
    <w:rsid w:val="00C572C1"/>
    <w:rsid w:val="00C573F6"/>
    <w:rsid w:val="00C57463"/>
    <w:rsid w:val="00C5747D"/>
    <w:rsid w:val="00C575CB"/>
    <w:rsid w:val="00C57611"/>
    <w:rsid w:val="00C57673"/>
    <w:rsid w:val="00C57A46"/>
    <w:rsid w:val="00C57A89"/>
    <w:rsid w:val="00C57BB5"/>
    <w:rsid w:val="00C57D1D"/>
    <w:rsid w:val="00C57D5A"/>
    <w:rsid w:val="00C57ED1"/>
    <w:rsid w:val="00C57EFE"/>
    <w:rsid w:val="00C60011"/>
    <w:rsid w:val="00C60107"/>
    <w:rsid w:val="00C60146"/>
    <w:rsid w:val="00C6015B"/>
    <w:rsid w:val="00C601F9"/>
    <w:rsid w:val="00C602BE"/>
    <w:rsid w:val="00C602C6"/>
    <w:rsid w:val="00C60330"/>
    <w:rsid w:val="00C603CC"/>
    <w:rsid w:val="00C603CD"/>
    <w:rsid w:val="00C60411"/>
    <w:rsid w:val="00C6045C"/>
    <w:rsid w:val="00C60521"/>
    <w:rsid w:val="00C6053A"/>
    <w:rsid w:val="00C608B3"/>
    <w:rsid w:val="00C609E7"/>
    <w:rsid w:val="00C609F2"/>
    <w:rsid w:val="00C60A09"/>
    <w:rsid w:val="00C60A38"/>
    <w:rsid w:val="00C60AD7"/>
    <w:rsid w:val="00C60ADD"/>
    <w:rsid w:val="00C60AF5"/>
    <w:rsid w:val="00C60B1A"/>
    <w:rsid w:val="00C60B41"/>
    <w:rsid w:val="00C60C0D"/>
    <w:rsid w:val="00C60D09"/>
    <w:rsid w:val="00C60D3E"/>
    <w:rsid w:val="00C60D95"/>
    <w:rsid w:val="00C60FF7"/>
    <w:rsid w:val="00C611AF"/>
    <w:rsid w:val="00C613BA"/>
    <w:rsid w:val="00C61428"/>
    <w:rsid w:val="00C61440"/>
    <w:rsid w:val="00C6149B"/>
    <w:rsid w:val="00C61592"/>
    <w:rsid w:val="00C615B0"/>
    <w:rsid w:val="00C61647"/>
    <w:rsid w:val="00C616B1"/>
    <w:rsid w:val="00C616BB"/>
    <w:rsid w:val="00C616C2"/>
    <w:rsid w:val="00C6194B"/>
    <w:rsid w:val="00C619B9"/>
    <w:rsid w:val="00C61AAD"/>
    <w:rsid w:val="00C61C5B"/>
    <w:rsid w:val="00C61EF1"/>
    <w:rsid w:val="00C61F2C"/>
    <w:rsid w:val="00C6205A"/>
    <w:rsid w:val="00C621C2"/>
    <w:rsid w:val="00C621D5"/>
    <w:rsid w:val="00C62268"/>
    <w:rsid w:val="00C6229B"/>
    <w:rsid w:val="00C623AA"/>
    <w:rsid w:val="00C62573"/>
    <w:rsid w:val="00C625CC"/>
    <w:rsid w:val="00C627D8"/>
    <w:rsid w:val="00C6280C"/>
    <w:rsid w:val="00C6293B"/>
    <w:rsid w:val="00C62A2D"/>
    <w:rsid w:val="00C62CEB"/>
    <w:rsid w:val="00C62CEF"/>
    <w:rsid w:val="00C62DB2"/>
    <w:rsid w:val="00C62E6E"/>
    <w:rsid w:val="00C62F9B"/>
    <w:rsid w:val="00C62FE4"/>
    <w:rsid w:val="00C62FF5"/>
    <w:rsid w:val="00C63001"/>
    <w:rsid w:val="00C6312E"/>
    <w:rsid w:val="00C63149"/>
    <w:rsid w:val="00C63243"/>
    <w:rsid w:val="00C6324C"/>
    <w:rsid w:val="00C63419"/>
    <w:rsid w:val="00C634CE"/>
    <w:rsid w:val="00C634D1"/>
    <w:rsid w:val="00C634E9"/>
    <w:rsid w:val="00C6355C"/>
    <w:rsid w:val="00C635C8"/>
    <w:rsid w:val="00C635F9"/>
    <w:rsid w:val="00C63679"/>
    <w:rsid w:val="00C6368E"/>
    <w:rsid w:val="00C6382C"/>
    <w:rsid w:val="00C63854"/>
    <w:rsid w:val="00C638E5"/>
    <w:rsid w:val="00C63A28"/>
    <w:rsid w:val="00C63B43"/>
    <w:rsid w:val="00C63BE3"/>
    <w:rsid w:val="00C63C5B"/>
    <w:rsid w:val="00C63E02"/>
    <w:rsid w:val="00C63EE1"/>
    <w:rsid w:val="00C63FA8"/>
    <w:rsid w:val="00C63FD9"/>
    <w:rsid w:val="00C63FDF"/>
    <w:rsid w:val="00C6405E"/>
    <w:rsid w:val="00C640BE"/>
    <w:rsid w:val="00C641CA"/>
    <w:rsid w:val="00C64346"/>
    <w:rsid w:val="00C64367"/>
    <w:rsid w:val="00C64388"/>
    <w:rsid w:val="00C6441D"/>
    <w:rsid w:val="00C6445A"/>
    <w:rsid w:val="00C644B5"/>
    <w:rsid w:val="00C64604"/>
    <w:rsid w:val="00C64724"/>
    <w:rsid w:val="00C6472F"/>
    <w:rsid w:val="00C647AD"/>
    <w:rsid w:val="00C648B7"/>
    <w:rsid w:val="00C64AE7"/>
    <w:rsid w:val="00C64BAE"/>
    <w:rsid w:val="00C65247"/>
    <w:rsid w:val="00C653B6"/>
    <w:rsid w:val="00C6578C"/>
    <w:rsid w:val="00C657F9"/>
    <w:rsid w:val="00C658CD"/>
    <w:rsid w:val="00C6590C"/>
    <w:rsid w:val="00C659CD"/>
    <w:rsid w:val="00C65AC5"/>
    <w:rsid w:val="00C65BD4"/>
    <w:rsid w:val="00C65C1C"/>
    <w:rsid w:val="00C65D31"/>
    <w:rsid w:val="00C65DAE"/>
    <w:rsid w:val="00C65E37"/>
    <w:rsid w:val="00C65FC6"/>
    <w:rsid w:val="00C66014"/>
    <w:rsid w:val="00C6606F"/>
    <w:rsid w:val="00C660C4"/>
    <w:rsid w:val="00C661F5"/>
    <w:rsid w:val="00C66231"/>
    <w:rsid w:val="00C66470"/>
    <w:rsid w:val="00C664BD"/>
    <w:rsid w:val="00C66503"/>
    <w:rsid w:val="00C6657B"/>
    <w:rsid w:val="00C665A8"/>
    <w:rsid w:val="00C666E1"/>
    <w:rsid w:val="00C66915"/>
    <w:rsid w:val="00C6698E"/>
    <w:rsid w:val="00C66A75"/>
    <w:rsid w:val="00C66A88"/>
    <w:rsid w:val="00C66AA0"/>
    <w:rsid w:val="00C66AE0"/>
    <w:rsid w:val="00C66C82"/>
    <w:rsid w:val="00C66C89"/>
    <w:rsid w:val="00C66CA3"/>
    <w:rsid w:val="00C66F0B"/>
    <w:rsid w:val="00C66FD6"/>
    <w:rsid w:val="00C67045"/>
    <w:rsid w:val="00C67688"/>
    <w:rsid w:val="00C6770F"/>
    <w:rsid w:val="00C6779D"/>
    <w:rsid w:val="00C6789E"/>
    <w:rsid w:val="00C6790F"/>
    <w:rsid w:val="00C6793E"/>
    <w:rsid w:val="00C679CF"/>
    <w:rsid w:val="00C67A8E"/>
    <w:rsid w:val="00C67C7A"/>
    <w:rsid w:val="00C67CE3"/>
    <w:rsid w:val="00C67F31"/>
    <w:rsid w:val="00C67F96"/>
    <w:rsid w:val="00C67FBD"/>
    <w:rsid w:val="00C70016"/>
    <w:rsid w:val="00C700E4"/>
    <w:rsid w:val="00C70314"/>
    <w:rsid w:val="00C7046A"/>
    <w:rsid w:val="00C7053B"/>
    <w:rsid w:val="00C70573"/>
    <w:rsid w:val="00C705DB"/>
    <w:rsid w:val="00C708B3"/>
    <w:rsid w:val="00C70C24"/>
    <w:rsid w:val="00C70CF3"/>
    <w:rsid w:val="00C70D63"/>
    <w:rsid w:val="00C70ED1"/>
    <w:rsid w:val="00C70F54"/>
    <w:rsid w:val="00C71047"/>
    <w:rsid w:val="00C71054"/>
    <w:rsid w:val="00C710AD"/>
    <w:rsid w:val="00C713AB"/>
    <w:rsid w:val="00C714CD"/>
    <w:rsid w:val="00C71537"/>
    <w:rsid w:val="00C715B4"/>
    <w:rsid w:val="00C71664"/>
    <w:rsid w:val="00C716CD"/>
    <w:rsid w:val="00C71767"/>
    <w:rsid w:val="00C7189D"/>
    <w:rsid w:val="00C718C2"/>
    <w:rsid w:val="00C718F4"/>
    <w:rsid w:val="00C719EA"/>
    <w:rsid w:val="00C71A43"/>
    <w:rsid w:val="00C71A89"/>
    <w:rsid w:val="00C71AD0"/>
    <w:rsid w:val="00C71AF1"/>
    <w:rsid w:val="00C71E28"/>
    <w:rsid w:val="00C71FDC"/>
    <w:rsid w:val="00C72063"/>
    <w:rsid w:val="00C720C5"/>
    <w:rsid w:val="00C720FA"/>
    <w:rsid w:val="00C7219F"/>
    <w:rsid w:val="00C721EB"/>
    <w:rsid w:val="00C725F3"/>
    <w:rsid w:val="00C72623"/>
    <w:rsid w:val="00C72791"/>
    <w:rsid w:val="00C728F2"/>
    <w:rsid w:val="00C72C00"/>
    <w:rsid w:val="00C72C92"/>
    <w:rsid w:val="00C72E8B"/>
    <w:rsid w:val="00C72F67"/>
    <w:rsid w:val="00C72F6E"/>
    <w:rsid w:val="00C72FD8"/>
    <w:rsid w:val="00C7331A"/>
    <w:rsid w:val="00C73356"/>
    <w:rsid w:val="00C733A0"/>
    <w:rsid w:val="00C733F3"/>
    <w:rsid w:val="00C7340C"/>
    <w:rsid w:val="00C73480"/>
    <w:rsid w:val="00C73504"/>
    <w:rsid w:val="00C7363E"/>
    <w:rsid w:val="00C73688"/>
    <w:rsid w:val="00C736C0"/>
    <w:rsid w:val="00C737F2"/>
    <w:rsid w:val="00C737F9"/>
    <w:rsid w:val="00C73820"/>
    <w:rsid w:val="00C7395A"/>
    <w:rsid w:val="00C73A33"/>
    <w:rsid w:val="00C73BB6"/>
    <w:rsid w:val="00C73C27"/>
    <w:rsid w:val="00C73C44"/>
    <w:rsid w:val="00C73C7A"/>
    <w:rsid w:val="00C73D1D"/>
    <w:rsid w:val="00C73DB2"/>
    <w:rsid w:val="00C73DEF"/>
    <w:rsid w:val="00C73FB0"/>
    <w:rsid w:val="00C740E3"/>
    <w:rsid w:val="00C74563"/>
    <w:rsid w:val="00C7459E"/>
    <w:rsid w:val="00C745E0"/>
    <w:rsid w:val="00C7477C"/>
    <w:rsid w:val="00C747D6"/>
    <w:rsid w:val="00C749A0"/>
    <w:rsid w:val="00C74B67"/>
    <w:rsid w:val="00C74BA5"/>
    <w:rsid w:val="00C74C14"/>
    <w:rsid w:val="00C74C42"/>
    <w:rsid w:val="00C74D2F"/>
    <w:rsid w:val="00C75066"/>
    <w:rsid w:val="00C75155"/>
    <w:rsid w:val="00C7515F"/>
    <w:rsid w:val="00C75172"/>
    <w:rsid w:val="00C75245"/>
    <w:rsid w:val="00C752A6"/>
    <w:rsid w:val="00C7533F"/>
    <w:rsid w:val="00C75342"/>
    <w:rsid w:val="00C753AB"/>
    <w:rsid w:val="00C7542A"/>
    <w:rsid w:val="00C755A0"/>
    <w:rsid w:val="00C755CC"/>
    <w:rsid w:val="00C75620"/>
    <w:rsid w:val="00C756EC"/>
    <w:rsid w:val="00C75736"/>
    <w:rsid w:val="00C75748"/>
    <w:rsid w:val="00C7575A"/>
    <w:rsid w:val="00C7576D"/>
    <w:rsid w:val="00C75885"/>
    <w:rsid w:val="00C7598B"/>
    <w:rsid w:val="00C75BC9"/>
    <w:rsid w:val="00C75C67"/>
    <w:rsid w:val="00C75FAA"/>
    <w:rsid w:val="00C75FCC"/>
    <w:rsid w:val="00C76053"/>
    <w:rsid w:val="00C760B3"/>
    <w:rsid w:val="00C7617B"/>
    <w:rsid w:val="00C76632"/>
    <w:rsid w:val="00C7665F"/>
    <w:rsid w:val="00C76679"/>
    <w:rsid w:val="00C766E5"/>
    <w:rsid w:val="00C767EC"/>
    <w:rsid w:val="00C76A6E"/>
    <w:rsid w:val="00C76AA7"/>
    <w:rsid w:val="00C76BAE"/>
    <w:rsid w:val="00C76CA8"/>
    <w:rsid w:val="00C76CB6"/>
    <w:rsid w:val="00C76CFD"/>
    <w:rsid w:val="00C76D53"/>
    <w:rsid w:val="00C76D8D"/>
    <w:rsid w:val="00C76ECF"/>
    <w:rsid w:val="00C76FC4"/>
    <w:rsid w:val="00C77078"/>
    <w:rsid w:val="00C77195"/>
    <w:rsid w:val="00C773C3"/>
    <w:rsid w:val="00C77405"/>
    <w:rsid w:val="00C7755F"/>
    <w:rsid w:val="00C77694"/>
    <w:rsid w:val="00C776CD"/>
    <w:rsid w:val="00C77792"/>
    <w:rsid w:val="00C777C7"/>
    <w:rsid w:val="00C77825"/>
    <w:rsid w:val="00C7783A"/>
    <w:rsid w:val="00C7788F"/>
    <w:rsid w:val="00C778B9"/>
    <w:rsid w:val="00C778D0"/>
    <w:rsid w:val="00C77940"/>
    <w:rsid w:val="00C77AEB"/>
    <w:rsid w:val="00C77B93"/>
    <w:rsid w:val="00C77BE5"/>
    <w:rsid w:val="00C77C24"/>
    <w:rsid w:val="00C77E65"/>
    <w:rsid w:val="00C80021"/>
    <w:rsid w:val="00C80036"/>
    <w:rsid w:val="00C80043"/>
    <w:rsid w:val="00C80044"/>
    <w:rsid w:val="00C800CF"/>
    <w:rsid w:val="00C800E1"/>
    <w:rsid w:val="00C800EE"/>
    <w:rsid w:val="00C801CA"/>
    <w:rsid w:val="00C801F9"/>
    <w:rsid w:val="00C80230"/>
    <w:rsid w:val="00C80263"/>
    <w:rsid w:val="00C80351"/>
    <w:rsid w:val="00C80395"/>
    <w:rsid w:val="00C80526"/>
    <w:rsid w:val="00C80651"/>
    <w:rsid w:val="00C80A71"/>
    <w:rsid w:val="00C80A7E"/>
    <w:rsid w:val="00C80AC1"/>
    <w:rsid w:val="00C80B16"/>
    <w:rsid w:val="00C80B23"/>
    <w:rsid w:val="00C80D72"/>
    <w:rsid w:val="00C80DCB"/>
    <w:rsid w:val="00C80EA1"/>
    <w:rsid w:val="00C80F3F"/>
    <w:rsid w:val="00C81105"/>
    <w:rsid w:val="00C81167"/>
    <w:rsid w:val="00C8119B"/>
    <w:rsid w:val="00C811AD"/>
    <w:rsid w:val="00C812BC"/>
    <w:rsid w:val="00C812FE"/>
    <w:rsid w:val="00C813CE"/>
    <w:rsid w:val="00C81423"/>
    <w:rsid w:val="00C814B9"/>
    <w:rsid w:val="00C8168A"/>
    <w:rsid w:val="00C816D2"/>
    <w:rsid w:val="00C81806"/>
    <w:rsid w:val="00C81B2B"/>
    <w:rsid w:val="00C81C39"/>
    <w:rsid w:val="00C81CC4"/>
    <w:rsid w:val="00C81CD5"/>
    <w:rsid w:val="00C81CF3"/>
    <w:rsid w:val="00C81D37"/>
    <w:rsid w:val="00C81DDB"/>
    <w:rsid w:val="00C81E47"/>
    <w:rsid w:val="00C81E9C"/>
    <w:rsid w:val="00C820D2"/>
    <w:rsid w:val="00C8224E"/>
    <w:rsid w:val="00C82448"/>
    <w:rsid w:val="00C824AB"/>
    <w:rsid w:val="00C824E3"/>
    <w:rsid w:val="00C82518"/>
    <w:rsid w:val="00C8256B"/>
    <w:rsid w:val="00C82788"/>
    <w:rsid w:val="00C8288A"/>
    <w:rsid w:val="00C8289C"/>
    <w:rsid w:val="00C828CA"/>
    <w:rsid w:val="00C82900"/>
    <w:rsid w:val="00C829BD"/>
    <w:rsid w:val="00C82B91"/>
    <w:rsid w:val="00C82CAC"/>
    <w:rsid w:val="00C82CD9"/>
    <w:rsid w:val="00C82E0B"/>
    <w:rsid w:val="00C82E12"/>
    <w:rsid w:val="00C82E20"/>
    <w:rsid w:val="00C8317F"/>
    <w:rsid w:val="00C831E8"/>
    <w:rsid w:val="00C83272"/>
    <w:rsid w:val="00C832AB"/>
    <w:rsid w:val="00C832B5"/>
    <w:rsid w:val="00C83366"/>
    <w:rsid w:val="00C83533"/>
    <w:rsid w:val="00C8355E"/>
    <w:rsid w:val="00C8361D"/>
    <w:rsid w:val="00C836C3"/>
    <w:rsid w:val="00C8376F"/>
    <w:rsid w:val="00C8377A"/>
    <w:rsid w:val="00C83894"/>
    <w:rsid w:val="00C838C1"/>
    <w:rsid w:val="00C838C7"/>
    <w:rsid w:val="00C838C8"/>
    <w:rsid w:val="00C83999"/>
    <w:rsid w:val="00C83B51"/>
    <w:rsid w:val="00C83B91"/>
    <w:rsid w:val="00C83C66"/>
    <w:rsid w:val="00C83CEC"/>
    <w:rsid w:val="00C83E65"/>
    <w:rsid w:val="00C83E8C"/>
    <w:rsid w:val="00C84031"/>
    <w:rsid w:val="00C840CF"/>
    <w:rsid w:val="00C8411D"/>
    <w:rsid w:val="00C84220"/>
    <w:rsid w:val="00C84321"/>
    <w:rsid w:val="00C8453E"/>
    <w:rsid w:val="00C84611"/>
    <w:rsid w:val="00C84617"/>
    <w:rsid w:val="00C84660"/>
    <w:rsid w:val="00C84799"/>
    <w:rsid w:val="00C8498B"/>
    <w:rsid w:val="00C849C2"/>
    <w:rsid w:val="00C849D3"/>
    <w:rsid w:val="00C84A9F"/>
    <w:rsid w:val="00C84AE6"/>
    <w:rsid w:val="00C84B91"/>
    <w:rsid w:val="00C84BD2"/>
    <w:rsid w:val="00C84C60"/>
    <w:rsid w:val="00C84CF1"/>
    <w:rsid w:val="00C84D45"/>
    <w:rsid w:val="00C84E73"/>
    <w:rsid w:val="00C84F5A"/>
    <w:rsid w:val="00C84FD4"/>
    <w:rsid w:val="00C84FDD"/>
    <w:rsid w:val="00C85176"/>
    <w:rsid w:val="00C85200"/>
    <w:rsid w:val="00C85255"/>
    <w:rsid w:val="00C85280"/>
    <w:rsid w:val="00C85344"/>
    <w:rsid w:val="00C85367"/>
    <w:rsid w:val="00C853AC"/>
    <w:rsid w:val="00C853FF"/>
    <w:rsid w:val="00C85477"/>
    <w:rsid w:val="00C85515"/>
    <w:rsid w:val="00C85574"/>
    <w:rsid w:val="00C8557B"/>
    <w:rsid w:val="00C85631"/>
    <w:rsid w:val="00C85668"/>
    <w:rsid w:val="00C85723"/>
    <w:rsid w:val="00C85907"/>
    <w:rsid w:val="00C859CD"/>
    <w:rsid w:val="00C85A0D"/>
    <w:rsid w:val="00C85B3D"/>
    <w:rsid w:val="00C85C7F"/>
    <w:rsid w:val="00C85CD1"/>
    <w:rsid w:val="00C861FD"/>
    <w:rsid w:val="00C86251"/>
    <w:rsid w:val="00C86353"/>
    <w:rsid w:val="00C863D5"/>
    <w:rsid w:val="00C86611"/>
    <w:rsid w:val="00C866AE"/>
    <w:rsid w:val="00C86798"/>
    <w:rsid w:val="00C868AA"/>
    <w:rsid w:val="00C868CD"/>
    <w:rsid w:val="00C868FC"/>
    <w:rsid w:val="00C8690D"/>
    <w:rsid w:val="00C86951"/>
    <w:rsid w:val="00C8697E"/>
    <w:rsid w:val="00C86A25"/>
    <w:rsid w:val="00C86A72"/>
    <w:rsid w:val="00C86AAD"/>
    <w:rsid w:val="00C86AEF"/>
    <w:rsid w:val="00C86AFF"/>
    <w:rsid w:val="00C86C30"/>
    <w:rsid w:val="00C86DC6"/>
    <w:rsid w:val="00C86E0E"/>
    <w:rsid w:val="00C870A6"/>
    <w:rsid w:val="00C871ED"/>
    <w:rsid w:val="00C87240"/>
    <w:rsid w:val="00C87293"/>
    <w:rsid w:val="00C872BA"/>
    <w:rsid w:val="00C87391"/>
    <w:rsid w:val="00C873E1"/>
    <w:rsid w:val="00C8754D"/>
    <w:rsid w:val="00C87624"/>
    <w:rsid w:val="00C876BF"/>
    <w:rsid w:val="00C876F7"/>
    <w:rsid w:val="00C877E4"/>
    <w:rsid w:val="00C877EF"/>
    <w:rsid w:val="00C877F7"/>
    <w:rsid w:val="00C87945"/>
    <w:rsid w:val="00C87A2E"/>
    <w:rsid w:val="00C87A4D"/>
    <w:rsid w:val="00C87C20"/>
    <w:rsid w:val="00C87C4D"/>
    <w:rsid w:val="00C87C97"/>
    <w:rsid w:val="00C87CC2"/>
    <w:rsid w:val="00C87D27"/>
    <w:rsid w:val="00C87DB6"/>
    <w:rsid w:val="00C87DBE"/>
    <w:rsid w:val="00C87EB8"/>
    <w:rsid w:val="00C87EE5"/>
    <w:rsid w:val="00C90200"/>
    <w:rsid w:val="00C90256"/>
    <w:rsid w:val="00C90298"/>
    <w:rsid w:val="00C9030B"/>
    <w:rsid w:val="00C9038B"/>
    <w:rsid w:val="00C903BF"/>
    <w:rsid w:val="00C90403"/>
    <w:rsid w:val="00C9042D"/>
    <w:rsid w:val="00C904C9"/>
    <w:rsid w:val="00C90524"/>
    <w:rsid w:val="00C907D8"/>
    <w:rsid w:val="00C908FC"/>
    <w:rsid w:val="00C90952"/>
    <w:rsid w:val="00C9095F"/>
    <w:rsid w:val="00C909B2"/>
    <w:rsid w:val="00C90BD9"/>
    <w:rsid w:val="00C90CE4"/>
    <w:rsid w:val="00C90D01"/>
    <w:rsid w:val="00C90F8A"/>
    <w:rsid w:val="00C90FBD"/>
    <w:rsid w:val="00C910A7"/>
    <w:rsid w:val="00C910BD"/>
    <w:rsid w:val="00C910D4"/>
    <w:rsid w:val="00C91156"/>
    <w:rsid w:val="00C911C5"/>
    <w:rsid w:val="00C911CB"/>
    <w:rsid w:val="00C911E0"/>
    <w:rsid w:val="00C91294"/>
    <w:rsid w:val="00C913C8"/>
    <w:rsid w:val="00C91407"/>
    <w:rsid w:val="00C91440"/>
    <w:rsid w:val="00C915EC"/>
    <w:rsid w:val="00C9160C"/>
    <w:rsid w:val="00C9160F"/>
    <w:rsid w:val="00C91637"/>
    <w:rsid w:val="00C9184C"/>
    <w:rsid w:val="00C91850"/>
    <w:rsid w:val="00C918B4"/>
    <w:rsid w:val="00C91954"/>
    <w:rsid w:val="00C9199E"/>
    <w:rsid w:val="00C919AC"/>
    <w:rsid w:val="00C91C97"/>
    <w:rsid w:val="00C91CE0"/>
    <w:rsid w:val="00C91F91"/>
    <w:rsid w:val="00C91FA5"/>
    <w:rsid w:val="00C91FFA"/>
    <w:rsid w:val="00C92056"/>
    <w:rsid w:val="00C92414"/>
    <w:rsid w:val="00C92426"/>
    <w:rsid w:val="00C92464"/>
    <w:rsid w:val="00C92489"/>
    <w:rsid w:val="00C924C6"/>
    <w:rsid w:val="00C9253E"/>
    <w:rsid w:val="00C925B4"/>
    <w:rsid w:val="00C9268C"/>
    <w:rsid w:val="00C9290A"/>
    <w:rsid w:val="00C92AD6"/>
    <w:rsid w:val="00C92C3B"/>
    <w:rsid w:val="00C92CE4"/>
    <w:rsid w:val="00C92D88"/>
    <w:rsid w:val="00C92EB9"/>
    <w:rsid w:val="00C92F55"/>
    <w:rsid w:val="00C9306E"/>
    <w:rsid w:val="00C93088"/>
    <w:rsid w:val="00C930A5"/>
    <w:rsid w:val="00C930F3"/>
    <w:rsid w:val="00C931E4"/>
    <w:rsid w:val="00C9320A"/>
    <w:rsid w:val="00C93380"/>
    <w:rsid w:val="00C934CA"/>
    <w:rsid w:val="00C934DF"/>
    <w:rsid w:val="00C93626"/>
    <w:rsid w:val="00C937FB"/>
    <w:rsid w:val="00C9398E"/>
    <w:rsid w:val="00C939CC"/>
    <w:rsid w:val="00C939E1"/>
    <w:rsid w:val="00C939E7"/>
    <w:rsid w:val="00C93B45"/>
    <w:rsid w:val="00C93B48"/>
    <w:rsid w:val="00C93BBE"/>
    <w:rsid w:val="00C93D10"/>
    <w:rsid w:val="00C93D28"/>
    <w:rsid w:val="00C93D40"/>
    <w:rsid w:val="00C93DB5"/>
    <w:rsid w:val="00C9403C"/>
    <w:rsid w:val="00C94044"/>
    <w:rsid w:val="00C942CA"/>
    <w:rsid w:val="00C943A7"/>
    <w:rsid w:val="00C943CA"/>
    <w:rsid w:val="00C943FB"/>
    <w:rsid w:val="00C944CE"/>
    <w:rsid w:val="00C9455E"/>
    <w:rsid w:val="00C9463C"/>
    <w:rsid w:val="00C94852"/>
    <w:rsid w:val="00C9497B"/>
    <w:rsid w:val="00C949D9"/>
    <w:rsid w:val="00C94AAF"/>
    <w:rsid w:val="00C94ABB"/>
    <w:rsid w:val="00C94B30"/>
    <w:rsid w:val="00C9505B"/>
    <w:rsid w:val="00C9508D"/>
    <w:rsid w:val="00C951C6"/>
    <w:rsid w:val="00C9532A"/>
    <w:rsid w:val="00C9561D"/>
    <w:rsid w:val="00C95682"/>
    <w:rsid w:val="00C95763"/>
    <w:rsid w:val="00C95910"/>
    <w:rsid w:val="00C95C07"/>
    <w:rsid w:val="00C95D0A"/>
    <w:rsid w:val="00C95DE9"/>
    <w:rsid w:val="00C95F24"/>
    <w:rsid w:val="00C95F33"/>
    <w:rsid w:val="00C95F76"/>
    <w:rsid w:val="00C96179"/>
    <w:rsid w:val="00C96201"/>
    <w:rsid w:val="00C9620B"/>
    <w:rsid w:val="00C962A9"/>
    <w:rsid w:val="00C962C4"/>
    <w:rsid w:val="00C9640F"/>
    <w:rsid w:val="00C96450"/>
    <w:rsid w:val="00C964C6"/>
    <w:rsid w:val="00C964D4"/>
    <w:rsid w:val="00C96528"/>
    <w:rsid w:val="00C96812"/>
    <w:rsid w:val="00C968CE"/>
    <w:rsid w:val="00C96A14"/>
    <w:rsid w:val="00C96B3D"/>
    <w:rsid w:val="00C96B51"/>
    <w:rsid w:val="00C96B75"/>
    <w:rsid w:val="00C96BC0"/>
    <w:rsid w:val="00C96C46"/>
    <w:rsid w:val="00C96C51"/>
    <w:rsid w:val="00C96DD3"/>
    <w:rsid w:val="00C96E6E"/>
    <w:rsid w:val="00C9705A"/>
    <w:rsid w:val="00C9705F"/>
    <w:rsid w:val="00C97066"/>
    <w:rsid w:val="00C970E1"/>
    <w:rsid w:val="00C972E9"/>
    <w:rsid w:val="00C973DD"/>
    <w:rsid w:val="00C974EE"/>
    <w:rsid w:val="00C97582"/>
    <w:rsid w:val="00C975A2"/>
    <w:rsid w:val="00C975B7"/>
    <w:rsid w:val="00C975E4"/>
    <w:rsid w:val="00C975F3"/>
    <w:rsid w:val="00C97626"/>
    <w:rsid w:val="00C97A6B"/>
    <w:rsid w:val="00C97D0C"/>
    <w:rsid w:val="00C97D72"/>
    <w:rsid w:val="00C97E18"/>
    <w:rsid w:val="00C97E27"/>
    <w:rsid w:val="00C97E3D"/>
    <w:rsid w:val="00C97F35"/>
    <w:rsid w:val="00CA0093"/>
    <w:rsid w:val="00CA015A"/>
    <w:rsid w:val="00CA01C6"/>
    <w:rsid w:val="00CA01F4"/>
    <w:rsid w:val="00CA0210"/>
    <w:rsid w:val="00CA0216"/>
    <w:rsid w:val="00CA02E7"/>
    <w:rsid w:val="00CA0346"/>
    <w:rsid w:val="00CA03F0"/>
    <w:rsid w:val="00CA058B"/>
    <w:rsid w:val="00CA0684"/>
    <w:rsid w:val="00CA07B1"/>
    <w:rsid w:val="00CA085B"/>
    <w:rsid w:val="00CA0AC7"/>
    <w:rsid w:val="00CA0B87"/>
    <w:rsid w:val="00CA0B9A"/>
    <w:rsid w:val="00CA0C68"/>
    <w:rsid w:val="00CA0C86"/>
    <w:rsid w:val="00CA0D14"/>
    <w:rsid w:val="00CA0DD7"/>
    <w:rsid w:val="00CA0F23"/>
    <w:rsid w:val="00CA135F"/>
    <w:rsid w:val="00CA1434"/>
    <w:rsid w:val="00CA145D"/>
    <w:rsid w:val="00CA151A"/>
    <w:rsid w:val="00CA15D3"/>
    <w:rsid w:val="00CA1734"/>
    <w:rsid w:val="00CA1912"/>
    <w:rsid w:val="00CA1A9C"/>
    <w:rsid w:val="00CA1AAF"/>
    <w:rsid w:val="00CA1B11"/>
    <w:rsid w:val="00CA1C33"/>
    <w:rsid w:val="00CA1EA6"/>
    <w:rsid w:val="00CA1F4A"/>
    <w:rsid w:val="00CA1F5E"/>
    <w:rsid w:val="00CA211E"/>
    <w:rsid w:val="00CA21F3"/>
    <w:rsid w:val="00CA2273"/>
    <w:rsid w:val="00CA229A"/>
    <w:rsid w:val="00CA22B9"/>
    <w:rsid w:val="00CA22C3"/>
    <w:rsid w:val="00CA240A"/>
    <w:rsid w:val="00CA247F"/>
    <w:rsid w:val="00CA2548"/>
    <w:rsid w:val="00CA26BD"/>
    <w:rsid w:val="00CA2AD9"/>
    <w:rsid w:val="00CA2B5F"/>
    <w:rsid w:val="00CA2C5D"/>
    <w:rsid w:val="00CA2C60"/>
    <w:rsid w:val="00CA2D94"/>
    <w:rsid w:val="00CA32DD"/>
    <w:rsid w:val="00CA33FF"/>
    <w:rsid w:val="00CA3635"/>
    <w:rsid w:val="00CA3663"/>
    <w:rsid w:val="00CA366A"/>
    <w:rsid w:val="00CA37C1"/>
    <w:rsid w:val="00CA3825"/>
    <w:rsid w:val="00CA3896"/>
    <w:rsid w:val="00CA38AE"/>
    <w:rsid w:val="00CA39F6"/>
    <w:rsid w:val="00CA3B19"/>
    <w:rsid w:val="00CA3B5B"/>
    <w:rsid w:val="00CA3D6C"/>
    <w:rsid w:val="00CA3D8C"/>
    <w:rsid w:val="00CA3D95"/>
    <w:rsid w:val="00CA3DE8"/>
    <w:rsid w:val="00CA3EE4"/>
    <w:rsid w:val="00CA3F7B"/>
    <w:rsid w:val="00CA400A"/>
    <w:rsid w:val="00CA4032"/>
    <w:rsid w:val="00CA405A"/>
    <w:rsid w:val="00CA4128"/>
    <w:rsid w:val="00CA4304"/>
    <w:rsid w:val="00CA4661"/>
    <w:rsid w:val="00CA466D"/>
    <w:rsid w:val="00CA4819"/>
    <w:rsid w:val="00CA4850"/>
    <w:rsid w:val="00CA48B9"/>
    <w:rsid w:val="00CA4922"/>
    <w:rsid w:val="00CA4A5F"/>
    <w:rsid w:val="00CA4A7D"/>
    <w:rsid w:val="00CA4ADE"/>
    <w:rsid w:val="00CA4BCD"/>
    <w:rsid w:val="00CA4C5D"/>
    <w:rsid w:val="00CA4CA5"/>
    <w:rsid w:val="00CA4CB1"/>
    <w:rsid w:val="00CA4DB1"/>
    <w:rsid w:val="00CA4DEB"/>
    <w:rsid w:val="00CA4F82"/>
    <w:rsid w:val="00CA5118"/>
    <w:rsid w:val="00CA512B"/>
    <w:rsid w:val="00CA5231"/>
    <w:rsid w:val="00CA524F"/>
    <w:rsid w:val="00CA5275"/>
    <w:rsid w:val="00CA52BC"/>
    <w:rsid w:val="00CA52C1"/>
    <w:rsid w:val="00CA5398"/>
    <w:rsid w:val="00CA5456"/>
    <w:rsid w:val="00CA54E2"/>
    <w:rsid w:val="00CA55DD"/>
    <w:rsid w:val="00CA56EC"/>
    <w:rsid w:val="00CA58DE"/>
    <w:rsid w:val="00CA5BB1"/>
    <w:rsid w:val="00CA5C71"/>
    <w:rsid w:val="00CA5C7D"/>
    <w:rsid w:val="00CA5CA7"/>
    <w:rsid w:val="00CA609A"/>
    <w:rsid w:val="00CA60D7"/>
    <w:rsid w:val="00CA60DF"/>
    <w:rsid w:val="00CA61CB"/>
    <w:rsid w:val="00CA61E0"/>
    <w:rsid w:val="00CA61FA"/>
    <w:rsid w:val="00CA6241"/>
    <w:rsid w:val="00CA62CD"/>
    <w:rsid w:val="00CA62E7"/>
    <w:rsid w:val="00CA6329"/>
    <w:rsid w:val="00CA6337"/>
    <w:rsid w:val="00CA64AF"/>
    <w:rsid w:val="00CA65B1"/>
    <w:rsid w:val="00CA6661"/>
    <w:rsid w:val="00CA666C"/>
    <w:rsid w:val="00CA668C"/>
    <w:rsid w:val="00CA672A"/>
    <w:rsid w:val="00CA673D"/>
    <w:rsid w:val="00CA6983"/>
    <w:rsid w:val="00CA69CA"/>
    <w:rsid w:val="00CA6A81"/>
    <w:rsid w:val="00CA6C22"/>
    <w:rsid w:val="00CA6D73"/>
    <w:rsid w:val="00CA6EF6"/>
    <w:rsid w:val="00CA6F68"/>
    <w:rsid w:val="00CA6FC1"/>
    <w:rsid w:val="00CA70DC"/>
    <w:rsid w:val="00CA7260"/>
    <w:rsid w:val="00CA72F9"/>
    <w:rsid w:val="00CA740D"/>
    <w:rsid w:val="00CA7475"/>
    <w:rsid w:val="00CA74AD"/>
    <w:rsid w:val="00CA74B7"/>
    <w:rsid w:val="00CA753A"/>
    <w:rsid w:val="00CA76A6"/>
    <w:rsid w:val="00CA76C3"/>
    <w:rsid w:val="00CA78D8"/>
    <w:rsid w:val="00CA793F"/>
    <w:rsid w:val="00CA7A16"/>
    <w:rsid w:val="00CA7B59"/>
    <w:rsid w:val="00CA7C18"/>
    <w:rsid w:val="00CA7CFE"/>
    <w:rsid w:val="00CA7DAB"/>
    <w:rsid w:val="00CA7DCB"/>
    <w:rsid w:val="00CA7F38"/>
    <w:rsid w:val="00CB01BF"/>
    <w:rsid w:val="00CB01CD"/>
    <w:rsid w:val="00CB0322"/>
    <w:rsid w:val="00CB0456"/>
    <w:rsid w:val="00CB0475"/>
    <w:rsid w:val="00CB0485"/>
    <w:rsid w:val="00CB04AB"/>
    <w:rsid w:val="00CB04D9"/>
    <w:rsid w:val="00CB04E4"/>
    <w:rsid w:val="00CB04EC"/>
    <w:rsid w:val="00CB0532"/>
    <w:rsid w:val="00CB059B"/>
    <w:rsid w:val="00CB05AF"/>
    <w:rsid w:val="00CB0640"/>
    <w:rsid w:val="00CB0698"/>
    <w:rsid w:val="00CB07C7"/>
    <w:rsid w:val="00CB0825"/>
    <w:rsid w:val="00CB0A89"/>
    <w:rsid w:val="00CB0B31"/>
    <w:rsid w:val="00CB0BE8"/>
    <w:rsid w:val="00CB0D4E"/>
    <w:rsid w:val="00CB0E94"/>
    <w:rsid w:val="00CB0FBB"/>
    <w:rsid w:val="00CB0FE5"/>
    <w:rsid w:val="00CB10C7"/>
    <w:rsid w:val="00CB10DF"/>
    <w:rsid w:val="00CB1120"/>
    <w:rsid w:val="00CB11A7"/>
    <w:rsid w:val="00CB11F9"/>
    <w:rsid w:val="00CB12EC"/>
    <w:rsid w:val="00CB133D"/>
    <w:rsid w:val="00CB1421"/>
    <w:rsid w:val="00CB14D9"/>
    <w:rsid w:val="00CB14E0"/>
    <w:rsid w:val="00CB14F6"/>
    <w:rsid w:val="00CB15E9"/>
    <w:rsid w:val="00CB1BFB"/>
    <w:rsid w:val="00CB1CBE"/>
    <w:rsid w:val="00CB204C"/>
    <w:rsid w:val="00CB2058"/>
    <w:rsid w:val="00CB20B9"/>
    <w:rsid w:val="00CB21BE"/>
    <w:rsid w:val="00CB21E1"/>
    <w:rsid w:val="00CB2309"/>
    <w:rsid w:val="00CB23B5"/>
    <w:rsid w:val="00CB24E4"/>
    <w:rsid w:val="00CB2588"/>
    <w:rsid w:val="00CB262E"/>
    <w:rsid w:val="00CB26BC"/>
    <w:rsid w:val="00CB26CA"/>
    <w:rsid w:val="00CB2716"/>
    <w:rsid w:val="00CB279E"/>
    <w:rsid w:val="00CB27C4"/>
    <w:rsid w:val="00CB27E6"/>
    <w:rsid w:val="00CB2856"/>
    <w:rsid w:val="00CB28F6"/>
    <w:rsid w:val="00CB2AC2"/>
    <w:rsid w:val="00CB2BE4"/>
    <w:rsid w:val="00CB2BFC"/>
    <w:rsid w:val="00CB2C13"/>
    <w:rsid w:val="00CB2D73"/>
    <w:rsid w:val="00CB2D96"/>
    <w:rsid w:val="00CB2F74"/>
    <w:rsid w:val="00CB2FD0"/>
    <w:rsid w:val="00CB300E"/>
    <w:rsid w:val="00CB3016"/>
    <w:rsid w:val="00CB3053"/>
    <w:rsid w:val="00CB30C2"/>
    <w:rsid w:val="00CB3147"/>
    <w:rsid w:val="00CB3203"/>
    <w:rsid w:val="00CB323A"/>
    <w:rsid w:val="00CB332E"/>
    <w:rsid w:val="00CB3431"/>
    <w:rsid w:val="00CB3488"/>
    <w:rsid w:val="00CB34AA"/>
    <w:rsid w:val="00CB34F3"/>
    <w:rsid w:val="00CB383E"/>
    <w:rsid w:val="00CB3840"/>
    <w:rsid w:val="00CB388D"/>
    <w:rsid w:val="00CB39E5"/>
    <w:rsid w:val="00CB3A13"/>
    <w:rsid w:val="00CB3A24"/>
    <w:rsid w:val="00CB3C19"/>
    <w:rsid w:val="00CB3D3C"/>
    <w:rsid w:val="00CB3D83"/>
    <w:rsid w:val="00CB3E81"/>
    <w:rsid w:val="00CB3F3A"/>
    <w:rsid w:val="00CB40B0"/>
    <w:rsid w:val="00CB4118"/>
    <w:rsid w:val="00CB4156"/>
    <w:rsid w:val="00CB41E2"/>
    <w:rsid w:val="00CB43A0"/>
    <w:rsid w:val="00CB43C6"/>
    <w:rsid w:val="00CB479D"/>
    <w:rsid w:val="00CB4899"/>
    <w:rsid w:val="00CB498B"/>
    <w:rsid w:val="00CB4A49"/>
    <w:rsid w:val="00CB4B6D"/>
    <w:rsid w:val="00CB4C5A"/>
    <w:rsid w:val="00CB4D8C"/>
    <w:rsid w:val="00CB4DE7"/>
    <w:rsid w:val="00CB4EF0"/>
    <w:rsid w:val="00CB4FFD"/>
    <w:rsid w:val="00CB513C"/>
    <w:rsid w:val="00CB5148"/>
    <w:rsid w:val="00CB51CF"/>
    <w:rsid w:val="00CB52E6"/>
    <w:rsid w:val="00CB541B"/>
    <w:rsid w:val="00CB54A4"/>
    <w:rsid w:val="00CB54CA"/>
    <w:rsid w:val="00CB568B"/>
    <w:rsid w:val="00CB5787"/>
    <w:rsid w:val="00CB5887"/>
    <w:rsid w:val="00CB5894"/>
    <w:rsid w:val="00CB58CA"/>
    <w:rsid w:val="00CB59AC"/>
    <w:rsid w:val="00CB5A4C"/>
    <w:rsid w:val="00CB5B2A"/>
    <w:rsid w:val="00CB5B60"/>
    <w:rsid w:val="00CB5C6D"/>
    <w:rsid w:val="00CB5CBB"/>
    <w:rsid w:val="00CB5CD7"/>
    <w:rsid w:val="00CB5F30"/>
    <w:rsid w:val="00CB60C7"/>
    <w:rsid w:val="00CB6130"/>
    <w:rsid w:val="00CB6133"/>
    <w:rsid w:val="00CB61F6"/>
    <w:rsid w:val="00CB6243"/>
    <w:rsid w:val="00CB6282"/>
    <w:rsid w:val="00CB62F0"/>
    <w:rsid w:val="00CB6345"/>
    <w:rsid w:val="00CB6456"/>
    <w:rsid w:val="00CB6476"/>
    <w:rsid w:val="00CB6518"/>
    <w:rsid w:val="00CB6558"/>
    <w:rsid w:val="00CB659F"/>
    <w:rsid w:val="00CB6604"/>
    <w:rsid w:val="00CB6756"/>
    <w:rsid w:val="00CB6829"/>
    <w:rsid w:val="00CB6868"/>
    <w:rsid w:val="00CB6894"/>
    <w:rsid w:val="00CB6A0E"/>
    <w:rsid w:val="00CB6B54"/>
    <w:rsid w:val="00CB6B86"/>
    <w:rsid w:val="00CB6BA8"/>
    <w:rsid w:val="00CB6C22"/>
    <w:rsid w:val="00CB6D25"/>
    <w:rsid w:val="00CB6E05"/>
    <w:rsid w:val="00CB6F52"/>
    <w:rsid w:val="00CB71AE"/>
    <w:rsid w:val="00CB7316"/>
    <w:rsid w:val="00CB7393"/>
    <w:rsid w:val="00CB740D"/>
    <w:rsid w:val="00CB746A"/>
    <w:rsid w:val="00CB74A2"/>
    <w:rsid w:val="00CB751C"/>
    <w:rsid w:val="00CB751D"/>
    <w:rsid w:val="00CB799C"/>
    <w:rsid w:val="00CB79C2"/>
    <w:rsid w:val="00CB7A44"/>
    <w:rsid w:val="00CB7A75"/>
    <w:rsid w:val="00CB7B78"/>
    <w:rsid w:val="00CB7D3B"/>
    <w:rsid w:val="00CB7E07"/>
    <w:rsid w:val="00CB7E17"/>
    <w:rsid w:val="00CB7F6A"/>
    <w:rsid w:val="00CB7F6C"/>
    <w:rsid w:val="00CC026A"/>
    <w:rsid w:val="00CC02BB"/>
    <w:rsid w:val="00CC02D2"/>
    <w:rsid w:val="00CC0406"/>
    <w:rsid w:val="00CC04A1"/>
    <w:rsid w:val="00CC04B6"/>
    <w:rsid w:val="00CC0670"/>
    <w:rsid w:val="00CC06CD"/>
    <w:rsid w:val="00CC0938"/>
    <w:rsid w:val="00CC0D06"/>
    <w:rsid w:val="00CC0DB9"/>
    <w:rsid w:val="00CC0DE5"/>
    <w:rsid w:val="00CC0DEF"/>
    <w:rsid w:val="00CC0E19"/>
    <w:rsid w:val="00CC0E4F"/>
    <w:rsid w:val="00CC0F20"/>
    <w:rsid w:val="00CC103D"/>
    <w:rsid w:val="00CC104D"/>
    <w:rsid w:val="00CC1081"/>
    <w:rsid w:val="00CC10AD"/>
    <w:rsid w:val="00CC144D"/>
    <w:rsid w:val="00CC14E2"/>
    <w:rsid w:val="00CC1824"/>
    <w:rsid w:val="00CC1882"/>
    <w:rsid w:val="00CC1A45"/>
    <w:rsid w:val="00CC1B75"/>
    <w:rsid w:val="00CC1B78"/>
    <w:rsid w:val="00CC1B8A"/>
    <w:rsid w:val="00CC1BBB"/>
    <w:rsid w:val="00CC1BF7"/>
    <w:rsid w:val="00CC1E11"/>
    <w:rsid w:val="00CC1F16"/>
    <w:rsid w:val="00CC1F1F"/>
    <w:rsid w:val="00CC1F65"/>
    <w:rsid w:val="00CC1F67"/>
    <w:rsid w:val="00CC1FD1"/>
    <w:rsid w:val="00CC214C"/>
    <w:rsid w:val="00CC220F"/>
    <w:rsid w:val="00CC2279"/>
    <w:rsid w:val="00CC2300"/>
    <w:rsid w:val="00CC23F4"/>
    <w:rsid w:val="00CC24F6"/>
    <w:rsid w:val="00CC26B2"/>
    <w:rsid w:val="00CC272B"/>
    <w:rsid w:val="00CC272D"/>
    <w:rsid w:val="00CC2957"/>
    <w:rsid w:val="00CC29A3"/>
    <w:rsid w:val="00CC29FF"/>
    <w:rsid w:val="00CC2B30"/>
    <w:rsid w:val="00CC2B7D"/>
    <w:rsid w:val="00CC2B9E"/>
    <w:rsid w:val="00CC2F12"/>
    <w:rsid w:val="00CC3061"/>
    <w:rsid w:val="00CC311E"/>
    <w:rsid w:val="00CC318A"/>
    <w:rsid w:val="00CC3495"/>
    <w:rsid w:val="00CC380A"/>
    <w:rsid w:val="00CC38C3"/>
    <w:rsid w:val="00CC38D0"/>
    <w:rsid w:val="00CC3995"/>
    <w:rsid w:val="00CC39CC"/>
    <w:rsid w:val="00CC3A7B"/>
    <w:rsid w:val="00CC3AB2"/>
    <w:rsid w:val="00CC3BB8"/>
    <w:rsid w:val="00CC3E52"/>
    <w:rsid w:val="00CC3EB0"/>
    <w:rsid w:val="00CC3EE3"/>
    <w:rsid w:val="00CC4119"/>
    <w:rsid w:val="00CC4124"/>
    <w:rsid w:val="00CC414F"/>
    <w:rsid w:val="00CC41BC"/>
    <w:rsid w:val="00CC42CD"/>
    <w:rsid w:val="00CC42FD"/>
    <w:rsid w:val="00CC43B4"/>
    <w:rsid w:val="00CC45FC"/>
    <w:rsid w:val="00CC46B5"/>
    <w:rsid w:val="00CC4A2C"/>
    <w:rsid w:val="00CC4A6F"/>
    <w:rsid w:val="00CC4AE9"/>
    <w:rsid w:val="00CC4C6A"/>
    <w:rsid w:val="00CC4D2A"/>
    <w:rsid w:val="00CC4D56"/>
    <w:rsid w:val="00CC4D5A"/>
    <w:rsid w:val="00CC4D7C"/>
    <w:rsid w:val="00CC4E46"/>
    <w:rsid w:val="00CC511E"/>
    <w:rsid w:val="00CC52E0"/>
    <w:rsid w:val="00CC53C0"/>
    <w:rsid w:val="00CC5434"/>
    <w:rsid w:val="00CC5463"/>
    <w:rsid w:val="00CC564C"/>
    <w:rsid w:val="00CC56A2"/>
    <w:rsid w:val="00CC56F3"/>
    <w:rsid w:val="00CC5A87"/>
    <w:rsid w:val="00CC5D87"/>
    <w:rsid w:val="00CC5DF1"/>
    <w:rsid w:val="00CC5F70"/>
    <w:rsid w:val="00CC600D"/>
    <w:rsid w:val="00CC6079"/>
    <w:rsid w:val="00CC61DC"/>
    <w:rsid w:val="00CC6271"/>
    <w:rsid w:val="00CC634F"/>
    <w:rsid w:val="00CC655F"/>
    <w:rsid w:val="00CC6696"/>
    <w:rsid w:val="00CC6768"/>
    <w:rsid w:val="00CC681C"/>
    <w:rsid w:val="00CC6904"/>
    <w:rsid w:val="00CC6CB2"/>
    <w:rsid w:val="00CC6CF0"/>
    <w:rsid w:val="00CC6D73"/>
    <w:rsid w:val="00CC6DD1"/>
    <w:rsid w:val="00CC6EDB"/>
    <w:rsid w:val="00CC716E"/>
    <w:rsid w:val="00CC743B"/>
    <w:rsid w:val="00CC7461"/>
    <w:rsid w:val="00CC74AA"/>
    <w:rsid w:val="00CC757A"/>
    <w:rsid w:val="00CC75B7"/>
    <w:rsid w:val="00CC765D"/>
    <w:rsid w:val="00CC776C"/>
    <w:rsid w:val="00CC7776"/>
    <w:rsid w:val="00CC787B"/>
    <w:rsid w:val="00CC79E6"/>
    <w:rsid w:val="00CC7B46"/>
    <w:rsid w:val="00CC7D3C"/>
    <w:rsid w:val="00CC7F7C"/>
    <w:rsid w:val="00CD0055"/>
    <w:rsid w:val="00CD012B"/>
    <w:rsid w:val="00CD01FA"/>
    <w:rsid w:val="00CD030F"/>
    <w:rsid w:val="00CD04E1"/>
    <w:rsid w:val="00CD066F"/>
    <w:rsid w:val="00CD07E1"/>
    <w:rsid w:val="00CD089D"/>
    <w:rsid w:val="00CD08B3"/>
    <w:rsid w:val="00CD0A01"/>
    <w:rsid w:val="00CD0ADC"/>
    <w:rsid w:val="00CD0D41"/>
    <w:rsid w:val="00CD0D9D"/>
    <w:rsid w:val="00CD0FAE"/>
    <w:rsid w:val="00CD10D2"/>
    <w:rsid w:val="00CD10E5"/>
    <w:rsid w:val="00CD125E"/>
    <w:rsid w:val="00CD147C"/>
    <w:rsid w:val="00CD14BB"/>
    <w:rsid w:val="00CD1586"/>
    <w:rsid w:val="00CD1587"/>
    <w:rsid w:val="00CD158E"/>
    <w:rsid w:val="00CD16DF"/>
    <w:rsid w:val="00CD17AD"/>
    <w:rsid w:val="00CD17E6"/>
    <w:rsid w:val="00CD1A31"/>
    <w:rsid w:val="00CD1A5A"/>
    <w:rsid w:val="00CD1A60"/>
    <w:rsid w:val="00CD1A77"/>
    <w:rsid w:val="00CD1B20"/>
    <w:rsid w:val="00CD1B36"/>
    <w:rsid w:val="00CD1B50"/>
    <w:rsid w:val="00CD21D2"/>
    <w:rsid w:val="00CD224D"/>
    <w:rsid w:val="00CD2370"/>
    <w:rsid w:val="00CD23CE"/>
    <w:rsid w:val="00CD2406"/>
    <w:rsid w:val="00CD24D4"/>
    <w:rsid w:val="00CD25D1"/>
    <w:rsid w:val="00CD25EC"/>
    <w:rsid w:val="00CD26B4"/>
    <w:rsid w:val="00CD275B"/>
    <w:rsid w:val="00CD2784"/>
    <w:rsid w:val="00CD2903"/>
    <w:rsid w:val="00CD29EA"/>
    <w:rsid w:val="00CD2A25"/>
    <w:rsid w:val="00CD2A3E"/>
    <w:rsid w:val="00CD2A46"/>
    <w:rsid w:val="00CD2A4E"/>
    <w:rsid w:val="00CD2A98"/>
    <w:rsid w:val="00CD2BA5"/>
    <w:rsid w:val="00CD2E9F"/>
    <w:rsid w:val="00CD2ED3"/>
    <w:rsid w:val="00CD2F88"/>
    <w:rsid w:val="00CD2F9D"/>
    <w:rsid w:val="00CD2FBA"/>
    <w:rsid w:val="00CD2FD1"/>
    <w:rsid w:val="00CD30D1"/>
    <w:rsid w:val="00CD30EA"/>
    <w:rsid w:val="00CD311C"/>
    <w:rsid w:val="00CD3342"/>
    <w:rsid w:val="00CD35E0"/>
    <w:rsid w:val="00CD363D"/>
    <w:rsid w:val="00CD36C0"/>
    <w:rsid w:val="00CD36C7"/>
    <w:rsid w:val="00CD3876"/>
    <w:rsid w:val="00CD38A5"/>
    <w:rsid w:val="00CD38DE"/>
    <w:rsid w:val="00CD3AFD"/>
    <w:rsid w:val="00CD3B5A"/>
    <w:rsid w:val="00CD3D98"/>
    <w:rsid w:val="00CD3EE4"/>
    <w:rsid w:val="00CD3F32"/>
    <w:rsid w:val="00CD3F42"/>
    <w:rsid w:val="00CD4100"/>
    <w:rsid w:val="00CD42CC"/>
    <w:rsid w:val="00CD43A5"/>
    <w:rsid w:val="00CD43AB"/>
    <w:rsid w:val="00CD4411"/>
    <w:rsid w:val="00CD460B"/>
    <w:rsid w:val="00CD4707"/>
    <w:rsid w:val="00CD47C7"/>
    <w:rsid w:val="00CD482A"/>
    <w:rsid w:val="00CD4A8B"/>
    <w:rsid w:val="00CD4A96"/>
    <w:rsid w:val="00CD4BD0"/>
    <w:rsid w:val="00CD4D77"/>
    <w:rsid w:val="00CD4E41"/>
    <w:rsid w:val="00CD4E82"/>
    <w:rsid w:val="00CD4F2E"/>
    <w:rsid w:val="00CD5171"/>
    <w:rsid w:val="00CD53A3"/>
    <w:rsid w:val="00CD5504"/>
    <w:rsid w:val="00CD555B"/>
    <w:rsid w:val="00CD560B"/>
    <w:rsid w:val="00CD56B8"/>
    <w:rsid w:val="00CD57FC"/>
    <w:rsid w:val="00CD5857"/>
    <w:rsid w:val="00CD5AAF"/>
    <w:rsid w:val="00CD5ABB"/>
    <w:rsid w:val="00CD5CE4"/>
    <w:rsid w:val="00CD5D58"/>
    <w:rsid w:val="00CD5D77"/>
    <w:rsid w:val="00CD5FCB"/>
    <w:rsid w:val="00CD6032"/>
    <w:rsid w:val="00CD6036"/>
    <w:rsid w:val="00CD60C3"/>
    <w:rsid w:val="00CD619E"/>
    <w:rsid w:val="00CD6333"/>
    <w:rsid w:val="00CD6360"/>
    <w:rsid w:val="00CD666A"/>
    <w:rsid w:val="00CD6700"/>
    <w:rsid w:val="00CD6766"/>
    <w:rsid w:val="00CD6769"/>
    <w:rsid w:val="00CD69A6"/>
    <w:rsid w:val="00CD6AAA"/>
    <w:rsid w:val="00CD6AE4"/>
    <w:rsid w:val="00CD6B47"/>
    <w:rsid w:val="00CD6B80"/>
    <w:rsid w:val="00CD6C42"/>
    <w:rsid w:val="00CD6C8A"/>
    <w:rsid w:val="00CD6D09"/>
    <w:rsid w:val="00CD6DB8"/>
    <w:rsid w:val="00CD6E95"/>
    <w:rsid w:val="00CD6EDB"/>
    <w:rsid w:val="00CD74AB"/>
    <w:rsid w:val="00CD75B5"/>
    <w:rsid w:val="00CD7664"/>
    <w:rsid w:val="00CD767D"/>
    <w:rsid w:val="00CD7886"/>
    <w:rsid w:val="00CD78E1"/>
    <w:rsid w:val="00CD7943"/>
    <w:rsid w:val="00CD7A7B"/>
    <w:rsid w:val="00CD7A91"/>
    <w:rsid w:val="00CD7B12"/>
    <w:rsid w:val="00CD7D1D"/>
    <w:rsid w:val="00CD7D1E"/>
    <w:rsid w:val="00CD7D4A"/>
    <w:rsid w:val="00CD7DFD"/>
    <w:rsid w:val="00CD7E7D"/>
    <w:rsid w:val="00CD7F22"/>
    <w:rsid w:val="00CE007A"/>
    <w:rsid w:val="00CE0186"/>
    <w:rsid w:val="00CE01EA"/>
    <w:rsid w:val="00CE02B0"/>
    <w:rsid w:val="00CE02B3"/>
    <w:rsid w:val="00CE0398"/>
    <w:rsid w:val="00CE03CB"/>
    <w:rsid w:val="00CE040B"/>
    <w:rsid w:val="00CE043C"/>
    <w:rsid w:val="00CE0458"/>
    <w:rsid w:val="00CE0575"/>
    <w:rsid w:val="00CE06C9"/>
    <w:rsid w:val="00CE0708"/>
    <w:rsid w:val="00CE084B"/>
    <w:rsid w:val="00CE086F"/>
    <w:rsid w:val="00CE0873"/>
    <w:rsid w:val="00CE099E"/>
    <w:rsid w:val="00CE0A4B"/>
    <w:rsid w:val="00CE0A96"/>
    <w:rsid w:val="00CE0B5C"/>
    <w:rsid w:val="00CE0BE4"/>
    <w:rsid w:val="00CE0BEF"/>
    <w:rsid w:val="00CE0DFD"/>
    <w:rsid w:val="00CE0E8E"/>
    <w:rsid w:val="00CE0F51"/>
    <w:rsid w:val="00CE0F94"/>
    <w:rsid w:val="00CE1085"/>
    <w:rsid w:val="00CE10B4"/>
    <w:rsid w:val="00CE10FB"/>
    <w:rsid w:val="00CE120B"/>
    <w:rsid w:val="00CE13FF"/>
    <w:rsid w:val="00CE16B6"/>
    <w:rsid w:val="00CE180F"/>
    <w:rsid w:val="00CE18BB"/>
    <w:rsid w:val="00CE19D7"/>
    <w:rsid w:val="00CE1BFB"/>
    <w:rsid w:val="00CE1CBE"/>
    <w:rsid w:val="00CE1DC3"/>
    <w:rsid w:val="00CE1FCF"/>
    <w:rsid w:val="00CE217E"/>
    <w:rsid w:val="00CE2442"/>
    <w:rsid w:val="00CE247C"/>
    <w:rsid w:val="00CE24E9"/>
    <w:rsid w:val="00CE24F7"/>
    <w:rsid w:val="00CE262F"/>
    <w:rsid w:val="00CE2675"/>
    <w:rsid w:val="00CE281B"/>
    <w:rsid w:val="00CE282B"/>
    <w:rsid w:val="00CE282E"/>
    <w:rsid w:val="00CE285D"/>
    <w:rsid w:val="00CE2895"/>
    <w:rsid w:val="00CE2B11"/>
    <w:rsid w:val="00CE2B8F"/>
    <w:rsid w:val="00CE2D7F"/>
    <w:rsid w:val="00CE2FB9"/>
    <w:rsid w:val="00CE2FE3"/>
    <w:rsid w:val="00CE334F"/>
    <w:rsid w:val="00CE3394"/>
    <w:rsid w:val="00CE33CD"/>
    <w:rsid w:val="00CE34B0"/>
    <w:rsid w:val="00CE3634"/>
    <w:rsid w:val="00CE370C"/>
    <w:rsid w:val="00CE37C2"/>
    <w:rsid w:val="00CE38BA"/>
    <w:rsid w:val="00CE38BF"/>
    <w:rsid w:val="00CE3B3D"/>
    <w:rsid w:val="00CE3C0C"/>
    <w:rsid w:val="00CE3C26"/>
    <w:rsid w:val="00CE3C7F"/>
    <w:rsid w:val="00CE3F26"/>
    <w:rsid w:val="00CE421F"/>
    <w:rsid w:val="00CE42CF"/>
    <w:rsid w:val="00CE43BC"/>
    <w:rsid w:val="00CE4558"/>
    <w:rsid w:val="00CE463D"/>
    <w:rsid w:val="00CE4652"/>
    <w:rsid w:val="00CE46C6"/>
    <w:rsid w:val="00CE46E6"/>
    <w:rsid w:val="00CE4AFE"/>
    <w:rsid w:val="00CE4B92"/>
    <w:rsid w:val="00CE4BC4"/>
    <w:rsid w:val="00CE4DD5"/>
    <w:rsid w:val="00CE4EB4"/>
    <w:rsid w:val="00CE4ECC"/>
    <w:rsid w:val="00CE4F72"/>
    <w:rsid w:val="00CE4FCD"/>
    <w:rsid w:val="00CE5089"/>
    <w:rsid w:val="00CE509B"/>
    <w:rsid w:val="00CE52F3"/>
    <w:rsid w:val="00CE533B"/>
    <w:rsid w:val="00CE549D"/>
    <w:rsid w:val="00CE5544"/>
    <w:rsid w:val="00CE559E"/>
    <w:rsid w:val="00CE5653"/>
    <w:rsid w:val="00CE59D9"/>
    <w:rsid w:val="00CE5AB2"/>
    <w:rsid w:val="00CE5AD1"/>
    <w:rsid w:val="00CE5B09"/>
    <w:rsid w:val="00CE5B35"/>
    <w:rsid w:val="00CE5CC2"/>
    <w:rsid w:val="00CE5CE8"/>
    <w:rsid w:val="00CE5D61"/>
    <w:rsid w:val="00CE5ED0"/>
    <w:rsid w:val="00CE5F19"/>
    <w:rsid w:val="00CE600D"/>
    <w:rsid w:val="00CE60EB"/>
    <w:rsid w:val="00CE61A0"/>
    <w:rsid w:val="00CE636D"/>
    <w:rsid w:val="00CE63C6"/>
    <w:rsid w:val="00CE64CE"/>
    <w:rsid w:val="00CE6653"/>
    <w:rsid w:val="00CE66C0"/>
    <w:rsid w:val="00CE66D7"/>
    <w:rsid w:val="00CE6770"/>
    <w:rsid w:val="00CE68AC"/>
    <w:rsid w:val="00CE6ACF"/>
    <w:rsid w:val="00CE6B1B"/>
    <w:rsid w:val="00CE6C27"/>
    <w:rsid w:val="00CE6CA2"/>
    <w:rsid w:val="00CE6CC4"/>
    <w:rsid w:val="00CE6D2F"/>
    <w:rsid w:val="00CE6D58"/>
    <w:rsid w:val="00CE6D95"/>
    <w:rsid w:val="00CE6EDA"/>
    <w:rsid w:val="00CE708C"/>
    <w:rsid w:val="00CE72BE"/>
    <w:rsid w:val="00CE747B"/>
    <w:rsid w:val="00CE7699"/>
    <w:rsid w:val="00CE76A5"/>
    <w:rsid w:val="00CE76A6"/>
    <w:rsid w:val="00CE77F0"/>
    <w:rsid w:val="00CE7803"/>
    <w:rsid w:val="00CE7851"/>
    <w:rsid w:val="00CE797F"/>
    <w:rsid w:val="00CE79E6"/>
    <w:rsid w:val="00CE7A0E"/>
    <w:rsid w:val="00CE7B3D"/>
    <w:rsid w:val="00CE7B93"/>
    <w:rsid w:val="00CE7D79"/>
    <w:rsid w:val="00CE7E8D"/>
    <w:rsid w:val="00CE7F53"/>
    <w:rsid w:val="00CE7FFC"/>
    <w:rsid w:val="00CF017A"/>
    <w:rsid w:val="00CF01CD"/>
    <w:rsid w:val="00CF02D6"/>
    <w:rsid w:val="00CF0359"/>
    <w:rsid w:val="00CF036B"/>
    <w:rsid w:val="00CF0442"/>
    <w:rsid w:val="00CF04D7"/>
    <w:rsid w:val="00CF073C"/>
    <w:rsid w:val="00CF0782"/>
    <w:rsid w:val="00CF082E"/>
    <w:rsid w:val="00CF086D"/>
    <w:rsid w:val="00CF08C6"/>
    <w:rsid w:val="00CF099B"/>
    <w:rsid w:val="00CF0A4B"/>
    <w:rsid w:val="00CF0A64"/>
    <w:rsid w:val="00CF0B7F"/>
    <w:rsid w:val="00CF0B96"/>
    <w:rsid w:val="00CF0CA4"/>
    <w:rsid w:val="00CF0E24"/>
    <w:rsid w:val="00CF0E33"/>
    <w:rsid w:val="00CF0E9A"/>
    <w:rsid w:val="00CF0F0D"/>
    <w:rsid w:val="00CF0F2C"/>
    <w:rsid w:val="00CF1022"/>
    <w:rsid w:val="00CF1078"/>
    <w:rsid w:val="00CF15AF"/>
    <w:rsid w:val="00CF1683"/>
    <w:rsid w:val="00CF168C"/>
    <w:rsid w:val="00CF190E"/>
    <w:rsid w:val="00CF198C"/>
    <w:rsid w:val="00CF19A1"/>
    <w:rsid w:val="00CF1CFE"/>
    <w:rsid w:val="00CF1DD4"/>
    <w:rsid w:val="00CF1F9F"/>
    <w:rsid w:val="00CF1FC5"/>
    <w:rsid w:val="00CF1FCB"/>
    <w:rsid w:val="00CF1FEF"/>
    <w:rsid w:val="00CF21DD"/>
    <w:rsid w:val="00CF21FD"/>
    <w:rsid w:val="00CF22DB"/>
    <w:rsid w:val="00CF2349"/>
    <w:rsid w:val="00CF23B1"/>
    <w:rsid w:val="00CF2543"/>
    <w:rsid w:val="00CF27EF"/>
    <w:rsid w:val="00CF27F9"/>
    <w:rsid w:val="00CF2980"/>
    <w:rsid w:val="00CF2D92"/>
    <w:rsid w:val="00CF2EBF"/>
    <w:rsid w:val="00CF3081"/>
    <w:rsid w:val="00CF3294"/>
    <w:rsid w:val="00CF32AF"/>
    <w:rsid w:val="00CF34A1"/>
    <w:rsid w:val="00CF352E"/>
    <w:rsid w:val="00CF37A1"/>
    <w:rsid w:val="00CF386A"/>
    <w:rsid w:val="00CF38BA"/>
    <w:rsid w:val="00CF392E"/>
    <w:rsid w:val="00CF3939"/>
    <w:rsid w:val="00CF3A2C"/>
    <w:rsid w:val="00CF3AC5"/>
    <w:rsid w:val="00CF3B6F"/>
    <w:rsid w:val="00CF3BC4"/>
    <w:rsid w:val="00CF3BF9"/>
    <w:rsid w:val="00CF3C83"/>
    <w:rsid w:val="00CF3E3E"/>
    <w:rsid w:val="00CF3EDF"/>
    <w:rsid w:val="00CF3F87"/>
    <w:rsid w:val="00CF3FA0"/>
    <w:rsid w:val="00CF3FF5"/>
    <w:rsid w:val="00CF4018"/>
    <w:rsid w:val="00CF406F"/>
    <w:rsid w:val="00CF41A0"/>
    <w:rsid w:val="00CF425B"/>
    <w:rsid w:val="00CF429E"/>
    <w:rsid w:val="00CF42F2"/>
    <w:rsid w:val="00CF4309"/>
    <w:rsid w:val="00CF4527"/>
    <w:rsid w:val="00CF464A"/>
    <w:rsid w:val="00CF46C9"/>
    <w:rsid w:val="00CF47D2"/>
    <w:rsid w:val="00CF481D"/>
    <w:rsid w:val="00CF4833"/>
    <w:rsid w:val="00CF48E3"/>
    <w:rsid w:val="00CF4904"/>
    <w:rsid w:val="00CF491C"/>
    <w:rsid w:val="00CF4962"/>
    <w:rsid w:val="00CF4A26"/>
    <w:rsid w:val="00CF4A39"/>
    <w:rsid w:val="00CF4A85"/>
    <w:rsid w:val="00CF4C42"/>
    <w:rsid w:val="00CF4CC8"/>
    <w:rsid w:val="00CF5020"/>
    <w:rsid w:val="00CF5034"/>
    <w:rsid w:val="00CF50D5"/>
    <w:rsid w:val="00CF5154"/>
    <w:rsid w:val="00CF5289"/>
    <w:rsid w:val="00CF5586"/>
    <w:rsid w:val="00CF57CD"/>
    <w:rsid w:val="00CF5874"/>
    <w:rsid w:val="00CF5B1A"/>
    <w:rsid w:val="00CF5B80"/>
    <w:rsid w:val="00CF5BE0"/>
    <w:rsid w:val="00CF5C3C"/>
    <w:rsid w:val="00CF5CE5"/>
    <w:rsid w:val="00CF5E09"/>
    <w:rsid w:val="00CF5E90"/>
    <w:rsid w:val="00CF5F18"/>
    <w:rsid w:val="00CF5F3E"/>
    <w:rsid w:val="00CF5F79"/>
    <w:rsid w:val="00CF5FC5"/>
    <w:rsid w:val="00CF6070"/>
    <w:rsid w:val="00CF61B3"/>
    <w:rsid w:val="00CF6202"/>
    <w:rsid w:val="00CF633B"/>
    <w:rsid w:val="00CF63A1"/>
    <w:rsid w:val="00CF640F"/>
    <w:rsid w:val="00CF6451"/>
    <w:rsid w:val="00CF6479"/>
    <w:rsid w:val="00CF649B"/>
    <w:rsid w:val="00CF6503"/>
    <w:rsid w:val="00CF653D"/>
    <w:rsid w:val="00CF65A0"/>
    <w:rsid w:val="00CF6636"/>
    <w:rsid w:val="00CF6735"/>
    <w:rsid w:val="00CF6971"/>
    <w:rsid w:val="00CF6B13"/>
    <w:rsid w:val="00CF6BF6"/>
    <w:rsid w:val="00CF6CD2"/>
    <w:rsid w:val="00CF6D0D"/>
    <w:rsid w:val="00CF6D18"/>
    <w:rsid w:val="00CF6EE6"/>
    <w:rsid w:val="00CF6F01"/>
    <w:rsid w:val="00CF6FB6"/>
    <w:rsid w:val="00CF7051"/>
    <w:rsid w:val="00CF7068"/>
    <w:rsid w:val="00CF7130"/>
    <w:rsid w:val="00CF7135"/>
    <w:rsid w:val="00CF718E"/>
    <w:rsid w:val="00CF71BF"/>
    <w:rsid w:val="00CF736E"/>
    <w:rsid w:val="00CF73B9"/>
    <w:rsid w:val="00CF7410"/>
    <w:rsid w:val="00CF74E8"/>
    <w:rsid w:val="00CF77C1"/>
    <w:rsid w:val="00CF782A"/>
    <w:rsid w:val="00CF7920"/>
    <w:rsid w:val="00CF794B"/>
    <w:rsid w:val="00CF7A2B"/>
    <w:rsid w:val="00CF7C41"/>
    <w:rsid w:val="00CF7C67"/>
    <w:rsid w:val="00CF7CB9"/>
    <w:rsid w:val="00CF7D1A"/>
    <w:rsid w:val="00CF7D72"/>
    <w:rsid w:val="00CF7E0F"/>
    <w:rsid w:val="00D00076"/>
    <w:rsid w:val="00D0007E"/>
    <w:rsid w:val="00D0010A"/>
    <w:rsid w:val="00D0010F"/>
    <w:rsid w:val="00D0024D"/>
    <w:rsid w:val="00D00289"/>
    <w:rsid w:val="00D002D2"/>
    <w:rsid w:val="00D00301"/>
    <w:rsid w:val="00D00423"/>
    <w:rsid w:val="00D00434"/>
    <w:rsid w:val="00D0045E"/>
    <w:rsid w:val="00D0047F"/>
    <w:rsid w:val="00D0048E"/>
    <w:rsid w:val="00D00581"/>
    <w:rsid w:val="00D005EE"/>
    <w:rsid w:val="00D00612"/>
    <w:rsid w:val="00D006B3"/>
    <w:rsid w:val="00D006D7"/>
    <w:rsid w:val="00D00758"/>
    <w:rsid w:val="00D0078F"/>
    <w:rsid w:val="00D0087B"/>
    <w:rsid w:val="00D00A9D"/>
    <w:rsid w:val="00D00AB1"/>
    <w:rsid w:val="00D00AC5"/>
    <w:rsid w:val="00D00B9B"/>
    <w:rsid w:val="00D00CD3"/>
    <w:rsid w:val="00D00DEE"/>
    <w:rsid w:val="00D00EA9"/>
    <w:rsid w:val="00D01045"/>
    <w:rsid w:val="00D010C3"/>
    <w:rsid w:val="00D011CA"/>
    <w:rsid w:val="00D0134A"/>
    <w:rsid w:val="00D0141B"/>
    <w:rsid w:val="00D01520"/>
    <w:rsid w:val="00D01670"/>
    <w:rsid w:val="00D01B7B"/>
    <w:rsid w:val="00D01BA6"/>
    <w:rsid w:val="00D01C8F"/>
    <w:rsid w:val="00D01D14"/>
    <w:rsid w:val="00D01F49"/>
    <w:rsid w:val="00D01F54"/>
    <w:rsid w:val="00D01F71"/>
    <w:rsid w:val="00D02099"/>
    <w:rsid w:val="00D020BD"/>
    <w:rsid w:val="00D02149"/>
    <w:rsid w:val="00D02155"/>
    <w:rsid w:val="00D02179"/>
    <w:rsid w:val="00D02225"/>
    <w:rsid w:val="00D02268"/>
    <w:rsid w:val="00D02315"/>
    <w:rsid w:val="00D023DA"/>
    <w:rsid w:val="00D02496"/>
    <w:rsid w:val="00D02670"/>
    <w:rsid w:val="00D02749"/>
    <w:rsid w:val="00D0274C"/>
    <w:rsid w:val="00D0284B"/>
    <w:rsid w:val="00D028BA"/>
    <w:rsid w:val="00D029AC"/>
    <w:rsid w:val="00D02B8C"/>
    <w:rsid w:val="00D02B96"/>
    <w:rsid w:val="00D02BF8"/>
    <w:rsid w:val="00D02CEF"/>
    <w:rsid w:val="00D02E27"/>
    <w:rsid w:val="00D02E8A"/>
    <w:rsid w:val="00D02E95"/>
    <w:rsid w:val="00D03031"/>
    <w:rsid w:val="00D03044"/>
    <w:rsid w:val="00D033C4"/>
    <w:rsid w:val="00D034D1"/>
    <w:rsid w:val="00D03532"/>
    <w:rsid w:val="00D03645"/>
    <w:rsid w:val="00D036FD"/>
    <w:rsid w:val="00D0384F"/>
    <w:rsid w:val="00D0391D"/>
    <w:rsid w:val="00D0393D"/>
    <w:rsid w:val="00D03B3E"/>
    <w:rsid w:val="00D03C8F"/>
    <w:rsid w:val="00D03D95"/>
    <w:rsid w:val="00D03E29"/>
    <w:rsid w:val="00D03E36"/>
    <w:rsid w:val="00D0409D"/>
    <w:rsid w:val="00D04395"/>
    <w:rsid w:val="00D043DC"/>
    <w:rsid w:val="00D044C5"/>
    <w:rsid w:val="00D04515"/>
    <w:rsid w:val="00D04990"/>
    <w:rsid w:val="00D049AD"/>
    <w:rsid w:val="00D049B5"/>
    <w:rsid w:val="00D04A23"/>
    <w:rsid w:val="00D04B10"/>
    <w:rsid w:val="00D04B39"/>
    <w:rsid w:val="00D04C40"/>
    <w:rsid w:val="00D04EFD"/>
    <w:rsid w:val="00D051DF"/>
    <w:rsid w:val="00D052B4"/>
    <w:rsid w:val="00D053CE"/>
    <w:rsid w:val="00D05429"/>
    <w:rsid w:val="00D0542F"/>
    <w:rsid w:val="00D05507"/>
    <w:rsid w:val="00D05569"/>
    <w:rsid w:val="00D0556F"/>
    <w:rsid w:val="00D055F7"/>
    <w:rsid w:val="00D05733"/>
    <w:rsid w:val="00D0596D"/>
    <w:rsid w:val="00D059DA"/>
    <w:rsid w:val="00D059E8"/>
    <w:rsid w:val="00D05AF3"/>
    <w:rsid w:val="00D05B8F"/>
    <w:rsid w:val="00D05C00"/>
    <w:rsid w:val="00D05C54"/>
    <w:rsid w:val="00D05D95"/>
    <w:rsid w:val="00D05DA0"/>
    <w:rsid w:val="00D05DEE"/>
    <w:rsid w:val="00D05E32"/>
    <w:rsid w:val="00D05E62"/>
    <w:rsid w:val="00D05E9E"/>
    <w:rsid w:val="00D05EDF"/>
    <w:rsid w:val="00D05F4F"/>
    <w:rsid w:val="00D05FCF"/>
    <w:rsid w:val="00D05FDB"/>
    <w:rsid w:val="00D06011"/>
    <w:rsid w:val="00D06146"/>
    <w:rsid w:val="00D061C2"/>
    <w:rsid w:val="00D06461"/>
    <w:rsid w:val="00D064C2"/>
    <w:rsid w:val="00D06658"/>
    <w:rsid w:val="00D06689"/>
    <w:rsid w:val="00D06698"/>
    <w:rsid w:val="00D066EB"/>
    <w:rsid w:val="00D0680A"/>
    <w:rsid w:val="00D06956"/>
    <w:rsid w:val="00D069D0"/>
    <w:rsid w:val="00D06D79"/>
    <w:rsid w:val="00D06E67"/>
    <w:rsid w:val="00D06E8A"/>
    <w:rsid w:val="00D06EE6"/>
    <w:rsid w:val="00D06F29"/>
    <w:rsid w:val="00D06FCA"/>
    <w:rsid w:val="00D06FD2"/>
    <w:rsid w:val="00D06FE9"/>
    <w:rsid w:val="00D074F3"/>
    <w:rsid w:val="00D075B0"/>
    <w:rsid w:val="00D07676"/>
    <w:rsid w:val="00D0771C"/>
    <w:rsid w:val="00D07817"/>
    <w:rsid w:val="00D078F5"/>
    <w:rsid w:val="00D0799E"/>
    <w:rsid w:val="00D079E6"/>
    <w:rsid w:val="00D07AA4"/>
    <w:rsid w:val="00D07B36"/>
    <w:rsid w:val="00D07BB8"/>
    <w:rsid w:val="00D07C87"/>
    <w:rsid w:val="00D07D4E"/>
    <w:rsid w:val="00D07FA8"/>
    <w:rsid w:val="00D07FC5"/>
    <w:rsid w:val="00D1004B"/>
    <w:rsid w:val="00D1006F"/>
    <w:rsid w:val="00D100DF"/>
    <w:rsid w:val="00D10221"/>
    <w:rsid w:val="00D104A5"/>
    <w:rsid w:val="00D104D3"/>
    <w:rsid w:val="00D10643"/>
    <w:rsid w:val="00D1089F"/>
    <w:rsid w:val="00D108E5"/>
    <w:rsid w:val="00D10992"/>
    <w:rsid w:val="00D10AC9"/>
    <w:rsid w:val="00D10AD6"/>
    <w:rsid w:val="00D10B3D"/>
    <w:rsid w:val="00D10B4D"/>
    <w:rsid w:val="00D10BE3"/>
    <w:rsid w:val="00D10D0D"/>
    <w:rsid w:val="00D10DC8"/>
    <w:rsid w:val="00D10F6B"/>
    <w:rsid w:val="00D110C1"/>
    <w:rsid w:val="00D11249"/>
    <w:rsid w:val="00D11323"/>
    <w:rsid w:val="00D1169A"/>
    <w:rsid w:val="00D116BF"/>
    <w:rsid w:val="00D116CB"/>
    <w:rsid w:val="00D117D1"/>
    <w:rsid w:val="00D11839"/>
    <w:rsid w:val="00D11A73"/>
    <w:rsid w:val="00D11E1C"/>
    <w:rsid w:val="00D11E40"/>
    <w:rsid w:val="00D11F62"/>
    <w:rsid w:val="00D1204A"/>
    <w:rsid w:val="00D120F0"/>
    <w:rsid w:val="00D1213C"/>
    <w:rsid w:val="00D1216B"/>
    <w:rsid w:val="00D12265"/>
    <w:rsid w:val="00D122B3"/>
    <w:rsid w:val="00D122C6"/>
    <w:rsid w:val="00D122D7"/>
    <w:rsid w:val="00D123AF"/>
    <w:rsid w:val="00D124A4"/>
    <w:rsid w:val="00D124E9"/>
    <w:rsid w:val="00D12558"/>
    <w:rsid w:val="00D12578"/>
    <w:rsid w:val="00D12588"/>
    <w:rsid w:val="00D12892"/>
    <w:rsid w:val="00D128AC"/>
    <w:rsid w:val="00D128E5"/>
    <w:rsid w:val="00D129BE"/>
    <w:rsid w:val="00D12AF2"/>
    <w:rsid w:val="00D12D47"/>
    <w:rsid w:val="00D12D4F"/>
    <w:rsid w:val="00D12D8D"/>
    <w:rsid w:val="00D12E63"/>
    <w:rsid w:val="00D13008"/>
    <w:rsid w:val="00D13017"/>
    <w:rsid w:val="00D1303B"/>
    <w:rsid w:val="00D13173"/>
    <w:rsid w:val="00D131AD"/>
    <w:rsid w:val="00D131BA"/>
    <w:rsid w:val="00D1343F"/>
    <w:rsid w:val="00D13473"/>
    <w:rsid w:val="00D134BE"/>
    <w:rsid w:val="00D13557"/>
    <w:rsid w:val="00D1356E"/>
    <w:rsid w:val="00D13628"/>
    <w:rsid w:val="00D136FF"/>
    <w:rsid w:val="00D137E1"/>
    <w:rsid w:val="00D13948"/>
    <w:rsid w:val="00D13E5E"/>
    <w:rsid w:val="00D13F0D"/>
    <w:rsid w:val="00D13F27"/>
    <w:rsid w:val="00D140B4"/>
    <w:rsid w:val="00D14223"/>
    <w:rsid w:val="00D14271"/>
    <w:rsid w:val="00D14277"/>
    <w:rsid w:val="00D142D6"/>
    <w:rsid w:val="00D1438D"/>
    <w:rsid w:val="00D143B5"/>
    <w:rsid w:val="00D144C1"/>
    <w:rsid w:val="00D1452A"/>
    <w:rsid w:val="00D14701"/>
    <w:rsid w:val="00D14B5F"/>
    <w:rsid w:val="00D14C97"/>
    <w:rsid w:val="00D14CAC"/>
    <w:rsid w:val="00D14CDF"/>
    <w:rsid w:val="00D14D40"/>
    <w:rsid w:val="00D1505B"/>
    <w:rsid w:val="00D150B8"/>
    <w:rsid w:val="00D1551A"/>
    <w:rsid w:val="00D156AE"/>
    <w:rsid w:val="00D15750"/>
    <w:rsid w:val="00D15786"/>
    <w:rsid w:val="00D15804"/>
    <w:rsid w:val="00D158C5"/>
    <w:rsid w:val="00D15B29"/>
    <w:rsid w:val="00D15BF9"/>
    <w:rsid w:val="00D15D1A"/>
    <w:rsid w:val="00D15D7B"/>
    <w:rsid w:val="00D15E20"/>
    <w:rsid w:val="00D15E45"/>
    <w:rsid w:val="00D160A2"/>
    <w:rsid w:val="00D162C7"/>
    <w:rsid w:val="00D1639F"/>
    <w:rsid w:val="00D163CA"/>
    <w:rsid w:val="00D163DA"/>
    <w:rsid w:val="00D16417"/>
    <w:rsid w:val="00D164D7"/>
    <w:rsid w:val="00D164E7"/>
    <w:rsid w:val="00D164FD"/>
    <w:rsid w:val="00D1667E"/>
    <w:rsid w:val="00D16689"/>
    <w:rsid w:val="00D16702"/>
    <w:rsid w:val="00D1677E"/>
    <w:rsid w:val="00D16791"/>
    <w:rsid w:val="00D16822"/>
    <w:rsid w:val="00D1689A"/>
    <w:rsid w:val="00D16B7B"/>
    <w:rsid w:val="00D16C38"/>
    <w:rsid w:val="00D16E31"/>
    <w:rsid w:val="00D170EB"/>
    <w:rsid w:val="00D1729F"/>
    <w:rsid w:val="00D172D7"/>
    <w:rsid w:val="00D17521"/>
    <w:rsid w:val="00D175D4"/>
    <w:rsid w:val="00D17701"/>
    <w:rsid w:val="00D177A3"/>
    <w:rsid w:val="00D17914"/>
    <w:rsid w:val="00D17AF5"/>
    <w:rsid w:val="00D17B9A"/>
    <w:rsid w:val="00D17C61"/>
    <w:rsid w:val="00D17CE4"/>
    <w:rsid w:val="00D17D56"/>
    <w:rsid w:val="00D17D6D"/>
    <w:rsid w:val="00D17DD4"/>
    <w:rsid w:val="00D17DDC"/>
    <w:rsid w:val="00D17DFD"/>
    <w:rsid w:val="00D17E31"/>
    <w:rsid w:val="00D2005F"/>
    <w:rsid w:val="00D20183"/>
    <w:rsid w:val="00D201F7"/>
    <w:rsid w:val="00D2037A"/>
    <w:rsid w:val="00D203FC"/>
    <w:rsid w:val="00D204ED"/>
    <w:rsid w:val="00D2059E"/>
    <w:rsid w:val="00D20620"/>
    <w:rsid w:val="00D20741"/>
    <w:rsid w:val="00D207C0"/>
    <w:rsid w:val="00D207D5"/>
    <w:rsid w:val="00D20804"/>
    <w:rsid w:val="00D20977"/>
    <w:rsid w:val="00D20B22"/>
    <w:rsid w:val="00D20BD0"/>
    <w:rsid w:val="00D20BEB"/>
    <w:rsid w:val="00D20CEF"/>
    <w:rsid w:val="00D20EFE"/>
    <w:rsid w:val="00D20F2C"/>
    <w:rsid w:val="00D20F9F"/>
    <w:rsid w:val="00D2102A"/>
    <w:rsid w:val="00D21159"/>
    <w:rsid w:val="00D21163"/>
    <w:rsid w:val="00D21190"/>
    <w:rsid w:val="00D211CD"/>
    <w:rsid w:val="00D21236"/>
    <w:rsid w:val="00D21391"/>
    <w:rsid w:val="00D213F1"/>
    <w:rsid w:val="00D2148F"/>
    <w:rsid w:val="00D21506"/>
    <w:rsid w:val="00D21626"/>
    <w:rsid w:val="00D216A2"/>
    <w:rsid w:val="00D216CE"/>
    <w:rsid w:val="00D216F0"/>
    <w:rsid w:val="00D21858"/>
    <w:rsid w:val="00D21865"/>
    <w:rsid w:val="00D2189E"/>
    <w:rsid w:val="00D218DF"/>
    <w:rsid w:val="00D21A34"/>
    <w:rsid w:val="00D21B1C"/>
    <w:rsid w:val="00D21BBC"/>
    <w:rsid w:val="00D21DD0"/>
    <w:rsid w:val="00D22028"/>
    <w:rsid w:val="00D22089"/>
    <w:rsid w:val="00D2220C"/>
    <w:rsid w:val="00D2228D"/>
    <w:rsid w:val="00D222C4"/>
    <w:rsid w:val="00D22326"/>
    <w:rsid w:val="00D2240E"/>
    <w:rsid w:val="00D2241C"/>
    <w:rsid w:val="00D224A1"/>
    <w:rsid w:val="00D224CD"/>
    <w:rsid w:val="00D224D9"/>
    <w:rsid w:val="00D225EC"/>
    <w:rsid w:val="00D22672"/>
    <w:rsid w:val="00D2274D"/>
    <w:rsid w:val="00D227B5"/>
    <w:rsid w:val="00D228BC"/>
    <w:rsid w:val="00D22936"/>
    <w:rsid w:val="00D22A22"/>
    <w:rsid w:val="00D22D3A"/>
    <w:rsid w:val="00D22E93"/>
    <w:rsid w:val="00D22EC1"/>
    <w:rsid w:val="00D22F1F"/>
    <w:rsid w:val="00D2311F"/>
    <w:rsid w:val="00D2315D"/>
    <w:rsid w:val="00D231A5"/>
    <w:rsid w:val="00D231E6"/>
    <w:rsid w:val="00D2320D"/>
    <w:rsid w:val="00D2321F"/>
    <w:rsid w:val="00D2326D"/>
    <w:rsid w:val="00D233AD"/>
    <w:rsid w:val="00D233E3"/>
    <w:rsid w:val="00D23571"/>
    <w:rsid w:val="00D2358B"/>
    <w:rsid w:val="00D236C3"/>
    <w:rsid w:val="00D236FC"/>
    <w:rsid w:val="00D238DF"/>
    <w:rsid w:val="00D23972"/>
    <w:rsid w:val="00D239AB"/>
    <w:rsid w:val="00D239B8"/>
    <w:rsid w:val="00D239F4"/>
    <w:rsid w:val="00D23A2E"/>
    <w:rsid w:val="00D23A86"/>
    <w:rsid w:val="00D23C8A"/>
    <w:rsid w:val="00D23CB7"/>
    <w:rsid w:val="00D23D36"/>
    <w:rsid w:val="00D23E11"/>
    <w:rsid w:val="00D23EB4"/>
    <w:rsid w:val="00D24065"/>
    <w:rsid w:val="00D240EF"/>
    <w:rsid w:val="00D24164"/>
    <w:rsid w:val="00D241F0"/>
    <w:rsid w:val="00D24388"/>
    <w:rsid w:val="00D24430"/>
    <w:rsid w:val="00D244DA"/>
    <w:rsid w:val="00D2454A"/>
    <w:rsid w:val="00D24550"/>
    <w:rsid w:val="00D245FE"/>
    <w:rsid w:val="00D24627"/>
    <w:rsid w:val="00D2469B"/>
    <w:rsid w:val="00D246D9"/>
    <w:rsid w:val="00D2471A"/>
    <w:rsid w:val="00D24762"/>
    <w:rsid w:val="00D247F7"/>
    <w:rsid w:val="00D248B0"/>
    <w:rsid w:val="00D248D5"/>
    <w:rsid w:val="00D24939"/>
    <w:rsid w:val="00D24A04"/>
    <w:rsid w:val="00D24B7E"/>
    <w:rsid w:val="00D24BCE"/>
    <w:rsid w:val="00D24DCC"/>
    <w:rsid w:val="00D24E48"/>
    <w:rsid w:val="00D25035"/>
    <w:rsid w:val="00D25200"/>
    <w:rsid w:val="00D253BB"/>
    <w:rsid w:val="00D255E7"/>
    <w:rsid w:val="00D25608"/>
    <w:rsid w:val="00D2560E"/>
    <w:rsid w:val="00D256E1"/>
    <w:rsid w:val="00D256EA"/>
    <w:rsid w:val="00D25743"/>
    <w:rsid w:val="00D257D2"/>
    <w:rsid w:val="00D25969"/>
    <w:rsid w:val="00D2596D"/>
    <w:rsid w:val="00D25AE1"/>
    <w:rsid w:val="00D25DEA"/>
    <w:rsid w:val="00D25E2F"/>
    <w:rsid w:val="00D25E3F"/>
    <w:rsid w:val="00D25E82"/>
    <w:rsid w:val="00D25E8F"/>
    <w:rsid w:val="00D25EF0"/>
    <w:rsid w:val="00D2601E"/>
    <w:rsid w:val="00D2613E"/>
    <w:rsid w:val="00D261B3"/>
    <w:rsid w:val="00D261C8"/>
    <w:rsid w:val="00D261CC"/>
    <w:rsid w:val="00D2624D"/>
    <w:rsid w:val="00D26309"/>
    <w:rsid w:val="00D26327"/>
    <w:rsid w:val="00D26456"/>
    <w:rsid w:val="00D266C6"/>
    <w:rsid w:val="00D267A8"/>
    <w:rsid w:val="00D267BF"/>
    <w:rsid w:val="00D268B4"/>
    <w:rsid w:val="00D268C6"/>
    <w:rsid w:val="00D26913"/>
    <w:rsid w:val="00D26971"/>
    <w:rsid w:val="00D26A83"/>
    <w:rsid w:val="00D26C23"/>
    <w:rsid w:val="00D26E39"/>
    <w:rsid w:val="00D26E47"/>
    <w:rsid w:val="00D26E95"/>
    <w:rsid w:val="00D26F4F"/>
    <w:rsid w:val="00D2713C"/>
    <w:rsid w:val="00D2722D"/>
    <w:rsid w:val="00D272B4"/>
    <w:rsid w:val="00D272EA"/>
    <w:rsid w:val="00D27318"/>
    <w:rsid w:val="00D27358"/>
    <w:rsid w:val="00D2741D"/>
    <w:rsid w:val="00D27536"/>
    <w:rsid w:val="00D275C4"/>
    <w:rsid w:val="00D275E8"/>
    <w:rsid w:val="00D27658"/>
    <w:rsid w:val="00D276F4"/>
    <w:rsid w:val="00D27769"/>
    <w:rsid w:val="00D27879"/>
    <w:rsid w:val="00D279BB"/>
    <w:rsid w:val="00D27A5E"/>
    <w:rsid w:val="00D27B89"/>
    <w:rsid w:val="00D27D6F"/>
    <w:rsid w:val="00D27EFA"/>
    <w:rsid w:val="00D27FB7"/>
    <w:rsid w:val="00D301EE"/>
    <w:rsid w:val="00D30218"/>
    <w:rsid w:val="00D30255"/>
    <w:rsid w:val="00D30361"/>
    <w:rsid w:val="00D30564"/>
    <w:rsid w:val="00D30616"/>
    <w:rsid w:val="00D30725"/>
    <w:rsid w:val="00D3077E"/>
    <w:rsid w:val="00D307AD"/>
    <w:rsid w:val="00D307BB"/>
    <w:rsid w:val="00D308D1"/>
    <w:rsid w:val="00D308FC"/>
    <w:rsid w:val="00D30983"/>
    <w:rsid w:val="00D3098D"/>
    <w:rsid w:val="00D30990"/>
    <w:rsid w:val="00D30A4F"/>
    <w:rsid w:val="00D30AD6"/>
    <w:rsid w:val="00D30BBA"/>
    <w:rsid w:val="00D30ED6"/>
    <w:rsid w:val="00D3101A"/>
    <w:rsid w:val="00D310E6"/>
    <w:rsid w:val="00D310F4"/>
    <w:rsid w:val="00D3113E"/>
    <w:rsid w:val="00D311D8"/>
    <w:rsid w:val="00D31238"/>
    <w:rsid w:val="00D3134E"/>
    <w:rsid w:val="00D3144B"/>
    <w:rsid w:val="00D314E4"/>
    <w:rsid w:val="00D3153C"/>
    <w:rsid w:val="00D315B3"/>
    <w:rsid w:val="00D316FD"/>
    <w:rsid w:val="00D3177D"/>
    <w:rsid w:val="00D317E4"/>
    <w:rsid w:val="00D317FB"/>
    <w:rsid w:val="00D31825"/>
    <w:rsid w:val="00D318C3"/>
    <w:rsid w:val="00D318F1"/>
    <w:rsid w:val="00D31A61"/>
    <w:rsid w:val="00D31AFD"/>
    <w:rsid w:val="00D31B12"/>
    <w:rsid w:val="00D31BA9"/>
    <w:rsid w:val="00D31BEE"/>
    <w:rsid w:val="00D31C62"/>
    <w:rsid w:val="00D31CBD"/>
    <w:rsid w:val="00D31CD8"/>
    <w:rsid w:val="00D31E5F"/>
    <w:rsid w:val="00D31F85"/>
    <w:rsid w:val="00D321F7"/>
    <w:rsid w:val="00D322EA"/>
    <w:rsid w:val="00D32314"/>
    <w:rsid w:val="00D323AB"/>
    <w:rsid w:val="00D323B6"/>
    <w:rsid w:val="00D323BB"/>
    <w:rsid w:val="00D3241F"/>
    <w:rsid w:val="00D3242C"/>
    <w:rsid w:val="00D32432"/>
    <w:rsid w:val="00D3257A"/>
    <w:rsid w:val="00D3259B"/>
    <w:rsid w:val="00D32852"/>
    <w:rsid w:val="00D3298E"/>
    <w:rsid w:val="00D32994"/>
    <w:rsid w:val="00D32BA0"/>
    <w:rsid w:val="00D32D80"/>
    <w:rsid w:val="00D33172"/>
    <w:rsid w:val="00D33297"/>
    <w:rsid w:val="00D3333E"/>
    <w:rsid w:val="00D333ED"/>
    <w:rsid w:val="00D33426"/>
    <w:rsid w:val="00D33492"/>
    <w:rsid w:val="00D334A8"/>
    <w:rsid w:val="00D334AB"/>
    <w:rsid w:val="00D3357B"/>
    <w:rsid w:val="00D335A2"/>
    <w:rsid w:val="00D335B8"/>
    <w:rsid w:val="00D33619"/>
    <w:rsid w:val="00D338B3"/>
    <w:rsid w:val="00D33B3E"/>
    <w:rsid w:val="00D33B44"/>
    <w:rsid w:val="00D33EC9"/>
    <w:rsid w:val="00D33EEB"/>
    <w:rsid w:val="00D33F3C"/>
    <w:rsid w:val="00D33F8D"/>
    <w:rsid w:val="00D33FD9"/>
    <w:rsid w:val="00D340B3"/>
    <w:rsid w:val="00D340BC"/>
    <w:rsid w:val="00D340E9"/>
    <w:rsid w:val="00D34286"/>
    <w:rsid w:val="00D342CE"/>
    <w:rsid w:val="00D344B2"/>
    <w:rsid w:val="00D3453B"/>
    <w:rsid w:val="00D34616"/>
    <w:rsid w:val="00D347F2"/>
    <w:rsid w:val="00D349BE"/>
    <w:rsid w:val="00D34AD0"/>
    <w:rsid w:val="00D34BBA"/>
    <w:rsid w:val="00D34BF4"/>
    <w:rsid w:val="00D34D8B"/>
    <w:rsid w:val="00D34E0F"/>
    <w:rsid w:val="00D34E71"/>
    <w:rsid w:val="00D34EB1"/>
    <w:rsid w:val="00D34FA4"/>
    <w:rsid w:val="00D350C5"/>
    <w:rsid w:val="00D351B3"/>
    <w:rsid w:val="00D351F6"/>
    <w:rsid w:val="00D35344"/>
    <w:rsid w:val="00D35348"/>
    <w:rsid w:val="00D35376"/>
    <w:rsid w:val="00D353F8"/>
    <w:rsid w:val="00D35540"/>
    <w:rsid w:val="00D35591"/>
    <w:rsid w:val="00D356D7"/>
    <w:rsid w:val="00D3579A"/>
    <w:rsid w:val="00D3581F"/>
    <w:rsid w:val="00D359BE"/>
    <w:rsid w:val="00D35A2C"/>
    <w:rsid w:val="00D35A4B"/>
    <w:rsid w:val="00D35B72"/>
    <w:rsid w:val="00D35BAE"/>
    <w:rsid w:val="00D35CE7"/>
    <w:rsid w:val="00D3604E"/>
    <w:rsid w:val="00D361DD"/>
    <w:rsid w:val="00D3624F"/>
    <w:rsid w:val="00D362FB"/>
    <w:rsid w:val="00D363DD"/>
    <w:rsid w:val="00D364A4"/>
    <w:rsid w:val="00D36516"/>
    <w:rsid w:val="00D36592"/>
    <w:rsid w:val="00D365F7"/>
    <w:rsid w:val="00D366D9"/>
    <w:rsid w:val="00D36731"/>
    <w:rsid w:val="00D3673D"/>
    <w:rsid w:val="00D36743"/>
    <w:rsid w:val="00D36787"/>
    <w:rsid w:val="00D36859"/>
    <w:rsid w:val="00D368E5"/>
    <w:rsid w:val="00D36931"/>
    <w:rsid w:val="00D36A7F"/>
    <w:rsid w:val="00D36BD9"/>
    <w:rsid w:val="00D36D68"/>
    <w:rsid w:val="00D36D9F"/>
    <w:rsid w:val="00D36DCF"/>
    <w:rsid w:val="00D36EEA"/>
    <w:rsid w:val="00D37076"/>
    <w:rsid w:val="00D370F4"/>
    <w:rsid w:val="00D37192"/>
    <w:rsid w:val="00D372BB"/>
    <w:rsid w:val="00D37398"/>
    <w:rsid w:val="00D373E7"/>
    <w:rsid w:val="00D374CF"/>
    <w:rsid w:val="00D375F4"/>
    <w:rsid w:val="00D37675"/>
    <w:rsid w:val="00D376D8"/>
    <w:rsid w:val="00D377BE"/>
    <w:rsid w:val="00D37886"/>
    <w:rsid w:val="00D37A54"/>
    <w:rsid w:val="00D37A8F"/>
    <w:rsid w:val="00D37AA0"/>
    <w:rsid w:val="00D37AF3"/>
    <w:rsid w:val="00D37B15"/>
    <w:rsid w:val="00D37C78"/>
    <w:rsid w:val="00D37CF0"/>
    <w:rsid w:val="00D37D55"/>
    <w:rsid w:val="00D37D92"/>
    <w:rsid w:val="00D37E3A"/>
    <w:rsid w:val="00D37E3E"/>
    <w:rsid w:val="00D37E7D"/>
    <w:rsid w:val="00D37F2A"/>
    <w:rsid w:val="00D4007D"/>
    <w:rsid w:val="00D40080"/>
    <w:rsid w:val="00D400DA"/>
    <w:rsid w:val="00D400ED"/>
    <w:rsid w:val="00D40103"/>
    <w:rsid w:val="00D401AA"/>
    <w:rsid w:val="00D402CA"/>
    <w:rsid w:val="00D40333"/>
    <w:rsid w:val="00D40375"/>
    <w:rsid w:val="00D40383"/>
    <w:rsid w:val="00D403C6"/>
    <w:rsid w:val="00D4049B"/>
    <w:rsid w:val="00D40542"/>
    <w:rsid w:val="00D40576"/>
    <w:rsid w:val="00D406AB"/>
    <w:rsid w:val="00D40773"/>
    <w:rsid w:val="00D4092C"/>
    <w:rsid w:val="00D40991"/>
    <w:rsid w:val="00D409B5"/>
    <w:rsid w:val="00D40A51"/>
    <w:rsid w:val="00D40A6F"/>
    <w:rsid w:val="00D40A70"/>
    <w:rsid w:val="00D40BE9"/>
    <w:rsid w:val="00D40C4A"/>
    <w:rsid w:val="00D40CBA"/>
    <w:rsid w:val="00D40E49"/>
    <w:rsid w:val="00D40F6A"/>
    <w:rsid w:val="00D40FC6"/>
    <w:rsid w:val="00D41029"/>
    <w:rsid w:val="00D4115D"/>
    <w:rsid w:val="00D411D5"/>
    <w:rsid w:val="00D41339"/>
    <w:rsid w:val="00D414C5"/>
    <w:rsid w:val="00D414D0"/>
    <w:rsid w:val="00D41512"/>
    <w:rsid w:val="00D41524"/>
    <w:rsid w:val="00D4152F"/>
    <w:rsid w:val="00D4172E"/>
    <w:rsid w:val="00D4179A"/>
    <w:rsid w:val="00D417F9"/>
    <w:rsid w:val="00D418AA"/>
    <w:rsid w:val="00D4198A"/>
    <w:rsid w:val="00D41A2F"/>
    <w:rsid w:val="00D41A55"/>
    <w:rsid w:val="00D41AB9"/>
    <w:rsid w:val="00D41B97"/>
    <w:rsid w:val="00D41BC3"/>
    <w:rsid w:val="00D41BE4"/>
    <w:rsid w:val="00D41E63"/>
    <w:rsid w:val="00D422F8"/>
    <w:rsid w:val="00D42401"/>
    <w:rsid w:val="00D4246E"/>
    <w:rsid w:val="00D424F4"/>
    <w:rsid w:val="00D4266F"/>
    <w:rsid w:val="00D426F7"/>
    <w:rsid w:val="00D427B9"/>
    <w:rsid w:val="00D42906"/>
    <w:rsid w:val="00D429F2"/>
    <w:rsid w:val="00D42A4D"/>
    <w:rsid w:val="00D42B54"/>
    <w:rsid w:val="00D42C45"/>
    <w:rsid w:val="00D42C47"/>
    <w:rsid w:val="00D42D27"/>
    <w:rsid w:val="00D42D80"/>
    <w:rsid w:val="00D42DFA"/>
    <w:rsid w:val="00D42E6F"/>
    <w:rsid w:val="00D42EFF"/>
    <w:rsid w:val="00D42F46"/>
    <w:rsid w:val="00D43121"/>
    <w:rsid w:val="00D431C3"/>
    <w:rsid w:val="00D43258"/>
    <w:rsid w:val="00D43439"/>
    <w:rsid w:val="00D43566"/>
    <w:rsid w:val="00D4357C"/>
    <w:rsid w:val="00D43590"/>
    <w:rsid w:val="00D435FA"/>
    <w:rsid w:val="00D43652"/>
    <w:rsid w:val="00D4366B"/>
    <w:rsid w:val="00D436B0"/>
    <w:rsid w:val="00D437C7"/>
    <w:rsid w:val="00D4384B"/>
    <w:rsid w:val="00D438EB"/>
    <w:rsid w:val="00D43B16"/>
    <w:rsid w:val="00D43BCC"/>
    <w:rsid w:val="00D43D5F"/>
    <w:rsid w:val="00D43E84"/>
    <w:rsid w:val="00D43EA2"/>
    <w:rsid w:val="00D43EAE"/>
    <w:rsid w:val="00D4406C"/>
    <w:rsid w:val="00D44086"/>
    <w:rsid w:val="00D441D0"/>
    <w:rsid w:val="00D44268"/>
    <w:rsid w:val="00D4436A"/>
    <w:rsid w:val="00D4436C"/>
    <w:rsid w:val="00D44393"/>
    <w:rsid w:val="00D4439F"/>
    <w:rsid w:val="00D4442D"/>
    <w:rsid w:val="00D444C9"/>
    <w:rsid w:val="00D4450C"/>
    <w:rsid w:val="00D446FF"/>
    <w:rsid w:val="00D44791"/>
    <w:rsid w:val="00D447E3"/>
    <w:rsid w:val="00D447EC"/>
    <w:rsid w:val="00D44838"/>
    <w:rsid w:val="00D44887"/>
    <w:rsid w:val="00D448A9"/>
    <w:rsid w:val="00D449B3"/>
    <w:rsid w:val="00D449C5"/>
    <w:rsid w:val="00D44A87"/>
    <w:rsid w:val="00D44B35"/>
    <w:rsid w:val="00D44C7C"/>
    <w:rsid w:val="00D44D60"/>
    <w:rsid w:val="00D44FA9"/>
    <w:rsid w:val="00D450AA"/>
    <w:rsid w:val="00D450E3"/>
    <w:rsid w:val="00D45103"/>
    <w:rsid w:val="00D451F9"/>
    <w:rsid w:val="00D452ED"/>
    <w:rsid w:val="00D4545E"/>
    <w:rsid w:val="00D45494"/>
    <w:rsid w:val="00D454F0"/>
    <w:rsid w:val="00D45596"/>
    <w:rsid w:val="00D455FE"/>
    <w:rsid w:val="00D45743"/>
    <w:rsid w:val="00D457FF"/>
    <w:rsid w:val="00D45ACD"/>
    <w:rsid w:val="00D45B8D"/>
    <w:rsid w:val="00D45CC3"/>
    <w:rsid w:val="00D45CF6"/>
    <w:rsid w:val="00D45D94"/>
    <w:rsid w:val="00D45E05"/>
    <w:rsid w:val="00D45E71"/>
    <w:rsid w:val="00D45EED"/>
    <w:rsid w:val="00D45EFF"/>
    <w:rsid w:val="00D4605B"/>
    <w:rsid w:val="00D46239"/>
    <w:rsid w:val="00D46294"/>
    <w:rsid w:val="00D462E4"/>
    <w:rsid w:val="00D4638D"/>
    <w:rsid w:val="00D4644C"/>
    <w:rsid w:val="00D46551"/>
    <w:rsid w:val="00D4655F"/>
    <w:rsid w:val="00D4657E"/>
    <w:rsid w:val="00D46591"/>
    <w:rsid w:val="00D466D7"/>
    <w:rsid w:val="00D4673A"/>
    <w:rsid w:val="00D46812"/>
    <w:rsid w:val="00D4687A"/>
    <w:rsid w:val="00D46883"/>
    <w:rsid w:val="00D46979"/>
    <w:rsid w:val="00D4698A"/>
    <w:rsid w:val="00D46A32"/>
    <w:rsid w:val="00D46A67"/>
    <w:rsid w:val="00D46C46"/>
    <w:rsid w:val="00D46C56"/>
    <w:rsid w:val="00D46C57"/>
    <w:rsid w:val="00D46E96"/>
    <w:rsid w:val="00D46F72"/>
    <w:rsid w:val="00D46FA6"/>
    <w:rsid w:val="00D4700B"/>
    <w:rsid w:val="00D47049"/>
    <w:rsid w:val="00D4709D"/>
    <w:rsid w:val="00D470AF"/>
    <w:rsid w:val="00D4717A"/>
    <w:rsid w:val="00D47246"/>
    <w:rsid w:val="00D4739F"/>
    <w:rsid w:val="00D47402"/>
    <w:rsid w:val="00D47426"/>
    <w:rsid w:val="00D47472"/>
    <w:rsid w:val="00D4763D"/>
    <w:rsid w:val="00D4767A"/>
    <w:rsid w:val="00D47A4F"/>
    <w:rsid w:val="00D47B6B"/>
    <w:rsid w:val="00D47C28"/>
    <w:rsid w:val="00D47E9D"/>
    <w:rsid w:val="00D47EA9"/>
    <w:rsid w:val="00D47F4C"/>
    <w:rsid w:val="00D501B7"/>
    <w:rsid w:val="00D5041B"/>
    <w:rsid w:val="00D50611"/>
    <w:rsid w:val="00D506B5"/>
    <w:rsid w:val="00D507C4"/>
    <w:rsid w:val="00D508B7"/>
    <w:rsid w:val="00D508D6"/>
    <w:rsid w:val="00D509B1"/>
    <w:rsid w:val="00D50A1D"/>
    <w:rsid w:val="00D50A37"/>
    <w:rsid w:val="00D50ABA"/>
    <w:rsid w:val="00D50B18"/>
    <w:rsid w:val="00D50C9D"/>
    <w:rsid w:val="00D50D01"/>
    <w:rsid w:val="00D50D98"/>
    <w:rsid w:val="00D50E4B"/>
    <w:rsid w:val="00D50F00"/>
    <w:rsid w:val="00D510EB"/>
    <w:rsid w:val="00D5112C"/>
    <w:rsid w:val="00D5116D"/>
    <w:rsid w:val="00D51271"/>
    <w:rsid w:val="00D512B1"/>
    <w:rsid w:val="00D51315"/>
    <w:rsid w:val="00D5138E"/>
    <w:rsid w:val="00D514A6"/>
    <w:rsid w:val="00D514EB"/>
    <w:rsid w:val="00D514EE"/>
    <w:rsid w:val="00D51580"/>
    <w:rsid w:val="00D51610"/>
    <w:rsid w:val="00D5168B"/>
    <w:rsid w:val="00D51707"/>
    <w:rsid w:val="00D51816"/>
    <w:rsid w:val="00D5183D"/>
    <w:rsid w:val="00D518EA"/>
    <w:rsid w:val="00D519C5"/>
    <w:rsid w:val="00D51A3A"/>
    <w:rsid w:val="00D51AD5"/>
    <w:rsid w:val="00D51C02"/>
    <w:rsid w:val="00D51C40"/>
    <w:rsid w:val="00D51D01"/>
    <w:rsid w:val="00D51D28"/>
    <w:rsid w:val="00D51D51"/>
    <w:rsid w:val="00D51D63"/>
    <w:rsid w:val="00D51DAC"/>
    <w:rsid w:val="00D51DC2"/>
    <w:rsid w:val="00D51E63"/>
    <w:rsid w:val="00D51EDA"/>
    <w:rsid w:val="00D51EDB"/>
    <w:rsid w:val="00D51F31"/>
    <w:rsid w:val="00D51FC5"/>
    <w:rsid w:val="00D52085"/>
    <w:rsid w:val="00D52120"/>
    <w:rsid w:val="00D521BD"/>
    <w:rsid w:val="00D52305"/>
    <w:rsid w:val="00D52375"/>
    <w:rsid w:val="00D523BF"/>
    <w:rsid w:val="00D524E3"/>
    <w:rsid w:val="00D52541"/>
    <w:rsid w:val="00D525F1"/>
    <w:rsid w:val="00D52750"/>
    <w:rsid w:val="00D5281D"/>
    <w:rsid w:val="00D5286D"/>
    <w:rsid w:val="00D52889"/>
    <w:rsid w:val="00D52A19"/>
    <w:rsid w:val="00D52A4B"/>
    <w:rsid w:val="00D52A59"/>
    <w:rsid w:val="00D52AF6"/>
    <w:rsid w:val="00D52C44"/>
    <w:rsid w:val="00D52CBE"/>
    <w:rsid w:val="00D52E3A"/>
    <w:rsid w:val="00D53211"/>
    <w:rsid w:val="00D5340B"/>
    <w:rsid w:val="00D5374A"/>
    <w:rsid w:val="00D537A5"/>
    <w:rsid w:val="00D53A01"/>
    <w:rsid w:val="00D53B14"/>
    <w:rsid w:val="00D53BE4"/>
    <w:rsid w:val="00D53CE9"/>
    <w:rsid w:val="00D53CFB"/>
    <w:rsid w:val="00D53DC8"/>
    <w:rsid w:val="00D541C9"/>
    <w:rsid w:val="00D542B8"/>
    <w:rsid w:val="00D543A5"/>
    <w:rsid w:val="00D54506"/>
    <w:rsid w:val="00D545B5"/>
    <w:rsid w:val="00D54716"/>
    <w:rsid w:val="00D547D0"/>
    <w:rsid w:val="00D5489B"/>
    <w:rsid w:val="00D549D3"/>
    <w:rsid w:val="00D54A21"/>
    <w:rsid w:val="00D54A5F"/>
    <w:rsid w:val="00D54BF2"/>
    <w:rsid w:val="00D54CED"/>
    <w:rsid w:val="00D54D17"/>
    <w:rsid w:val="00D54DBD"/>
    <w:rsid w:val="00D54E93"/>
    <w:rsid w:val="00D54E9C"/>
    <w:rsid w:val="00D54EE6"/>
    <w:rsid w:val="00D5508B"/>
    <w:rsid w:val="00D550B5"/>
    <w:rsid w:val="00D5514B"/>
    <w:rsid w:val="00D55179"/>
    <w:rsid w:val="00D55428"/>
    <w:rsid w:val="00D55430"/>
    <w:rsid w:val="00D5565D"/>
    <w:rsid w:val="00D557CA"/>
    <w:rsid w:val="00D558E5"/>
    <w:rsid w:val="00D55AAA"/>
    <w:rsid w:val="00D55ABC"/>
    <w:rsid w:val="00D55CB6"/>
    <w:rsid w:val="00D55E2E"/>
    <w:rsid w:val="00D55FF9"/>
    <w:rsid w:val="00D560BE"/>
    <w:rsid w:val="00D56148"/>
    <w:rsid w:val="00D561BA"/>
    <w:rsid w:val="00D56205"/>
    <w:rsid w:val="00D5637F"/>
    <w:rsid w:val="00D56465"/>
    <w:rsid w:val="00D5648D"/>
    <w:rsid w:val="00D564DB"/>
    <w:rsid w:val="00D56505"/>
    <w:rsid w:val="00D56630"/>
    <w:rsid w:val="00D56717"/>
    <w:rsid w:val="00D56740"/>
    <w:rsid w:val="00D56851"/>
    <w:rsid w:val="00D56912"/>
    <w:rsid w:val="00D56C36"/>
    <w:rsid w:val="00D56C76"/>
    <w:rsid w:val="00D56D55"/>
    <w:rsid w:val="00D56DAA"/>
    <w:rsid w:val="00D56FC8"/>
    <w:rsid w:val="00D5713E"/>
    <w:rsid w:val="00D57235"/>
    <w:rsid w:val="00D575B6"/>
    <w:rsid w:val="00D57BB2"/>
    <w:rsid w:val="00D57C2F"/>
    <w:rsid w:val="00D57D84"/>
    <w:rsid w:val="00D57DFD"/>
    <w:rsid w:val="00D57E9F"/>
    <w:rsid w:val="00D6003C"/>
    <w:rsid w:val="00D601BE"/>
    <w:rsid w:val="00D602FE"/>
    <w:rsid w:val="00D60325"/>
    <w:rsid w:val="00D60366"/>
    <w:rsid w:val="00D604C1"/>
    <w:rsid w:val="00D604F5"/>
    <w:rsid w:val="00D605EE"/>
    <w:rsid w:val="00D60766"/>
    <w:rsid w:val="00D60852"/>
    <w:rsid w:val="00D60893"/>
    <w:rsid w:val="00D60969"/>
    <w:rsid w:val="00D609B1"/>
    <w:rsid w:val="00D60A99"/>
    <w:rsid w:val="00D60AF3"/>
    <w:rsid w:val="00D60B41"/>
    <w:rsid w:val="00D60CD6"/>
    <w:rsid w:val="00D60DB3"/>
    <w:rsid w:val="00D60DBC"/>
    <w:rsid w:val="00D60E8D"/>
    <w:rsid w:val="00D60EC5"/>
    <w:rsid w:val="00D60ED8"/>
    <w:rsid w:val="00D61070"/>
    <w:rsid w:val="00D6126A"/>
    <w:rsid w:val="00D612B8"/>
    <w:rsid w:val="00D61305"/>
    <w:rsid w:val="00D6138C"/>
    <w:rsid w:val="00D61421"/>
    <w:rsid w:val="00D61451"/>
    <w:rsid w:val="00D6146A"/>
    <w:rsid w:val="00D615F4"/>
    <w:rsid w:val="00D61698"/>
    <w:rsid w:val="00D616B4"/>
    <w:rsid w:val="00D616B6"/>
    <w:rsid w:val="00D616F1"/>
    <w:rsid w:val="00D61785"/>
    <w:rsid w:val="00D61A0C"/>
    <w:rsid w:val="00D61A3A"/>
    <w:rsid w:val="00D61DC8"/>
    <w:rsid w:val="00D61DE0"/>
    <w:rsid w:val="00D61E7F"/>
    <w:rsid w:val="00D61EC9"/>
    <w:rsid w:val="00D61F0B"/>
    <w:rsid w:val="00D61F19"/>
    <w:rsid w:val="00D61F27"/>
    <w:rsid w:val="00D62072"/>
    <w:rsid w:val="00D622E0"/>
    <w:rsid w:val="00D62313"/>
    <w:rsid w:val="00D62339"/>
    <w:rsid w:val="00D623DA"/>
    <w:rsid w:val="00D62410"/>
    <w:rsid w:val="00D62519"/>
    <w:rsid w:val="00D62521"/>
    <w:rsid w:val="00D626F9"/>
    <w:rsid w:val="00D62763"/>
    <w:rsid w:val="00D627D2"/>
    <w:rsid w:val="00D6289F"/>
    <w:rsid w:val="00D628E2"/>
    <w:rsid w:val="00D62A1F"/>
    <w:rsid w:val="00D62A48"/>
    <w:rsid w:val="00D62AB0"/>
    <w:rsid w:val="00D62C6B"/>
    <w:rsid w:val="00D62CDA"/>
    <w:rsid w:val="00D62E8F"/>
    <w:rsid w:val="00D62FC6"/>
    <w:rsid w:val="00D6301E"/>
    <w:rsid w:val="00D63087"/>
    <w:rsid w:val="00D6313D"/>
    <w:rsid w:val="00D631E9"/>
    <w:rsid w:val="00D6322F"/>
    <w:rsid w:val="00D63265"/>
    <w:rsid w:val="00D63289"/>
    <w:rsid w:val="00D63358"/>
    <w:rsid w:val="00D63365"/>
    <w:rsid w:val="00D63463"/>
    <w:rsid w:val="00D63569"/>
    <w:rsid w:val="00D635E5"/>
    <w:rsid w:val="00D635E7"/>
    <w:rsid w:val="00D635EE"/>
    <w:rsid w:val="00D63727"/>
    <w:rsid w:val="00D639BF"/>
    <w:rsid w:val="00D639C7"/>
    <w:rsid w:val="00D63A63"/>
    <w:rsid w:val="00D63BF6"/>
    <w:rsid w:val="00D63D7D"/>
    <w:rsid w:val="00D63DA5"/>
    <w:rsid w:val="00D63E73"/>
    <w:rsid w:val="00D63EC2"/>
    <w:rsid w:val="00D63F40"/>
    <w:rsid w:val="00D64014"/>
    <w:rsid w:val="00D64160"/>
    <w:rsid w:val="00D6443D"/>
    <w:rsid w:val="00D644D8"/>
    <w:rsid w:val="00D64659"/>
    <w:rsid w:val="00D64691"/>
    <w:rsid w:val="00D646F9"/>
    <w:rsid w:val="00D647D9"/>
    <w:rsid w:val="00D6491C"/>
    <w:rsid w:val="00D64A52"/>
    <w:rsid w:val="00D64A93"/>
    <w:rsid w:val="00D64ADD"/>
    <w:rsid w:val="00D64B16"/>
    <w:rsid w:val="00D64C8D"/>
    <w:rsid w:val="00D64D1F"/>
    <w:rsid w:val="00D64FAA"/>
    <w:rsid w:val="00D65036"/>
    <w:rsid w:val="00D6509A"/>
    <w:rsid w:val="00D650AB"/>
    <w:rsid w:val="00D65254"/>
    <w:rsid w:val="00D652A3"/>
    <w:rsid w:val="00D65388"/>
    <w:rsid w:val="00D653E1"/>
    <w:rsid w:val="00D6546D"/>
    <w:rsid w:val="00D65487"/>
    <w:rsid w:val="00D6556B"/>
    <w:rsid w:val="00D655FA"/>
    <w:rsid w:val="00D65676"/>
    <w:rsid w:val="00D65887"/>
    <w:rsid w:val="00D6589A"/>
    <w:rsid w:val="00D65A0E"/>
    <w:rsid w:val="00D65CAF"/>
    <w:rsid w:val="00D65CCC"/>
    <w:rsid w:val="00D65D38"/>
    <w:rsid w:val="00D65DF3"/>
    <w:rsid w:val="00D65E1A"/>
    <w:rsid w:val="00D65E69"/>
    <w:rsid w:val="00D65E8F"/>
    <w:rsid w:val="00D6601F"/>
    <w:rsid w:val="00D661B1"/>
    <w:rsid w:val="00D662F9"/>
    <w:rsid w:val="00D66331"/>
    <w:rsid w:val="00D665A8"/>
    <w:rsid w:val="00D665CC"/>
    <w:rsid w:val="00D66693"/>
    <w:rsid w:val="00D6669B"/>
    <w:rsid w:val="00D666A7"/>
    <w:rsid w:val="00D666F6"/>
    <w:rsid w:val="00D668DB"/>
    <w:rsid w:val="00D668E9"/>
    <w:rsid w:val="00D669B7"/>
    <w:rsid w:val="00D669D0"/>
    <w:rsid w:val="00D66A03"/>
    <w:rsid w:val="00D66A55"/>
    <w:rsid w:val="00D66ACB"/>
    <w:rsid w:val="00D66B26"/>
    <w:rsid w:val="00D66C1E"/>
    <w:rsid w:val="00D66DF0"/>
    <w:rsid w:val="00D66E23"/>
    <w:rsid w:val="00D66E62"/>
    <w:rsid w:val="00D66E6B"/>
    <w:rsid w:val="00D66EBA"/>
    <w:rsid w:val="00D66EDC"/>
    <w:rsid w:val="00D66EF3"/>
    <w:rsid w:val="00D67187"/>
    <w:rsid w:val="00D67266"/>
    <w:rsid w:val="00D67297"/>
    <w:rsid w:val="00D67541"/>
    <w:rsid w:val="00D67553"/>
    <w:rsid w:val="00D675C3"/>
    <w:rsid w:val="00D675E9"/>
    <w:rsid w:val="00D676B1"/>
    <w:rsid w:val="00D67724"/>
    <w:rsid w:val="00D67746"/>
    <w:rsid w:val="00D67780"/>
    <w:rsid w:val="00D67858"/>
    <w:rsid w:val="00D6787A"/>
    <w:rsid w:val="00D678A5"/>
    <w:rsid w:val="00D679CC"/>
    <w:rsid w:val="00D67A17"/>
    <w:rsid w:val="00D67A40"/>
    <w:rsid w:val="00D67BDB"/>
    <w:rsid w:val="00D67C75"/>
    <w:rsid w:val="00D67D02"/>
    <w:rsid w:val="00D67D29"/>
    <w:rsid w:val="00D67D9B"/>
    <w:rsid w:val="00D67DFC"/>
    <w:rsid w:val="00D67E13"/>
    <w:rsid w:val="00D67E88"/>
    <w:rsid w:val="00D67EDA"/>
    <w:rsid w:val="00D70091"/>
    <w:rsid w:val="00D70292"/>
    <w:rsid w:val="00D7043A"/>
    <w:rsid w:val="00D7044D"/>
    <w:rsid w:val="00D704AC"/>
    <w:rsid w:val="00D70573"/>
    <w:rsid w:val="00D705A5"/>
    <w:rsid w:val="00D7064C"/>
    <w:rsid w:val="00D706D9"/>
    <w:rsid w:val="00D706E0"/>
    <w:rsid w:val="00D7070E"/>
    <w:rsid w:val="00D7072A"/>
    <w:rsid w:val="00D70856"/>
    <w:rsid w:val="00D70893"/>
    <w:rsid w:val="00D7099D"/>
    <w:rsid w:val="00D709A9"/>
    <w:rsid w:val="00D709F1"/>
    <w:rsid w:val="00D70C29"/>
    <w:rsid w:val="00D70C66"/>
    <w:rsid w:val="00D70CDE"/>
    <w:rsid w:val="00D70D54"/>
    <w:rsid w:val="00D70F96"/>
    <w:rsid w:val="00D70FFA"/>
    <w:rsid w:val="00D71018"/>
    <w:rsid w:val="00D7112E"/>
    <w:rsid w:val="00D71159"/>
    <w:rsid w:val="00D7121B"/>
    <w:rsid w:val="00D712E6"/>
    <w:rsid w:val="00D71309"/>
    <w:rsid w:val="00D71316"/>
    <w:rsid w:val="00D7140B"/>
    <w:rsid w:val="00D71470"/>
    <w:rsid w:val="00D7157A"/>
    <w:rsid w:val="00D71602"/>
    <w:rsid w:val="00D71ACA"/>
    <w:rsid w:val="00D71B13"/>
    <w:rsid w:val="00D71B90"/>
    <w:rsid w:val="00D71B9A"/>
    <w:rsid w:val="00D71C0C"/>
    <w:rsid w:val="00D71C8B"/>
    <w:rsid w:val="00D71CC1"/>
    <w:rsid w:val="00D71D4D"/>
    <w:rsid w:val="00D71D5E"/>
    <w:rsid w:val="00D71E80"/>
    <w:rsid w:val="00D71ED2"/>
    <w:rsid w:val="00D71F7E"/>
    <w:rsid w:val="00D72121"/>
    <w:rsid w:val="00D72138"/>
    <w:rsid w:val="00D721E5"/>
    <w:rsid w:val="00D72250"/>
    <w:rsid w:val="00D7231F"/>
    <w:rsid w:val="00D7232F"/>
    <w:rsid w:val="00D72484"/>
    <w:rsid w:val="00D72522"/>
    <w:rsid w:val="00D72639"/>
    <w:rsid w:val="00D726F9"/>
    <w:rsid w:val="00D72707"/>
    <w:rsid w:val="00D727EC"/>
    <w:rsid w:val="00D727F6"/>
    <w:rsid w:val="00D72868"/>
    <w:rsid w:val="00D72A28"/>
    <w:rsid w:val="00D72A51"/>
    <w:rsid w:val="00D72B0D"/>
    <w:rsid w:val="00D72B33"/>
    <w:rsid w:val="00D72CA0"/>
    <w:rsid w:val="00D72DF9"/>
    <w:rsid w:val="00D73043"/>
    <w:rsid w:val="00D730A8"/>
    <w:rsid w:val="00D73214"/>
    <w:rsid w:val="00D73217"/>
    <w:rsid w:val="00D73254"/>
    <w:rsid w:val="00D732DF"/>
    <w:rsid w:val="00D733F4"/>
    <w:rsid w:val="00D7347F"/>
    <w:rsid w:val="00D73482"/>
    <w:rsid w:val="00D734A7"/>
    <w:rsid w:val="00D734AD"/>
    <w:rsid w:val="00D7365E"/>
    <w:rsid w:val="00D73750"/>
    <w:rsid w:val="00D738B8"/>
    <w:rsid w:val="00D738BE"/>
    <w:rsid w:val="00D738CF"/>
    <w:rsid w:val="00D7396A"/>
    <w:rsid w:val="00D73A2A"/>
    <w:rsid w:val="00D73B2A"/>
    <w:rsid w:val="00D73C20"/>
    <w:rsid w:val="00D74289"/>
    <w:rsid w:val="00D743A4"/>
    <w:rsid w:val="00D743EA"/>
    <w:rsid w:val="00D7487F"/>
    <w:rsid w:val="00D748CB"/>
    <w:rsid w:val="00D7490A"/>
    <w:rsid w:val="00D74A33"/>
    <w:rsid w:val="00D74A5E"/>
    <w:rsid w:val="00D74AE0"/>
    <w:rsid w:val="00D74B5E"/>
    <w:rsid w:val="00D74BA1"/>
    <w:rsid w:val="00D74BA7"/>
    <w:rsid w:val="00D74D8D"/>
    <w:rsid w:val="00D74D91"/>
    <w:rsid w:val="00D74F38"/>
    <w:rsid w:val="00D74F78"/>
    <w:rsid w:val="00D75062"/>
    <w:rsid w:val="00D7514B"/>
    <w:rsid w:val="00D75240"/>
    <w:rsid w:val="00D75257"/>
    <w:rsid w:val="00D75262"/>
    <w:rsid w:val="00D752E4"/>
    <w:rsid w:val="00D753FB"/>
    <w:rsid w:val="00D75524"/>
    <w:rsid w:val="00D75532"/>
    <w:rsid w:val="00D755E8"/>
    <w:rsid w:val="00D755F0"/>
    <w:rsid w:val="00D75736"/>
    <w:rsid w:val="00D757B0"/>
    <w:rsid w:val="00D757C3"/>
    <w:rsid w:val="00D757CC"/>
    <w:rsid w:val="00D75872"/>
    <w:rsid w:val="00D75A01"/>
    <w:rsid w:val="00D75A96"/>
    <w:rsid w:val="00D75B61"/>
    <w:rsid w:val="00D75B86"/>
    <w:rsid w:val="00D75C5F"/>
    <w:rsid w:val="00D75CFB"/>
    <w:rsid w:val="00D75D83"/>
    <w:rsid w:val="00D75DC8"/>
    <w:rsid w:val="00D75DEC"/>
    <w:rsid w:val="00D75EC1"/>
    <w:rsid w:val="00D75EED"/>
    <w:rsid w:val="00D75FC6"/>
    <w:rsid w:val="00D75FF4"/>
    <w:rsid w:val="00D76012"/>
    <w:rsid w:val="00D76154"/>
    <w:rsid w:val="00D76184"/>
    <w:rsid w:val="00D76190"/>
    <w:rsid w:val="00D7627A"/>
    <w:rsid w:val="00D763E9"/>
    <w:rsid w:val="00D7642E"/>
    <w:rsid w:val="00D76497"/>
    <w:rsid w:val="00D766A8"/>
    <w:rsid w:val="00D766E2"/>
    <w:rsid w:val="00D767E9"/>
    <w:rsid w:val="00D767F6"/>
    <w:rsid w:val="00D76882"/>
    <w:rsid w:val="00D76A14"/>
    <w:rsid w:val="00D76A53"/>
    <w:rsid w:val="00D76BBB"/>
    <w:rsid w:val="00D76BFC"/>
    <w:rsid w:val="00D76DE8"/>
    <w:rsid w:val="00D7710D"/>
    <w:rsid w:val="00D77234"/>
    <w:rsid w:val="00D77412"/>
    <w:rsid w:val="00D774A9"/>
    <w:rsid w:val="00D77C75"/>
    <w:rsid w:val="00D77D1E"/>
    <w:rsid w:val="00D77D9B"/>
    <w:rsid w:val="00D77DFA"/>
    <w:rsid w:val="00D77E8A"/>
    <w:rsid w:val="00D77E9D"/>
    <w:rsid w:val="00D800B2"/>
    <w:rsid w:val="00D800E6"/>
    <w:rsid w:val="00D80247"/>
    <w:rsid w:val="00D80323"/>
    <w:rsid w:val="00D8034E"/>
    <w:rsid w:val="00D804CC"/>
    <w:rsid w:val="00D80669"/>
    <w:rsid w:val="00D8077C"/>
    <w:rsid w:val="00D80AB8"/>
    <w:rsid w:val="00D80D19"/>
    <w:rsid w:val="00D80F20"/>
    <w:rsid w:val="00D80FBD"/>
    <w:rsid w:val="00D8107D"/>
    <w:rsid w:val="00D810A2"/>
    <w:rsid w:val="00D810BC"/>
    <w:rsid w:val="00D811CA"/>
    <w:rsid w:val="00D8120F"/>
    <w:rsid w:val="00D8125D"/>
    <w:rsid w:val="00D812D3"/>
    <w:rsid w:val="00D81378"/>
    <w:rsid w:val="00D8138C"/>
    <w:rsid w:val="00D814F5"/>
    <w:rsid w:val="00D815EA"/>
    <w:rsid w:val="00D81671"/>
    <w:rsid w:val="00D81787"/>
    <w:rsid w:val="00D8178D"/>
    <w:rsid w:val="00D817DB"/>
    <w:rsid w:val="00D818E5"/>
    <w:rsid w:val="00D81918"/>
    <w:rsid w:val="00D81930"/>
    <w:rsid w:val="00D81938"/>
    <w:rsid w:val="00D81A2D"/>
    <w:rsid w:val="00D81AC5"/>
    <w:rsid w:val="00D81B43"/>
    <w:rsid w:val="00D81B72"/>
    <w:rsid w:val="00D81BBE"/>
    <w:rsid w:val="00D81BD6"/>
    <w:rsid w:val="00D81BDF"/>
    <w:rsid w:val="00D81C18"/>
    <w:rsid w:val="00D81D96"/>
    <w:rsid w:val="00D81F18"/>
    <w:rsid w:val="00D820CD"/>
    <w:rsid w:val="00D820D8"/>
    <w:rsid w:val="00D821B7"/>
    <w:rsid w:val="00D822A2"/>
    <w:rsid w:val="00D82329"/>
    <w:rsid w:val="00D8234E"/>
    <w:rsid w:val="00D824A9"/>
    <w:rsid w:val="00D824BB"/>
    <w:rsid w:val="00D82545"/>
    <w:rsid w:val="00D82651"/>
    <w:rsid w:val="00D826B9"/>
    <w:rsid w:val="00D826D4"/>
    <w:rsid w:val="00D82700"/>
    <w:rsid w:val="00D8270F"/>
    <w:rsid w:val="00D8283A"/>
    <w:rsid w:val="00D82932"/>
    <w:rsid w:val="00D82936"/>
    <w:rsid w:val="00D829B8"/>
    <w:rsid w:val="00D82A28"/>
    <w:rsid w:val="00D82C21"/>
    <w:rsid w:val="00D82DDE"/>
    <w:rsid w:val="00D82FED"/>
    <w:rsid w:val="00D830B0"/>
    <w:rsid w:val="00D8325B"/>
    <w:rsid w:val="00D832A2"/>
    <w:rsid w:val="00D8333A"/>
    <w:rsid w:val="00D8337B"/>
    <w:rsid w:val="00D833E4"/>
    <w:rsid w:val="00D83479"/>
    <w:rsid w:val="00D8358C"/>
    <w:rsid w:val="00D8361A"/>
    <w:rsid w:val="00D836AC"/>
    <w:rsid w:val="00D83857"/>
    <w:rsid w:val="00D83858"/>
    <w:rsid w:val="00D83A71"/>
    <w:rsid w:val="00D83AFA"/>
    <w:rsid w:val="00D83B91"/>
    <w:rsid w:val="00D83EB4"/>
    <w:rsid w:val="00D83EFF"/>
    <w:rsid w:val="00D840B2"/>
    <w:rsid w:val="00D8425C"/>
    <w:rsid w:val="00D84260"/>
    <w:rsid w:val="00D8426A"/>
    <w:rsid w:val="00D842C1"/>
    <w:rsid w:val="00D84375"/>
    <w:rsid w:val="00D845E4"/>
    <w:rsid w:val="00D84664"/>
    <w:rsid w:val="00D846B5"/>
    <w:rsid w:val="00D84AD3"/>
    <w:rsid w:val="00D84C16"/>
    <w:rsid w:val="00D84C82"/>
    <w:rsid w:val="00D84CE5"/>
    <w:rsid w:val="00D84FC6"/>
    <w:rsid w:val="00D85042"/>
    <w:rsid w:val="00D85115"/>
    <w:rsid w:val="00D85153"/>
    <w:rsid w:val="00D85216"/>
    <w:rsid w:val="00D85225"/>
    <w:rsid w:val="00D852AC"/>
    <w:rsid w:val="00D85434"/>
    <w:rsid w:val="00D854E7"/>
    <w:rsid w:val="00D855D8"/>
    <w:rsid w:val="00D85664"/>
    <w:rsid w:val="00D856BD"/>
    <w:rsid w:val="00D85720"/>
    <w:rsid w:val="00D85841"/>
    <w:rsid w:val="00D8588C"/>
    <w:rsid w:val="00D85980"/>
    <w:rsid w:val="00D85B51"/>
    <w:rsid w:val="00D85B5C"/>
    <w:rsid w:val="00D85BA5"/>
    <w:rsid w:val="00D85BF4"/>
    <w:rsid w:val="00D85BF9"/>
    <w:rsid w:val="00D85C18"/>
    <w:rsid w:val="00D85C44"/>
    <w:rsid w:val="00D85C89"/>
    <w:rsid w:val="00D85DE1"/>
    <w:rsid w:val="00D85EEA"/>
    <w:rsid w:val="00D85F44"/>
    <w:rsid w:val="00D85F6D"/>
    <w:rsid w:val="00D8600F"/>
    <w:rsid w:val="00D8603F"/>
    <w:rsid w:val="00D860A3"/>
    <w:rsid w:val="00D86141"/>
    <w:rsid w:val="00D86208"/>
    <w:rsid w:val="00D8627B"/>
    <w:rsid w:val="00D86397"/>
    <w:rsid w:val="00D863C5"/>
    <w:rsid w:val="00D864BF"/>
    <w:rsid w:val="00D864E7"/>
    <w:rsid w:val="00D865B9"/>
    <w:rsid w:val="00D865DB"/>
    <w:rsid w:val="00D8670C"/>
    <w:rsid w:val="00D86779"/>
    <w:rsid w:val="00D86901"/>
    <w:rsid w:val="00D8697D"/>
    <w:rsid w:val="00D86B07"/>
    <w:rsid w:val="00D86BE6"/>
    <w:rsid w:val="00D86C41"/>
    <w:rsid w:val="00D86D65"/>
    <w:rsid w:val="00D86DA3"/>
    <w:rsid w:val="00D86DBE"/>
    <w:rsid w:val="00D870E7"/>
    <w:rsid w:val="00D872E1"/>
    <w:rsid w:val="00D87308"/>
    <w:rsid w:val="00D8734E"/>
    <w:rsid w:val="00D87378"/>
    <w:rsid w:val="00D873DB"/>
    <w:rsid w:val="00D873F7"/>
    <w:rsid w:val="00D8742C"/>
    <w:rsid w:val="00D874E5"/>
    <w:rsid w:val="00D87562"/>
    <w:rsid w:val="00D8758B"/>
    <w:rsid w:val="00D87683"/>
    <w:rsid w:val="00D876CE"/>
    <w:rsid w:val="00D8771E"/>
    <w:rsid w:val="00D8781C"/>
    <w:rsid w:val="00D878C9"/>
    <w:rsid w:val="00D8796B"/>
    <w:rsid w:val="00D879D0"/>
    <w:rsid w:val="00D87B7D"/>
    <w:rsid w:val="00D87CE9"/>
    <w:rsid w:val="00D87D1E"/>
    <w:rsid w:val="00D87F1C"/>
    <w:rsid w:val="00D87F21"/>
    <w:rsid w:val="00D900C6"/>
    <w:rsid w:val="00D900F1"/>
    <w:rsid w:val="00D9018D"/>
    <w:rsid w:val="00D9019B"/>
    <w:rsid w:val="00D901CA"/>
    <w:rsid w:val="00D9023E"/>
    <w:rsid w:val="00D9030B"/>
    <w:rsid w:val="00D90311"/>
    <w:rsid w:val="00D90328"/>
    <w:rsid w:val="00D90364"/>
    <w:rsid w:val="00D903D4"/>
    <w:rsid w:val="00D904E7"/>
    <w:rsid w:val="00D90727"/>
    <w:rsid w:val="00D90752"/>
    <w:rsid w:val="00D90758"/>
    <w:rsid w:val="00D908C2"/>
    <w:rsid w:val="00D908E4"/>
    <w:rsid w:val="00D90909"/>
    <w:rsid w:val="00D90981"/>
    <w:rsid w:val="00D909F5"/>
    <w:rsid w:val="00D90B44"/>
    <w:rsid w:val="00D90B71"/>
    <w:rsid w:val="00D90C2B"/>
    <w:rsid w:val="00D90C39"/>
    <w:rsid w:val="00D90C98"/>
    <w:rsid w:val="00D90CF4"/>
    <w:rsid w:val="00D90E56"/>
    <w:rsid w:val="00D90FBC"/>
    <w:rsid w:val="00D91126"/>
    <w:rsid w:val="00D912D0"/>
    <w:rsid w:val="00D9134D"/>
    <w:rsid w:val="00D913CF"/>
    <w:rsid w:val="00D91426"/>
    <w:rsid w:val="00D9166E"/>
    <w:rsid w:val="00D9167E"/>
    <w:rsid w:val="00D916E5"/>
    <w:rsid w:val="00D9173B"/>
    <w:rsid w:val="00D91765"/>
    <w:rsid w:val="00D9182F"/>
    <w:rsid w:val="00D91888"/>
    <w:rsid w:val="00D9195C"/>
    <w:rsid w:val="00D919AB"/>
    <w:rsid w:val="00D919F6"/>
    <w:rsid w:val="00D91A29"/>
    <w:rsid w:val="00D91D5F"/>
    <w:rsid w:val="00D91D7E"/>
    <w:rsid w:val="00D91D91"/>
    <w:rsid w:val="00D91E17"/>
    <w:rsid w:val="00D91F4E"/>
    <w:rsid w:val="00D9207B"/>
    <w:rsid w:val="00D920A3"/>
    <w:rsid w:val="00D921E0"/>
    <w:rsid w:val="00D922D7"/>
    <w:rsid w:val="00D9230E"/>
    <w:rsid w:val="00D92462"/>
    <w:rsid w:val="00D92474"/>
    <w:rsid w:val="00D924DC"/>
    <w:rsid w:val="00D9254F"/>
    <w:rsid w:val="00D9256A"/>
    <w:rsid w:val="00D92672"/>
    <w:rsid w:val="00D92739"/>
    <w:rsid w:val="00D927B9"/>
    <w:rsid w:val="00D92975"/>
    <w:rsid w:val="00D92987"/>
    <w:rsid w:val="00D92AA9"/>
    <w:rsid w:val="00D92D3B"/>
    <w:rsid w:val="00D92E73"/>
    <w:rsid w:val="00D92F07"/>
    <w:rsid w:val="00D92F29"/>
    <w:rsid w:val="00D93094"/>
    <w:rsid w:val="00D93193"/>
    <w:rsid w:val="00D93255"/>
    <w:rsid w:val="00D933CE"/>
    <w:rsid w:val="00D93524"/>
    <w:rsid w:val="00D9352D"/>
    <w:rsid w:val="00D93591"/>
    <w:rsid w:val="00D935DD"/>
    <w:rsid w:val="00D936B6"/>
    <w:rsid w:val="00D938A3"/>
    <w:rsid w:val="00D93B0C"/>
    <w:rsid w:val="00D93B93"/>
    <w:rsid w:val="00D93D3B"/>
    <w:rsid w:val="00D93D88"/>
    <w:rsid w:val="00D93E37"/>
    <w:rsid w:val="00D93EAC"/>
    <w:rsid w:val="00D9412A"/>
    <w:rsid w:val="00D9412D"/>
    <w:rsid w:val="00D941D8"/>
    <w:rsid w:val="00D94232"/>
    <w:rsid w:val="00D9429E"/>
    <w:rsid w:val="00D942C5"/>
    <w:rsid w:val="00D94333"/>
    <w:rsid w:val="00D9445A"/>
    <w:rsid w:val="00D94470"/>
    <w:rsid w:val="00D94489"/>
    <w:rsid w:val="00D944DF"/>
    <w:rsid w:val="00D9458E"/>
    <w:rsid w:val="00D94607"/>
    <w:rsid w:val="00D9463A"/>
    <w:rsid w:val="00D94731"/>
    <w:rsid w:val="00D94760"/>
    <w:rsid w:val="00D94764"/>
    <w:rsid w:val="00D94791"/>
    <w:rsid w:val="00D947F7"/>
    <w:rsid w:val="00D94AA1"/>
    <w:rsid w:val="00D94C3A"/>
    <w:rsid w:val="00D94C91"/>
    <w:rsid w:val="00D94CDF"/>
    <w:rsid w:val="00D94D7A"/>
    <w:rsid w:val="00D94EC6"/>
    <w:rsid w:val="00D94F0D"/>
    <w:rsid w:val="00D95017"/>
    <w:rsid w:val="00D95134"/>
    <w:rsid w:val="00D9513B"/>
    <w:rsid w:val="00D9524C"/>
    <w:rsid w:val="00D95250"/>
    <w:rsid w:val="00D95427"/>
    <w:rsid w:val="00D954C9"/>
    <w:rsid w:val="00D954D6"/>
    <w:rsid w:val="00D95687"/>
    <w:rsid w:val="00D956B9"/>
    <w:rsid w:val="00D959A4"/>
    <w:rsid w:val="00D959D8"/>
    <w:rsid w:val="00D95B34"/>
    <w:rsid w:val="00D95D39"/>
    <w:rsid w:val="00D95F8C"/>
    <w:rsid w:val="00D9620B"/>
    <w:rsid w:val="00D9625E"/>
    <w:rsid w:val="00D9627F"/>
    <w:rsid w:val="00D9628E"/>
    <w:rsid w:val="00D962A3"/>
    <w:rsid w:val="00D962AB"/>
    <w:rsid w:val="00D9635A"/>
    <w:rsid w:val="00D9637C"/>
    <w:rsid w:val="00D963AC"/>
    <w:rsid w:val="00D963FD"/>
    <w:rsid w:val="00D96769"/>
    <w:rsid w:val="00D96779"/>
    <w:rsid w:val="00D96954"/>
    <w:rsid w:val="00D96998"/>
    <w:rsid w:val="00D969C2"/>
    <w:rsid w:val="00D96D0F"/>
    <w:rsid w:val="00D96D7D"/>
    <w:rsid w:val="00D96E94"/>
    <w:rsid w:val="00D96EEB"/>
    <w:rsid w:val="00D97032"/>
    <w:rsid w:val="00D970D5"/>
    <w:rsid w:val="00D97130"/>
    <w:rsid w:val="00D971C6"/>
    <w:rsid w:val="00D97398"/>
    <w:rsid w:val="00D9742D"/>
    <w:rsid w:val="00D974A1"/>
    <w:rsid w:val="00D974BC"/>
    <w:rsid w:val="00D974C9"/>
    <w:rsid w:val="00D9751D"/>
    <w:rsid w:val="00D9754B"/>
    <w:rsid w:val="00D9768E"/>
    <w:rsid w:val="00D97762"/>
    <w:rsid w:val="00D9778B"/>
    <w:rsid w:val="00D978FF"/>
    <w:rsid w:val="00D97909"/>
    <w:rsid w:val="00D979D2"/>
    <w:rsid w:val="00D979D9"/>
    <w:rsid w:val="00D979E7"/>
    <w:rsid w:val="00D97A94"/>
    <w:rsid w:val="00D97B24"/>
    <w:rsid w:val="00D97C2D"/>
    <w:rsid w:val="00D97C4D"/>
    <w:rsid w:val="00D97E98"/>
    <w:rsid w:val="00D97F6C"/>
    <w:rsid w:val="00D97FBD"/>
    <w:rsid w:val="00DA0035"/>
    <w:rsid w:val="00DA0104"/>
    <w:rsid w:val="00DA01C4"/>
    <w:rsid w:val="00DA02F2"/>
    <w:rsid w:val="00DA0303"/>
    <w:rsid w:val="00DA033D"/>
    <w:rsid w:val="00DA03C1"/>
    <w:rsid w:val="00DA0416"/>
    <w:rsid w:val="00DA05CA"/>
    <w:rsid w:val="00DA06BC"/>
    <w:rsid w:val="00DA0744"/>
    <w:rsid w:val="00DA0783"/>
    <w:rsid w:val="00DA0966"/>
    <w:rsid w:val="00DA0B1E"/>
    <w:rsid w:val="00DA0BA0"/>
    <w:rsid w:val="00DA0C2C"/>
    <w:rsid w:val="00DA0C4C"/>
    <w:rsid w:val="00DA0D42"/>
    <w:rsid w:val="00DA10ED"/>
    <w:rsid w:val="00DA1148"/>
    <w:rsid w:val="00DA11D2"/>
    <w:rsid w:val="00DA121B"/>
    <w:rsid w:val="00DA12F1"/>
    <w:rsid w:val="00DA13F6"/>
    <w:rsid w:val="00DA1526"/>
    <w:rsid w:val="00DA156B"/>
    <w:rsid w:val="00DA1650"/>
    <w:rsid w:val="00DA174A"/>
    <w:rsid w:val="00DA1881"/>
    <w:rsid w:val="00DA18BC"/>
    <w:rsid w:val="00DA1B69"/>
    <w:rsid w:val="00DA1D6D"/>
    <w:rsid w:val="00DA1D75"/>
    <w:rsid w:val="00DA1DD5"/>
    <w:rsid w:val="00DA1DF7"/>
    <w:rsid w:val="00DA1EF2"/>
    <w:rsid w:val="00DA1F31"/>
    <w:rsid w:val="00DA1F99"/>
    <w:rsid w:val="00DA1FA9"/>
    <w:rsid w:val="00DA1FF1"/>
    <w:rsid w:val="00DA20E9"/>
    <w:rsid w:val="00DA2209"/>
    <w:rsid w:val="00DA220D"/>
    <w:rsid w:val="00DA2232"/>
    <w:rsid w:val="00DA2234"/>
    <w:rsid w:val="00DA2264"/>
    <w:rsid w:val="00DA2426"/>
    <w:rsid w:val="00DA2471"/>
    <w:rsid w:val="00DA24A5"/>
    <w:rsid w:val="00DA24CB"/>
    <w:rsid w:val="00DA2725"/>
    <w:rsid w:val="00DA2948"/>
    <w:rsid w:val="00DA2ACE"/>
    <w:rsid w:val="00DA2BD9"/>
    <w:rsid w:val="00DA2CF1"/>
    <w:rsid w:val="00DA2E99"/>
    <w:rsid w:val="00DA2F19"/>
    <w:rsid w:val="00DA2F2D"/>
    <w:rsid w:val="00DA3146"/>
    <w:rsid w:val="00DA315B"/>
    <w:rsid w:val="00DA322B"/>
    <w:rsid w:val="00DA323D"/>
    <w:rsid w:val="00DA3435"/>
    <w:rsid w:val="00DA3536"/>
    <w:rsid w:val="00DA353A"/>
    <w:rsid w:val="00DA353F"/>
    <w:rsid w:val="00DA355A"/>
    <w:rsid w:val="00DA36C4"/>
    <w:rsid w:val="00DA36FF"/>
    <w:rsid w:val="00DA3833"/>
    <w:rsid w:val="00DA3890"/>
    <w:rsid w:val="00DA39E4"/>
    <w:rsid w:val="00DA3ACF"/>
    <w:rsid w:val="00DA3AEC"/>
    <w:rsid w:val="00DA3B54"/>
    <w:rsid w:val="00DA3C13"/>
    <w:rsid w:val="00DA3F1D"/>
    <w:rsid w:val="00DA404C"/>
    <w:rsid w:val="00DA4269"/>
    <w:rsid w:val="00DA42CF"/>
    <w:rsid w:val="00DA42FD"/>
    <w:rsid w:val="00DA43B6"/>
    <w:rsid w:val="00DA4478"/>
    <w:rsid w:val="00DA451F"/>
    <w:rsid w:val="00DA47F4"/>
    <w:rsid w:val="00DA4872"/>
    <w:rsid w:val="00DA4B58"/>
    <w:rsid w:val="00DA4B79"/>
    <w:rsid w:val="00DA4B97"/>
    <w:rsid w:val="00DA4BD1"/>
    <w:rsid w:val="00DA4DC3"/>
    <w:rsid w:val="00DA4DDA"/>
    <w:rsid w:val="00DA4EE2"/>
    <w:rsid w:val="00DA4F24"/>
    <w:rsid w:val="00DA5015"/>
    <w:rsid w:val="00DA51DD"/>
    <w:rsid w:val="00DA53AB"/>
    <w:rsid w:val="00DA542F"/>
    <w:rsid w:val="00DA54AE"/>
    <w:rsid w:val="00DA54CE"/>
    <w:rsid w:val="00DA5535"/>
    <w:rsid w:val="00DA557C"/>
    <w:rsid w:val="00DA564A"/>
    <w:rsid w:val="00DA56D9"/>
    <w:rsid w:val="00DA573C"/>
    <w:rsid w:val="00DA5878"/>
    <w:rsid w:val="00DA5973"/>
    <w:rsid w:val="00DA59F6"/>
    <w:rsid w:val="00DA5A23"/>
    <w:rsid w:val="00DA5A26"/>
    <w:rsid w:val="00DA5AEF"/>
    <w:rsid w:val="00DA5AF5"/>
    <w:rsid w:val="00DA5D01"/>
    <w:rsid w:val="00DA5E06"/>
    <w:rsid w:val="00DA5F55"/>
    <w:rsid w:val="00DA5FA2"/>
    <w:rsid w:val="00DA615B"/>
    <w:rsid w:val="00DA6347"/>
    <w:rsid w:val="00DA642F"/>
    <w:rsid w:val="00DA6452"/>
    <w:rsid w:val="00DA6473"/>
    <w:rsid w:val="00DA64A5"/>
    <w:rsid w:val="00DA6534"/>
    <w:rsid w:val="00DA66F0"/>
    <w:rsid w:val="00DA676B"/>
    <w:rsid w:val="00DA67A5"/>
    <w:rsid w:val="00DA6842"/>
    <w:rsid w:val="00DA6961"/>
    <w:rsid w:val="00DA698A"/>
    <w:rsid w:val="00DA6A49"/>
    <w:rsid w:val="00DA6CB2"/>
    <w:rsid w:val="00DA6D72"/>
    <w:rsid w:val="00DA6E55"/>
    <w:rsid w:val="00DA6ED3"/>
    <w:rsid w:val="00DA6EF0"/>
    <w:rsid w:val="00DA6F2B"/>
    <w:rsid w:val="00DA6F55"/>
    <w:rsid w:val="00DA7292"/>
    <w:rsid w:val="00DA7362"/>
    <w:rsid w:val="00DA76F7"/>
    <w:rsid w:val="00DA7990"/>
    <w:rsid w:val="00DA7A97"/>
    <w:rsid w:val="00DA7AAC"/>
    <w:rsid w:val="00DA7AE3"/>
    <w:rsid w:val="00DA7B52"/>
    <w:rsid w:val="00DA7BDA"/>
    <w:rsid w:val="00DA7C3D"/>
    <w:rsid w:val="00DA7C46"/>
    <w:rsid w:val="00DA7C4B"/>
    <w:rsid w:val="00DA7D5F"/>
    <w:rsid w:val="00DA7D8D"/>
    <w:rsid w:val="00DA7E55"/>
    <w:rsid w:val="00DA7E6B"/>
    <w:rsid w:val="00DA7F46"/>
    <w:rsid w:val="00DA7FED"/>
    <w:rsid w:val="00DA7FFB"/>
    <w:rsid w:val="00DB0100"/>
    <w:rsid w:val="00DB02DC"/>
    <w:rsid w:val="00DB02E0"/>
    <w:rsid w:val="00DB0413"/>
    <w:rsid w:val="00DB0422"/>
    <w:rsid w:val="00DB0776"/>
    <w:rsid w:val="00DB077D"/>
    <w:rsid w:val="00DB078B"/>
    <w:rsid w:val="00DB0798"/>
    <w:rsid w:val="00DB08F9"/>
    <w:rsid w:val="00DB0943"/>
    <w:rsid w:val="00DB0A1E"/>
    <w:rsid w:val="00DB0B36"/>
    <w:rsid w:val="00DB0CA0"/>
    <w:rsid w:val="00DB0CF5"/>
    <w:rsid w:val="00DB0D0B"/>
    <w:rsid w:val="00DB0D2F"/>
    <w:rsid w:val="00DB0FB4"/>
    <w:rsid w:val="00DB1107"/>
    <w:rsid w:val="00DB116A"/>
    <w:rsid w:val="00DB11C9"/>
    <w:rsid w:val="00DB1276"/>
    <w:rsid w:val="00DB1385"/>
    <w:rsid w:val="00DB13E7"/>
    <w:rsid w:val="00DB1431"/>
    <w:rsid w:val="00DB1495"/>
    <w:rsid w:val="00DB1509"/>
    <w:rsid w:val="00DB1527"/>
    <w:rsid w:val="00DB15D1"/>
    <w:rsid w:val="00DB15E4"/>
    <w:rsid w:val="00DB1618"/>
    <w:rsid w:val="00DB169D"/>
    <w:rsid w:val="00DB174F"/>
    <w:rsid w:val="00DB17BC"/>
    <w:rsid w:val="00DB17F2"/>
    <w:rsid w:val="00DB1806"/>
    <w:rsid w:val="00DB18F5"/>
    <w:rsid w:val="00DB192D"/>
    <w:rsid w:val="00DB194B"/>
    <w:rsid w:val="00DB198E"/>
    <w:rsid w:val="00DB1BFB"/>
    <w:rsid w:val="00DB1D45"/>
    <w:rsid w:val="00DB1E14"/>
    <w:rsid w:val="00DB1FFA"/>
    <w:rsid w:val="00DB2028"/>
    <w:rsid w:val="00DB205E"/>
    <w:rsid w:val="00DB2092"/>
    <w:rsid w:val="00DB20BC"/>
    <w:rsid w:val="00DB2219"/>
    <w:rsid w:val="00DB2379"/>
    <w:rsid w:val="00DB243E"/>
    <w:rsid w:val="00DB2513"/>
    <w:rsid w:val="00DB267F"/>
    <w:rsid w:val="00DB26B2"/>
    <w:rsid w:val="00DB26B9"/>
    <w:rsid w:val="00DB28C5"/>
    <w:rsid w:val="00DB2A53"/>
    <w:rsid w:val="00DB2B22"/>
    <w:rsid w:val="00DB2C8A"/>
    <w:rsid w:val="00DB2C9B"/>
    <w:rsid w:val="00DB2D2C"/>
    <w:rsid w:val="00DB2F2F"/>
    <w:rsid w:val="00DB2F8B"/>
    <w:rsid w:val="00DB2F93"/>
    <w:rsid w:val="00DB33BB"/>
    <w:rsid w:val="00DB33C1"/>
    <w:rsid w:val="00DB34DC"/>
    <w:rsid w:val="00DB3530"/>
    <w:rsid w:val="00DB35B4"/>
    <w:rsid w:val="00DB366D"/>
    <w:rsid w:val="00DB36DB"/>
    <w:rsid w:val="00DB36EF"/>
    <w:rsid w:val="00DB3701"/>
    <w:rsid w:val="00DB3744"/>
    <w:rsid w:val="00DB378D"/>
    <w:rsid w:val="00DB39FF"/>
    <w:rsid w:val="00DB3AF2"/>
    <w:rsid w:val="00DB3B34"/>
    <w:rsid w:val="00DB3BA5"/>
    <w:rsid w:val="00DB3CA6"/>
    <w:rsid w:val="00DB3CF1"/>
    <w:rsid w:val="00DB3D23"/>
    <w:rsid w:val="00DB3E10"/>
    <w:rsid w:val="00DB3E60"/>
    <w:rsid w:val="00DB3F8D"/>
    <w:rsid w:val="00DB3FCF"/>
    <w:rsid w:val="00DB4137"/>
    <w:rsid w:val="00DB4412"/>
    <w:rsid w:val="00DB447F"/>
    <w:rsid w:val="00DB4504"/>
    <w:rsid w:val="00DB4553"/>
    <w:rsid w:val="00DB4591"/>
    <w:rsid w:val="00DB4678"/>
    <w:rsid w:val="00DB4682"/>
    <w:rsid w:val="00DB46C3"/>
    <w:rsid w:val="00DB46CC"/>
    <w:rsid w:val="00DB47B2"/>
    <w:rsid w:val="00DB4876"/>
    <w:rsid w:val="00DB499B"/>
    <w:rsid w:val="00DB49B7"/>
    <w:rsid w:val="00DB4B72"/>
    <w:rsid w:val="00DB4CC9"/>
    <w:rsid w:val="00DB4DD5"/>
    <w:rsid w:val="00DB4F46"/>
    <w:rsid w:val="00DB503C"/>
    <w:rsid w:val="00DB51F9"/>
    <w:rsid w:val="00DB5242"/>
    <w:rsid w:val="00DB52D9"/>
    <w:rsid w:val="00DB5404"/>
    <w:rsid w:val="00DB5477"/>
    <w:rsid w:val="00DB54F7"/>
    <w:rsid w:val="00DB5630"/>
    <w:rsid w:val="00DB565C"/>
    <w:rsid w:val="00DB58AA"/>
    <w:rsid w:val="00DB5913"/>
    <w:rsid w:val="00DB59F2"/>
    <w:rsid w:val="00DB5AD2"/>
    <w:rsid w:val="00DB5C23"/>
    <w:rsid w:val="00DB5C3C"/>
    <w:rsid w:val="00DB5D10"/>
    <w:rsid w:val="00DB5D86"/>
    <w:rsid w:val="00DB5E8D"/>
    <w:rsid w:val="00DB6283"/>
    <w:rsid w:val="00DB6287"/>
    <w:rsid w:val="00DB62A0"/>
    <w:rsid w:val="00DB6374"/>
    <w:rsid w:val="00DB653A"/>
    <w:rsid w:val="00DB65FA"/>
    <w:rsid w:val="00DB6660"/>
    <w:rsid w:val="00DB676A"/>
    <w:rsid w:val="00DB67D6"/>
    <w:rsid w:val="00DB6917"/>
    <w:rsid w:val="00DB6957"/>
    <w:rsid w:val="00DB6962"/>
    <w:rsid w:val="00DB697D"/>
    <w:rsid w:val="00DB6A09"/>
    <w:rsid w:val="00DB6A95"/>
    <w:rsid w:val="00DB6ABC"/>
    <w:rsid w:val="00DB6BB3"/>
    <w:rsid w:val="00DB6BFE"/>
    <w:rsid w:val="00DB6C80"/>
    <w:rsid w:val="00DB6EF3"/>
    <w:rsid w:val="00DB6F0A"/>
    <w:rsid w:val="00DB6F8A"/>
    <w:rsid w:val="00DB6FE3"/>
    <w:rsid w:val="00DB708B"/>
    <w:rsid w:val="00DB7100"/>
    <w:rsid w:val="00DB7118"/>
    <w:rsid w:val="00DB7503"/>
    <w:rsid w:val="00DB7669"/>
    <w:rsid w:val="00DB7710"/>
    <w:rsid w:val="00DB7900"/>
    <w:rsid w:val="00DB7A39"/>
    <w:rsid w:val="00DB7BBE"/>
    <w:rsid w:val="00DB7C27"/>
    <w:rsid w:val="00DB7CA6"/>
    <w:rsid w:val="00DB7CFB"/>
    <w:rsid w:val="00DB7D4B"/>
    <w:rsid w:val="00DB7E10"/>
    <w:rsid w:val="00DB7E88"/>
    <w:rsid w:val="00DB7F28"/>
    <w:rsid w:val="00DC00FC"/>
    <w:rsid w:val="00DC0159"/>
    <w:rsid w:val="00DC01BE"/>
    <w:rsid w:val="00DC0296"/>
    <w:rsid w:val="00DC02FE"/>
    <w:rsid w:val="00DC032F"/>
    <w:rsid w:val="00DC0446"/>
    <w:rsid w:val="00DC0463"/>
    <w:rsid w:val="00DC047E"/>
    <w:rsid w:val="00DC04D0"/>
    <w:rsid w:val="00DC05A5"/>
    <w:rsid w:val="00DC05C7"/>
    <w:rsid w:val="00DC0736"/>
    <w:rsid w:val="00DC07A9"/>
    <w:rsid w:val="00DC0982"/>
    <w:rsid w:val="00DC0A25"/>
    <w:rsid w:val="00DC0B07"/>
    <w:rsid w:val="00DC0BE8"/>
    <w:rsid w:val="00DC0BF0"/>
    <w:rsid w:val="00DC0BFC"/>
    <w:rsid w:val="00DC0C12"/>
    <w:rsid w:val="00DC0CE8"/>
    <w:rsid w:val="00DC0D7F"/>
    <w:rsid w:val="00DC0E2F"/>
    <w:rsid w:val="00DC11B9"/>
    <w:rsid w:val="00DC1230"/>
    <w:rsid w:val="00DC1398"/>
    <w:rsid w:val="00DC1400"/>
    <w:rsid w:val="00DC147C"/>
    <w:rsid w:val="00DC14B9"/>
    <w:rsid w:val="00DC1624"/>
    <w:rsid w:val="00DC16B0"/>
    <w:rsid w:val="00DC1B4B"/>
    <w:rsid w:val="00DC1B6D"/>
    <w:rsid w:val="00DC1D24"/>
    <w:rsid w:val="00DC1D44"/>
    <w:rsid w:val="00DC1D7B"/>
    <w:rsid w:val="00DC1D8E"/>
    <w:rsid w:val="00DC1F57"/>
    <w:rsid w:val="00DC2148"/>
    <w:rsid w:val="00DC2303"/>
    <w:rsid w:val="00DC238B"/>
    <w:rsid w:val="00DC2606"/>
    <w:rsid w:val="00DC2629"/>
    <w:rsid w:val="00DC2735"/>
    <w:rsid w:val="00DC277D"/>
    <w:rsid w:val="00DC27DE"/>
    <w:rsid w:val="00DC288A"/>
    <w:rsid w:val="00DC29C6"/>
    <w:rsid w:val="00DC2BF6"/>
    <w:rsid w:val="00DC2D2B"/>
    <w:rsid w:val="00DC2D8A"/>
    <w:rsid w:val="00DC2E5A"/>
    <w:rsid w:val="00DC2F54"/>
    <w:rsid w:val="00DC2F7B"/>
    <w:rsid w:val="00DC32C7"/>
    <w:rsid w:val="00DC32F7"/>
    <w:rsid w:val="00DC3561"/>
    <w:rsid w:val="00DC3683"/>
    <w:rsid w:val="00DC37A4"/>
    <w:rsid w:val="00DC3824"/>
    <w:rsid w:val="00DC3863"/>
    <w:rsid w:val="00DC3920"/>
    <w:rsid w:val="00DC3997"/>
    <w:rsid w:val="00DC3B54"/>
    <w:rsid w:val="00DC3BC9"/>
    <w:rsid w:val="00DC3BEA"/>
    <w:rsid w:val="00DC3CCA"/>
    <w:rsid w:val="00DC3D31"/>
    <w:rsid w:val="00DC3DA4"/>
    <w:rsid w:val="00DC3DEF"/>
    <w:rsid w:val="00DC3FD9"/>
    <w:rsid w:val="00DC4041"/>
    <w:rsid w:val="00DC41F7"/>
    <w:rsid w:val="00DC4293"/>
    <w:rsid w:val="00DC439D"/>
    <w:rsid w:val="00DC4403"/>
    <w:rsid w:val="00DC4429"/>
    <w:rsid w:val="00DC4479"/>
    <w:rsid w:val="00DC44B8"/>
    <w:rsid w:val="00DC4559"/>
    <w:rsid w:val="00DC45A8"/>
    <w:rsid w:val="00DC46D7"/>
    <w:rsid w:val="00DC47D6"/>
    <w:rsid w:val="00DC4816"/>
    <w:rsid w:val="00DC4821"/>
    <w:rsid w:val="00DC4990"/>
    <w:rsid w:val="00DC4A22"/>
    <w:rsid w:val="00DC4B58"/>
    <w:rsid w:val="00DC4C30"/>
    <w:rsid w:val="00DC4C81"/>
    <w:rsid w:val="00DC4D77"/>
    <w:rsid w:val="00DC4D98"/>
    <w:rsid w:val="00DC4DBF"/>
    <w:rsid w:val="00DC4F23"/>
    <w:rsid w:val="00DC4F2C"/>
    <w:rsid w:val="00DC4F8F"/>
    <w:rsid w:val="00DC50EF"/>
    <w:rsid w:val="00DC5281"/>
    <w:rsid w:val="00DC5314"/>
    <w:rsid w:val="00DC537A"/>
    <w:rsid w:val="00DC54BC"/>
    <w:rsid w:val="00DC5528"/>
    <w:rsid w:val="00DC5558"/>
    <w:rsid w:val="00DC555B"/>
    <w:rsid w:val="00DC55DA"/>
    <w:rsid w:val="00DC5629"/>
    <w:rsid w:val="00DC56F4"/>
    <w:rsid w:val="00DC5807"/>
    <w:rsid w:val="00DC583D"/>
    <w:rsid w:val="00DC585B"/>
    <w:rsid w:val="00DC5931"/>
    <w:rsid w:val="00DC59B4"/>
    <w:rsid w:val="00DC5A8B"/>
    <w:rsid w:val="00DC5ACD"/>
    <w:rsid w:val="00DC5C28"/>
    <w:rsid w:val="00DC5C53"/>
    <w:rsid w:val="00DC5CE5"/>
    <w:rsid w:val="00DC5D32"/>
    <w:rsid w:val="00DC5D37"/>
    <w:rsid w:val="00DC5DED"/>
    <w:rsid w:val="00DC6034"/>
    <w:rsid w:val="00DC605F"/>
    <w:rsid w:val="00DC6152"/>
    <w:rsid w:val="00DC6317"/>
    <w:rsid w:val="00DC6357"/>
    <w:rsid w:val="00DC651F"/>
    <w:rsid w:val="00DC675C"/>
    <w:rsid w:val="00DC67D0"/>
    <w:rsid w:val="00DC68E8"/>
    <w:rsid w:val="00DC6900"/>
    <w:rsid w:val="00DC698C"/>
    <w:rsid w:val="00DC69B8"/>
    <w:rsid w:val="00DC69BB"/>
    <w:rsid w:val="00DC69CA"/>
    <w:rsid w:val="00DC69F6"/>
    <w:rsid w:val="00DC69FE"/>
    <w:rsid w:val="00DC6B81"/>
    <w:rsid w:val="00DC6BC0"/>
    <w:rsid w:val="00DC6BC3"/>
    <w:rsid w:val="00DC6C06"/>
    <w:rsid w:val="00DC6CB2"/>
    <w:rsid w:val="00DC6E5E"/>
    <w:rsid w:val="00DC6F64"/>
    <w:rsid w:val="00DC70E0"/>
    <w:rsid w:val="00DC70F1"/>
    <w:rsid w:val="00DC7110"/>
    <w:rsid w:val="00DC715B"/>
    <w:rsid w:val="00DC7163"/>
    <w:rsid w:val="00DC720B"/>
    <w:rsid w:val="00DC7356"/>
    <w:rsid w:val="00DC73ED"/>
    <w:rsid w:val="00DC7447"/>
    <w:rsid w:val="00DC74D5"/>
    <w:rsid w:val="00DC74F3"/>
    <w:rsid w:val="00DC752F"/>
    <w:rsid w:val="00DC763E"/>
    <w:rsid w:val="00DC773A"/>
    <w:rsid w:val="00DC778D"/>
    <w:rsid w:val="00DC790D"/>
    <w:rsid w:val="00DC7A11"/>
    <w:rsid w:val="00DC7A55"/>
    <w:rsid w:val="00DC7B8D"/>
    <w:rsid w:val="00DC7B9F"/>
    <w:rsid w:val="00DC7BDB"/>
    <w:rsid w:val="00DC7E19"/>
    <w:rsid w:val="00DC7EFE"/>
    <w:rsid w:val="00DC7FFC"/>
    <w:rsid w:val="00DD0038"/>
    <w:rsid w:val="00DD003A"/>
    <w:rsid w:val="00DD021E"/>
    <w:rsid w:val="00DD032E"/>
    <w:rsid w:val="00DD04C0"/>
    <w:rsid w:val="00DD050D"/>
    <w:rsid w:val="00DD059C"/>
    <w:rsid w:val="00DD064A"/>
    <w:rsid w:val="00DD065B"/>
    <w:rsid w:val="00DD0670"/>
    <w:rsid w:val="00DD0715"/>
    <w:rsid w:val="00DD0902"/>
    <w:rsid w:val="00DD0945"/>
    <w:rsid w:val="00DD0BD9"/>
    <w:rsid w:val="00DD0C68"/>
    <w:rsid w:val="00DD0D76"/>
    <w:rsid w:val="00DD0DD0"/>
    <w:rsid w:val="00DD0DE7"/>
    <w:rsid w:val="00DD0E05"/>
    <w:rsid w:val="00DD0E31"/>
    <w:rsid w:val="00DD103C"/>
    <w:rsid w:val="00DD104F"/>
    <w:rsid w:val="00DD11ED"/>
    <w:rsid w:val="00DD1237"/>
    <w:rsid w:val="00DD1406"/>
    <w:rsid w:val="00DD1445"/>
    <w:rsid w:val="00DD146E"/>
    <w:rsid w:val="00DD1593"/>
    <w:rsid w:val="00DD1638"/>
    <w:rsid w:val="00DD1680"/>
    <w:rsid w:val="00DD16A3"/>
    <w:rsid w:val="00DD1707"/>
    <w:rsid w:val="00DD186B"/>
    <w:rsid w:val="00DD18C8"/>
    <w:rsid w:val="00DD18E7"/>
    <w:rsid w:val="00DD1916"/>
    <w:rsid w:val="00DD19AA"/>
    <w:rsid w:val="00DD1CA1"/>
    <w:rsid w:val="00DD1CC4"/>
    <w:rsid w:val="00DD1D8C"/>
    <w:rsid w:val="00DD1E4B"/>
    <w:rsid w:val="00DD1F97"/>
    <w:rsid w:val="00DD20BE"/>
    <w:rsid w:val="00DD20C1"/>
    <w:rsid w:val="00DD227D"/>
    <w:rsid w:val="00DD2488"/>
    <w:rsid w:val="00DD2514"/>
    <w:rsid w:val="00DD2617"/>
    <w:rsid w:val="00DD261D"/>
    <w:rsid w:val="00DD2665"/>
    <w:rsid w:val="00DD2666"/>
    <w:rsid w:val="00DD2682"/>
    <w:rsid w:val="00DD26FF"/>
    <w:rsid w:val="00DD2726"/>
    <w:rsid w:val="00DD2727"/>
    <w:rsid w:val="00DD2739"/>
    <w:rsid w:val="00DD279C"/>
    <w:rsid w:val="00DD27CC"/>
    <w:rsid w:val="00DD290C"/>
    <w:rsid w:val="00DD2956"/>
    <w:rsid w:val="00DD29FC"/>
    <w:rsid w:val="00DD2ACD"/>
    <w:rsid w:val="00DD2BA1"/>
    <w:rsid w:val="00DD2D35"/>
    <w:rsid w:val="00DD2DF4"/>
    <w:rsid w:val="00DD3051"/>
    <w:rsid w:val="00DD307B"/>
    <w:rsid w:val="00DD30C2"/>
    <w:rsid w:val="00DD3133"/>
    <w:rsid w:val="00DD3297"/>
    <w:rsid w:val="00DD32DE"/>
    <w:rsid w:val="00DD335B"/>
    <w:rsid w:val="00DD3376"/>
    <w:rsid w:val="00DD34AB"/>
    <w:rsid w:val="00DD35F6"/>
    <w:rsid w:val="00DD3601"/>
    <w:rsid w:val="00DD3707"/>
    <w:rsid w:val="00DD37C6"/>
    <w:rsid w:val="00DD37EE"/>
    <w:rsid w:val="00DD3838"/>
    <w:rsid w:val="00DD3884"/>
    <w:rsid w:val="00DD38F7"/>
    <w:rsid w:val="00DD3940"/>
    <w:rsid w:val="00DD39EC"/>
    <w:rsid w:val="00DD3AF4"/>
    <w:rsid w:val="00DD3B24"/>
    <w:rsid w:val="00DD3BA7"/>
    <w:rsid w:val="00DD3C2E"/>
    <w:rsid w:val="00DD3CAE"/>
    <w:rsid w:val="00DD3CDA"/>
    <w:rsid w:val="00DD3D12"/>
    <w:rsid w:val="00DD3E63"/>
    <w:rsid w:val="00DD3EDF"/>
    <w:rsid w:val="00DD3F7D"/>
    <w:rsid w:val="00DD4187"/>
    <w:rsid w:val="00DD424E"/>
    <w:rsid w:val="00DD4253"/>
    <w:rsid w:val="00DD4303"/>
    <w:rsid w:val="00DD4324"/>
    <w:rsid w:val="00DD4456"/>
    <w:rsid w:val="00DD44CE"/>
    <w:rsid w:val="00DD4567"/>
    <w:rsid w:val="00DD4657"/>
    <w:rsid w:val="00DD4848"/>
    <w:rsid w:val="00DD49A2"/>
    <w:rsid w:val="00DD49DC"/>
    <w:rsid w:val="00DD4A49"/>
    <w:rsid w:val="00DD4B4C"/>
    <w:rsid w:val="00DD4C7F"/>
    <w:rsid w:val="00DD4E4E"/>
    <w:rsid w:val="00DD5181"/>
    <w:rsid w:val="00DD541C"/>
    <w:rsid w:val="00DD544B"/>
    <w:rsid w:val="00DD54EF"/>
    <w:rsid w:val="00DD5626"/>
    <w:rsid w:val="00DD5753"/>
    <w:rsid w:val="00DD58E7"/>
    <w:rsid w:val="00DD5939"/>
    <w:rsid w:val="00DD5A07"/>
    <w:rsid w:val="00DD5A76"/>
    <w:rsid w:val="00DD5A96"/>
    <w:rsid w:val="00DD5AD7"/>
    <w:rsid w:val="00DD5C94"/>
    <w:rsid w:val="00DD5CA6"/>
    <w:rsid w:val="00DD5CC5"/>
    <w:rsid w:val="00DD5CEC"/>
    <w:rsid w:val="00DD5D63"/>
    <w:rsid w:val="00DD5DC2"/>
    <w:rsid w:val="00DD5E12"/>
    <w:rsid w:val="00DD5E50"/>
    <w:rsid w:val="00DD5FC6"/>
    <w:rsid w:val="00DD6051"/>
    <w:rsid w:val="00DD60EA"/>
    <w:rsid w:val="00DD6263"/>
    <w:rsid w:val="00DD628D"/>
    <w:rsid w:val="00DD638C"/>
    <w:rsid w:val="00DD6393"/>
    <w:rsid w:val="00DD6477"/>
    <w:rsid w:val="00DD64A2"/>
    <w:rsid w:val="00DD64B0"/>
    <w:rsid w:val="00DD672D"/>
    <w:rsid w:val="00DD6803"/>
    <w:rsid w:val="00DD6913"/>
    <w:rsid w:val="00DD6AD7"/>
    <w:rsid w:val="00DD6B03"/>
    <w:rsid w:val="00DD6B48"/>
    <w:rsid w:val="00DD6B4B"/>
    <w:rsid w:val="00DD6B9A"/>
    <w:rsid w:val="00DD6DAF"/>
    <w:rsid w:val="00DD6E4B"/>
    <w:rsid w:val="00DD6E82"/>
    <w:rsid w:val="00DD7004"/>
    <w:rsid w:val="00DD701A"/>
    <w:rsid w:val="00DD7288"/>
    <w:rsid w:val="00DD74E1"/>
    <w:rsid w:val="00DD7695"/>
    <w:rsid w:val="00DD785D"/>
    <w:rsid w:val="00DD7904"/>
    <w:rsid w:val="00DD79CE"/>
    <w:rsid w:val="00DD7A9C"/>
    <w:rsid w:val="00DD7AF7"/>
    <w:rsid w:val="00DD7C2C"/>
    <w:rsid w:val="00DD7D03"/>
    <w:rsid w:val="00DD7E15"/>
    <w:rsid w:val="00DE0048"/>
    <w:rsid w:val="00DE0114"/>
    <w:rsid w:val="00DE0279"/>
    <w:rsid w:val="00DE0299"/>
    <w:rsid w:val="00DE02A2"/>
    <w:rsid w:val="00DE02C0"/>
    <w:rsid w:val="00DE02DD"/>
    <w:rsid w:val="00DE0325"/>
    <w:rsid w:val="00DE0331"/>
    <w:rsid w:val="00DE0344"/>
    <w:rsid w:val="00DE04F3"/>
    <w:rsid w:val="00DE0552"/>
    <w:rsid w:val="00DE057C"/>
    <w:rsid w:val="00DE057D"/>
    <w:rsid w:val="00DE07E8"/>
    <w:rsid w:val="00DE0839"/>
    <w:rsid w:val="00DE0947"/>
    <w:rsid w:val="00DE0A80"/>
    <w:rsid w:val="00DE0B41"/>
    <w:rsid w:val="00DE0CBC"/>
    <w:rsid w:val="00DE0E28"/>
    <w:rsid w:val="00DE0E5E"/>
    <w:rsid w:val="00DE0F03"/>
    <w:rsid w:val="00DE0F35"/>
    <w:rsid w:val="00DE0F46"/>
    <w:rsid w:val="00DE103F"/>
    <w:rsid w:val="00DE105E"/>
    <w:rsid w:val="00DE10ED"/>
    <w:rsid w:val="00DE10F6"/>
    <w:rsid w:val="00DE1127"/>
    <w:rsid w:val="00DE169B"/>
    <w:rsid w:val="00DE16F1"/>
    <w:rsid w:val="00DE17EC"/>
    <w:rsid w:val="00DE18C1"/>
    <w:rsid w:val="00DE1974"/>
    <w:rsid w:val="00DE1A7B"/>
    <w:rsid w:val="00DE1A9D"/>
    <w:rsid w:val="00DE1BDA"/>
    <w:rsid w:val="00DE1CB1"/>
    <w:rsid w:val="00DE1E29"/>
    <w:rsid w:val="00DE1EE8"/>
    <w:rsid w:val="00DE2038"/>
    <w:rsid w:val="00DE2053"/>
    <w:rsid w:val="00DE20B1"/>
    <w:rsid w:val="00DE21E2"/>
    <w:rsid w:val="00DE229C"/>
    <w:rsid w:val="00DE2335"/>
    <w:rsid w:val="00DE2389"/>
    <w:rsid w:val="00DE2457"/>
    <w:rsid w:val="00DE2506"/>
    <w:rsid w:val="00DE2654"/>
    <w:rsid w:val="00DE2658"/>
    <w:rsid w:val="00DE270E"/>
    <w:rsid w:val="00DE2851"/>
    <w:rsid w:val="00DE28F9"/>
    <w:rsid w:val="00DE2924"/>
    <w:rsid w:val="00DE29D4"/>
    <w:rsid w:val="00DE2A3D"/>
    <w:rsid w:val="00DE2AC7"/>
    <w:rsid w:val="00DE2B6E"/>
    <w:rsid w:val="00DE2CC8"/>
    <w:rsid w:val="00DE2D45"/>
    <w:rsid w:val="00DE2D98"/>
    <w:rsid w:val="00DE2DC4"/>
    <w:rsid w:val="00DE3092"/>
    <w:rsid w:val="00DE3104"/>
    <w:rsid w:val="00DE321E"/>
    <w:rsid w:val="00DE343E"/>
    <w:rsid w:val="00DE360E"/>
    <w:rsid w:val="00DE362C"/>
    <w:rsid w:val="00DE3643"/>
    <w:rsid w:val="00DE3692"/>
    <w:rsid w:val="00DE374C"/>
    <w:rsid w:val="00DE379E"/>
    <w:rsid w:val="00DE3800"/>
    <w:rsid w:val="00DE3801"/>
    <w:rsid w:val="00DE3A8E"/>
    <w:rsid w:val="00DE3AE0"/>
    <w:rsid w:val="00DE3CA3"/>
    <w:rsid w:val="00DE3CBC"/>
    <w:rsid w:val="00DE3DDC"/>
    <w:rsid w:val="00DE3DF7"/>
    <w:rsid w:val="00DE3E18"/>
    <w:rsid w:val="00DE3F14"/>
    <w:rsid w:val="00DE3F73"/>
    <w:rsid w:val="00DE4099"/>
    <w:rsid w:val="00DE41C6"/>
    <w:rsid w:val="00DE41DF"/>
    <w:rsid w:val="00DE4377"/>
    <w:rsid w:val="00DE43BF"/>
    <w:rsid w:val="00DE4466"/>
    <w:rsid w:val="00DE4492"/>
    <w:rsid w:val="00DE44BD"/>
    <w:rsid w:val="00DE4575"/>
    <w:rsid w:val="00DE4841"/>
    <w:rsid w:val="00DE487D"/>
    <w:rsid w:val="00DE498D"/>
    <w:rsid w:val="00DE4AB0"/>
    <w:rsid w:val="00DE4C50"/>
    <w:rsid w:val="00DE4E8A"/>
    <w:rsid w:val="00DE4F15"/>
    <w:rsid w:val="00DE5040"/>
    <w:rsid w:val="00DE5078"/>
    <w:rsid w:val="00DE5085"/>
    <w:rsid w:val="00DE5123"/>
    <w:rsid w:val="00DE5155"/>
    <w:rsid w:val="00DE5168"/>
    <w:rsid w:val="00DE529B"/>
    <w:rsid w:val="00DE52E2"/>
    <w:rsid w:val="00DE5353"/>
    <w:rsid w:val="00DE5376"/>
    <w:rsid w:val="00DE5449"/>
    <w:rsid w:val="00DE546B"/>
    <w:rsid w:val="00DE5479"/>
    <w:rsid w:val="00DE5509"/>
    <w:rsid w:val="00DE560C"/>
    <w:rsid w:val="00DE560E"/>
    <w:rsid w:val="00DE5639"/>
    <w:rsid w:val="00DE5708"/>
    <w:rsid w:val="00DE5732"/>
    <w:rsid w:val="00DE5817"/>
    <w:rsid w:val="00DE5B94"/>
    <w:rsid w:val="00DE5C34"/>
    <w:rsid w:val="00DE5D7B"/>
    <w:rsid w:val="00DE5E56"/>
    <w:rsid w:val="00DE5EF3"/>
    <w:rsid w:val="00DE5F59"/>
    <w:rsid w:val="00DE5F92"/>
    <w:rsid w:val="00DE6018"/>
    <w:rsid w:val="00DE6189"/>
    <w:rsid w:val="00DE61FD"/>
    <w:rsid w:val="00DE62CB"/>
    <w:rsid w:val="00DE640F"/>
    <w:rsid w:val="00DE64CF"/>
    <w:rsid w:val="00DE64E6"/>
    <w:rsid w:val="00DE6624"/>
    <w:rsid w:val="00DE6642"/>
    <w:rsid w:val="00DE66A9"/>
    <w:rsid w:val="00DE674D"/>
    <w:rsid w:val="00DE6846"/>
    <w:rsid w:val="00DE6A00"/>
    <w:rsid w:val="00DE6A17"/>
    <w:rsid w:val="00DE6AE7"/>
    <w:rsid w:val="00DE6BFC"/>
    <w:rsid w:val="00DE6C2B"/>
    <w:rsid w:val="00DE6C56"/>
    <w:rsid w:val="00DE6D12"/>
    <w:rsid w:val="00DE6D42"/>
    <w:rsid w:val="00DE6E19"/>
    <w:rsid w:val="00DE6FD3"/>
    <w:rsid w:val="00DE7180"/>
    <w:rsid w:val="00DE71A7"/>
    <w:rsid w:val="00DE71A8"/>
    <w:rsid w:val="00DE7275"/>
    <w:rsid w:val="00DE7415"/>
    <w:rsid w:val="00DE74C4"/>
    <w:rsid w:val="00DE752F"/>
    <w:rsid w:val="00DE7641"/>
    <w:rsid w:val="00DE7723"/>
    <w:rsid w:val="00DE77EF"/>
    <w:rsid w:val="00DE7836"/>
    <w:rsid w:val="00DE787D"/>
    <w:rsid w:val="00DE79A7"/>
    <w:rsid w:val="00DE7DB2"/>
    <w:rsid w:val="00DE7EFF"/>
    <w:rsid w:val="00DE7F81"/>
    <w:rsid w:val="00DE7F8C"/>
    <w:rsid w:val="00DF0121"/>
    <w:rsid w:val="00DF032B"/>
    <w:rsid w:val="00DF041A"/>
    <w:rsid w:val="00DF04D5"/>
    <w:rsid w:val="00DF06B4"/>
    <w:rsid w:val="00DF0713"/>
    <w:rsid w:val="00DF09C5"/>
    <w:rsid w:val="00DF0BD5"/>
    <w:rsid w:val="00DF0C92"/>
    <w:rsid w:val="00DF0CCD"/>
    <w:rsid w:val="00DF0E2E"/>
    <w:rsid w:val="00DF0EB4"/>
    <w:rsid w:val="00DF0F75"/>
    <w:rsid w:val="00DF0F88"/>
    <w:rsid w:val="00DF0FF2"/>
    <w:rsid w:val="00DF1002"/>
    <w:rsid w:val="00DF106F"/>
    <w:rsid w:val="00DF11D8"/>
    <w:rsid w:val="00DF1385"/>
    <w:rsid w:val="00DF143F"/>
    <w:rsid w:val="00DF1447"/>
    <w:rsid w:val="00DF14D3"/>
    <w:rsid w:val="00DF163E"/>
    <w:rsid w:val="00DF1677"/>
    <w:rsid w:val="00DF17DC"/>
    <w:rsid w:val="00DF1826"/>
    <w:rsid w:val="00DF19AF"/>
    <w:rsid w:val="00DF1A0E"/>
    <w:rsid w:val="00DF1AE4"/>
    <w:rsid w:val="00DF1B7D"/>
    <w:rsid w:val="00DF1C48"/>
    <w:rsid w:val="00DF1CF3"/>
    <w:rsid w:val="00DF1DE0"/>
    <w:rsid w:val="00DF20CF"/>
    <w:rsid w:val="00DF2113"/>
    <w:rsid w:val="00DF222E"/>
    <w:rsid w:val="00DF2366"/>
    <w:rsid w:val="00DF2395"/>
    <w:rsid w:val="00DF2531"/>
    <w:rsid w:val="00DF2775"/>
    <w:rsid w:val="00DF294D"/>
    <w:rsid w:val="00DF2A9A"/>
    <w:rsid w:val="00DF2ACA"/>
    <w:rsid w:val="00DF2B75"/>
    <w:rsid w:val="00DF2BE1"/>
    <w:rsid w:val="00DF2DB4"/>
    <w:rsid w:val="00DF2DB6"/>
    <w:rsid w:val="00DF2E19"/>
    <w:rsid w:val="00DF2EDF"/>
    <w:rsid w:val="00DF2FBB"/>
    <w:rsid w:val="00DF30CF"/>
    <w:rsid w:val="00DF314F"/>
    <w:rsid w:val="00DF3161"/>
    <w:rsid w:val="00DF318C"/>
    <w:rsid w:val="00DF31BF"/>
    <w:rsid w:val="00DF321F"/>
    <w:rsid w:val="00DF33F3"/>
    <w:rsid w:val="00DF3404"/>
    <w:rsid w:val="00DF34E8"/>
    <w:rsid w:val="00DF36A9"/>
    <w:rsid w:val="00DF3769"/>
    <w:rsid w:val="00DF37AF"/>
    <w:rsid w:val="00DF37B8"/>
    <w:rsid w:val="00DF37CF"/>
    <w:rsid w:val="00DF3834"/>
    <w:rsid w:val="00DF3A69"/>
    <w:rsid w:val="00DF3B99"/>
    <w:rsid w:val="00DF3C65"/>
    <w:rsid w:val="00DF3C90"/>
    <w:rsid w:val="00DF3D2A"/>
    <w:rsid w:val="00DF3D7A"/>
    <w:rsid w:val="00DF3E02"/>
    <w:rsid w:val="00DF3F41"/>
    <w:rsid w:val="00DF3FC2"/>
    <w:rsid w:val="00DF3FC5"/>
    <w:rsid w:val="00DF3FDA"/>
    <w:rsid w:val="00DF426D"/>
    <w:rsid w:val="00DF432D"/>
    <w:rsid w:val="00DF4365"/>
    <w:rsid w:val="00DF43AD"/>
    <w:rsid w:val="00DF43E4"/>
    <w:rsid w:val="00DF46B3"/>
    <w:rsid w:val="00DF472F"/>
    <w:rsid w:val="00DF475C"/>
    <w:rsid w:val="00DF4849"/>
    <w:rsid w:val="00DF4907"/>
    <w:rsid w:val="00DF4993"/>
    <w:rsid w:val="00DF49BD"/>
    <w:rsid w:val="00DF4AC1"/>
    <w:rsid w:val="00DF4B0A"/>
    <w:rsid w:val="00DF4DDD"/>
    <w:rsid w:val="00DF4DE1"/>
    <w:rsid w:val="00DF4DFB"/>
    <w:rsid w:val="00DF4E34"/>
    <w:rsid w:val="00DF4EB0"/>
    <w:rsid w:val="00DF505E"/>
    <w:rsid w:val="00DF51F3"/>
    <w:rsid w:val="00DF5282"/>
    <w:rsid w:val="00DF5334"/>
    <w:rsid w:val="00DF539E"/>
    <w:rsid w:val="00DF53F4"/>
    <w:rsid w:val="00DF5438"/>
    <w:rsid w:val="00DF5454"/>
    <w:rsid w:val="00DF5601"/>
    <w:rsid w:val="00DF56E6"/>
    <w:rsid w:val="00DF5762"/>
    <w:rsid w:val="00DF58E0"/>
    <w:rsid w:val="00DF5A02"/>
    <w:rsid w:val="00DF5A42"/>
    <w:rsid w:val="00DF5B1C"/>
    <w:rsid w:val="00DF5B62"/>
    <w:rsid w:val="00DF5C13"/>
    <w:rsid w:val="00DF5CF6"/>
    <w:rsid w:val="00DF5D92"/>
    <w:rsid w:val="00DF5EF5"/>
    <w:rsid w:val="00DF5FCB"/>
    <w:rsid w:val="00DF62A3"/>
    <w:rsid w:val="00DF633E"/>
    <w:rsid w:val="00DF636D"/>
    <w:rsid w:val="00DF63DB"/>
    <w:rsid w:val="00DF6416"/>
    <w:rsid w:val="00DF66D0"/>
    <w:rsid w:val="00DF6996"/>
    <w:rsid w:val="00DF6A59"/>
    <w:rsid w:val="00DF6ADA"/>
    <w:rsid w:val="00DF6C1C"/>
    <w:rsid w:val="00DF6D8A"/>
    <w:rsid w:val="00DF6D94"/>
    <w:rsid w:val="00DF6E16"/>
    <w:rsid w:val="00DF6E64"/>
    <w:rsid w:val="00DF6EFE"/>
    <w:rsid w:val="00DF700E"/>
    <w:rsid w:val="00DF702B"/>
    <w:rsid w:val="00DF70DD"/>
    <w:rsid w:val="00DF719D"/>
    <w:rsid w:val="00DF71DC"/>
    <w:rsid w:val="00DF73E2"/>
    <w:rsid w:val="00DF7491"/>
    <w:rsid w:val="00DF76DA"/>
    <w:rsid w:val="00DF77FA"/>
    <w:rsid w:val="00DF79A1"/>
    <w:rsid w:val="00DF79BB"/>
    <w:rsid w:val="00DF79BF"/>
    <w:rsid w:val="00DF7AB5"/>
    <w:rsid w:val="00DF7ADB"/>
    <w:rsid w:val="00DF7AF5"/>
    <w:rsid w:val="00DF7CE4"/>
    <w:rsid w:val="00DF7D14"/>
    <w:rsid w:val="00DF7D67"/>
    <w:rsid w:val="00DF7DC2"/>
    <w:rsid w:val="00DF7DEA"/>
    <w:rsid w:val="00DF7EAD"/>
    <w:rsid w:val="00E00056"/>
    <w:rsid w:val="00E001AB"/>
    <w:rsid w:val="00E003BA"/>
    <w:rsid w:val="00E003EA"/>
    <w:rsid w:val="00E00540"/>
    <w:rsid w:val="00E005F4"/>
    <w:rsid w:val="00E0066B"/>
    <w:rsid w:val="00E0066F"/>
    <w:rsid w:val="00E00725"/>
    <w:rsid w:val="00E00750"/>
    <w:rsid w:val="00E007D7"/>
    <w:rsid w:val="00E007F9"/>
    <w:rsid w:val="00E0081B"/>
    <w:rsid w:val="00E00889"/>
    <w:rsid w:val="00E00B35"/>
    <w:rsid w:val="00E00F0A"/>
    <w:rsid w:val="00E01043"/>
    <w:rsid w:val="00E0122F"/>
    <w:rsid w:val="00E01460"/>
    <w:rsid w:val="00E01499"/>
    <w:rsid w:val="00E0153E"/>
    <w:rsid w:val="00E0169A"/>
    <w:rsid w:val="00E018A0"/>
    <w:rsid w:val="00E018EB"/>
    <w:rsid w:val="00E01903"/>
    <w:rsid w:val="00E0195B"/>
    <w:rsid w:val="00E0198E"/>
    <w:rsid w:val="00E019DA"/>
    <w:rsid w:val="00E01B9C"/>
    <w:rsid w:val="00E01C5A"/>
    <w:rsid w:val="00E01C75"/>
    <w:rsid w:val="00E01D47"/>
    <w:rsid w:val="00E01DC3"/>
    <w:rsid w:val="00E01E79"/>
    <w:rsid w:val="00E01EB4"/>
    <w:rsid w:val="00E0214C"/>
    <w:rsid w:val="00E021AB"/>
    <w:rsid w:val="00E022A6"/>
    <w:rsid w:val="00E0259B"/>
    <w:rsid w:val="00E026D2"/>
    <w:rsid w:val="00E0275C"/>
    <w:rsid w:val="00E028BD"/>
    <w:rsid w:val="00E02924"/>
    <w:rsid w:val="00E029A1"/>
    <w:rsid w:val="00E02A68"/>
    <w:rsid w:val="00E02BE0"/>
    <w:rsid w:val="00E02C65"/>
    <w:rsid w:val="00E02D32"/>
    <w:rsid w:val="00E02DA7"/>
    <w:rsid w:val="00E02E52"/>
    <w:rsid w:val="00E02EEE"/>
    <w:rsid w:val="00E02F38"/>
    <w:rsid w:val="00E030D0"/>
    <w:rsid w:val="00E03131"/>
    <w:rsid w:val="00E0318F"/>
    <w:rsid w:val="00E031F0"/>
    <w:rsid w:val="00E0327B"/>
    <w:rsid w:val="00E03491"/>
    <w:rsid w:val="00E03579"/>
    <w:rsid w:val="00E03636"/>
    <w:rsid w:val="00E03665"/>
    <w:rsid w:val="00E03699"/>
    <w:rsid w:val="00E036E0"/>
    <w:rsid w:val="00E037D0"/>
    <w:rsid w:val="00E03895"/>
    <w:rsid w:val="00E038E1"/>
    <w:rsid w:val="00E039A1"/>
    <w:rsid w:val="00E03BC7"/>
    <w:rsid w:val="00E03BFB"/>
    <w:rsid w:val="00E03C72"/>
    <w:rsid w:val="00E03CA0"/>
    <w:rsid w:val="00E03CAA"/>
    <w:rsid w:val="00E03CF2"/>
    <w:rsid w:val="00E03CFA"/>
    <w:rsid w:val="00E03F78"/>
    <w:rsid w:val="00E04071"/>
    <w:rsid w:val="00E04145"/>
    <w:rsid w:val="00E041B6"/>
    <w:rsid w:val="00E041F4"/>
    <w:rsid w:val="00E043F0"/>
    <w:rsid w:val="00E0444D"/>
    <w:rsid w:val="00E045CA"/>
    <w:rsid w:val="00E047B6"/>
    <w:rsid w:val="00E047E7"/>
    <w:rsid w:val="00E04816"/>
    <w:rsid w:val="00E04835"/>
    <w:rsid w:val="00E04848"/>
    <w:rsid w:val="00E048AF"/>
    <w:rsid w:val="00E04927"/>
    <w:rsid w:val="00E0498A"/>
    <w:rsid w:val="00E04AD4"/>
    <w:rsid w:val="00E04C1C"/>
    <w:rsid w:val="00E04C2D"/>
    <w:rsid w:val="00E04CE7"/>
    <w:rsid w:val="00E04E4D"/>
    <w:rsid w:val="00E04EE9"/>
    <w:rsid w:val="00E04F42"/>
    <w:rsid w:val="00E04F84"/>
    <w:rsid w:val="00E052C1"/>
    <w:rsid w:val="00E052D9"/>
    <w:rsid w:val="00E053E3"/>
    <w:rsid w:val="00E05471"/>
    <w:rsid w:val="00E055E9"/>
    <w:rsid w:val="00E056C9"/>
    <w:rsid w:val="00E05759"/>
    <w:rsid w:val="00E05B38"/>
    <w:rsid w:val="00E05BBF"/>
    <w:rsid w:val="00E05BC6"/>
    <w:rsid w:val="00E05CDA"/>
    <w:rsid w:val="00E05D5E"/>
    <w:rsid w:val="00E05D7B"/>
    <w:rsid w:val="00E05EFF"/>
    <w:rsid w:val="00E05F22"/>
    <w:rsid w:val="00E05F58"/>
    <w:rsid w:val="00E06149"/>
    <w:rsid w:val="00E061BD"/>
    <w:rsid w:val="00E063C1"/>
    <w:rsid w:val="00E06704"/>
    <w:rsid w:val="00E06994"/>
    <w:rsid w:val="00E06C2C"/>
    <w:rsid w:val="00E06C8F"/>
    <w:rsid w:val="00E06CD1"/>
    <w:rsid w:val="00E06CF2"/>
    <w:rsid w:val="00E06E7B"/>
    <w:rsid w:val="00E06ED9"/>
    <w:rsid w:val="00E06F1E"/>
    <w:rsid w:val="00E06F62"/>
    <w:rsid w:val="00E071F1"/>
    <w:rsid w:val="00E0723B"/>
    <w:rsid w:val="00E0726B"/>
    <w:rsid w:val="00E0729F"/>
    <w:rsid w:val="00E073C9"/>
    <w:rsid w:val="00E07447"/>
    <w:rsid w:val="00E074FF"/>
    <w:rsid w:val="00E07512"/>
    <w:rsid w:val="00E0757F"/>
    <w:rsid w:val="00E076CE"/>
    <w:rsid w:val="00E07958"/>
    <w:rsid w:val="00E07AB5"/>
    <w:rsid w:val="00E07AD2"/>
    <w:rsid w:val="00E07E5D"/>
    <w:rsid w:val="00E07E69"/>
    <w:rsid w:val="00E07FE1"/>
    <w:rsid w:val="00E10026"/>
    <w:rsid w:val="00E10035"/>
    <w:rsid w:val="00E100D1"/>
    <w:rsid w:val="00E10155"/>
    <w:rsid w:val="00E10205"/>
    <w:rsid w:val="00E10284"/>
    <w:rsid w:val="00E102D5"/>
    <w:rsid w:val="00E105A5"/>
    <w:rsid w:val="00E1070F"/>
    <w:rsid w:val="00E1081C"/>
    <w:rsid w:val="00E108CB"/>
    <w:rsid w:val="00E109AA"/>
    <w:rsid w:val="00E10A51"/>
    <w:rsid w:val="00E10A95"/>
    <w:rsid w:val="00E10B5E"/>
    <w:rsid w:val="00E10B6D"/>
    <w:rsid w:val="00E10D91"/>
    <w:rsid w:val="00E10EBA"/>
    <w:rsid w:val="00E10F26"/>
    <w:rsid w:val="00E10FB4"/>
    <w:rsid w:val="00E10FDB"/>
    <w:rsid w:val="00E110AD"/>
    <w:rsid w:val="00E11156"/>
    <w:rsid w:val="00E11308"/>
    <w:rsid w:val="00E11342"/>
    <w:rsid w:val="00E11386"/>
    <w:rsid w:val="00E1165C"/>
    <w:rsid w:val="00E11662"/>
    <w:rsid w:val="00E116F7"/>
    <w:rsid w:val="00E11A80"/>
    <w:rsid w:val="00E11D72"/>
    <w:rsid w:val="00E11D75"/>
    <w:rsid w:val="00E11D8A"/>
    <w:rsid w:val="00E11D92"/>
    <w:rsid w:val="00E11D94"/>
    <w:rsid w:val="00E11F21"/>
    <w:rsid w:val="00E11F5E"/>
    <w:rsid w:val="00E12056"/>
    <w:rsid w:val="00E12078"/>
    <w:rsid w:val="00E121F4"/>
    <w:rsid w:val="00E123EF"/>
    <w:rsid w:val="00E123FD"/>
    <w:rsid w:val="00E12540"/>
    <w:rsid w:val="00E12657"/>
    <w:rsid w:val="00E126FD"/>
    <w:rsid w:val="00E12764"/>
    <w:rsid w:val="00E12873"/>
    <w:rsid w:val="00E1289A"/>
    <w:rsid w:val="00E128F0"/>
    <w:rsid w:val="00E12901"/>
    <w:rsid w:val="00E12AA5"/>
    <w:rsid w:val="00E12BDC"/>
    <w:rsid w:val="00E12BEE"/>
    <w:rsid w:val="00E12CAE"/>
    <w:rsid w:val="00E12D17"/>
    <w:rsid w:val="00E12E2B"/>
    <w:rsid w:val="00E12EAB"/>
    <w:rsid w:val="00E12FC9"/>
    <w:rsid w:val="00E1317B"/>
    <w:rsid w:val="00E131A1"/>
    <w:rsid w:val="00E1326D"/>
    <w:rsid w:val="00E13320"/>
    <w:rsid w:val="00E13386"/>
    <w:rsid w:val="00E1338C"/>
    <w:rsid w:val="00E1342D"/>
    <w:rsid w:val="00E13495"/>
    <w:rsid w:val="00E13546"/>
    <w:rsid w:val="00E136B5"/>
    <w:rsid w:val="00E13748"/>
    <w:rsid w:val="00E13811"/>
    <w:rsid w:val="00E139F5"/>
    <w:rsid w:val="00E13ACD"/>
    <w:rsid w:val="00E13AF3"/>
    <w:rsid w:val="00E13C62"/>
    <w:rsid w:val="00E13C74"/>
    <w:rsid w:val="00E13E3E"/>
    <w:rsid w:val="00E13ECF"/>
    <w:rsid w:val="00E13F1C"/>
    <w:rsid w:val="00E1413A"/>
    <w:rsid w:val="00E1417A"/>
    <w:rsid w:val="00E141D2"/>
    <w:rsid w:val="00E141EC"/>
    <w:rsid w:val="00E14229"/>
    <w:rsid w:val="00E143BF"/>
    <w:rsid w:val="00E143CB"/>
    <w:rsid w:val="00E14531"/>
    <w:rsid w:val="00E14578"/>
    <w:rsid w:val="00E146EC"/>
    <w:rsid w:val="00E14754"/>
    <w:rsid w:val="00E1475A"/>
    <w:rsid w:val="00E147AB"/>
    <w:rsid w:val="00E148D0"/>
    <w:rsid w:val="00E149D7"/>
    <w:rsid w:val="00E149EB"/>
    <w:rsid w:val="00E14A99"/>
    <w:rsid w:val="00E14C05"/>
    <w:rsid w:val="00E14C19"/>
    <w:rsid w:val="00E14C1D"/>
    <w:rsid w:val="00E14EEF"/>
    <w:rsid w:val="00E15053"/>
    <w:rsid w:val="00E150AF"/>
    <w:rsid w:val="00E15241"/>
    <w:rsid w:val="00E153A4"/>
    <w:rsid w:val="00E153BA"/>
    <w:rsid w:val="00E1559B"/>
    <w:rsid w:val="00E155D7"/>
    <w:rsid w:val="00E158B2"/>
    <w:rsid w:val="00E15A61"/>
    <w:rsid w:val="00E15B05"/>
    <w:rsid w:val="00E15BD2"/>
    <w:rsid w:val="00E15F81"/>
    <w:rsid w:val="00E15FE3"/>
    <w:rsid w:val="00E16063"/>
    <w:rsid w:val="00E1606B"/>
    <w:rsid w:val="00E1608E"/>
    <w:rsid w:val="00E16115"/>
    <w:rsid w:val="00E1617A"/>
    <w:rsid w:val="00E1634D"/>
    <w:rsid w:val="00E163DB"/>
    <w:rsid w:val="00E16448"/>
    <w:rsid w:val="00E165A4"/>
    <w:rsid w:val="00E16823"/>
    <w:rsid w:val="00E16984"/>
    <w:rsid w:val="00E16A24"/>
    <w:rsid w:val="00E16B6A"/>
    <w:rsid w:val="00E16DC1"/>
    <w:rsid w:val="00E16E35"/>
    <w:rsid w:val="00E16E82"/>
    <w:rsid w:val="00E16EF5"/>
    <w:rsid w:val="00E170BA"/>
    <w:rsid w:val="00E1712E"/>
    <w:rsid w:val="00E17196"/>
    <w:rsid w:val="00E171E3"/>
    <w:rsid w:val="00E17577"/>
    <w:rsid w:val="00E176E8"/>
    <w:rsid w:val="00E176F8"/>
    <w:rsid w:val="00E1774B"/>
    <w:rsid w:val="00E1774F"/>
    <w:rsid w:val="00E1785A"/>
    <w:rsid w:val="00E1795C"/>
    <w:rsid w:val="00E17A5A"/>
    <w:rsid w:val="00E17BDC"/>
    <w:rsid w:val="00E17C6F"/>
    <w:rsid w:val="00E17D0D"/>
    <w:rsid w:val="00E17D28"/>
    <w:rsid w:val="00E17F23"/>
    <w:rsid w:val="00E17F6F"/>
    <w:rsid w:val="00E17F88"/>
    <w:rsid w:val="00E20145"/>
    <w:rsid w:val="00E201B4"/>
    <w:rsid w:val="00E202AF"/>
    <w:rsid w:val="00E2030A"/>
    <w:rsid w:val="00E2030F"/>
    <w:rsid w:val="00E20351"/>
    <w:rsid w:val="00E2040E"/>
    <w:rsid w:val="00E204A1"/>
    <w:rsid w:val="00E205B2"/>
    <w:rsid w:val="00E205B5"/>
    <w:rsid w:val="00E205E2"/>
    <w:rsid w:val="00E20760"/>
    <w:rsid w:val="00E207CA"/>
    <w:rsid w:val="00E2080C"/>
    <w:rsid w:val="00E20842"/>
    <w:rsid w:val="00E20A0A"/>
    <w:rsid w:val="00E20B93"/>
    <w:rsid w:val="00E20C37"/>
    <w:rsid w:val="00E20C47"/>
    <w:rsid w:val="00E20C48"/>
    <w:rsid w:val="00E20D54"/>
    <w:rsid w:val="00E20F2E"/>
    <w:rsid w:val="00E20F42"/>
    <w:rsid w:val="00E20F9D"/>
    <w:rsid w:val="00E21076"/>
    <w:rsid w:val="00E2111D"/>
    <w:rsid w:val="00E21161"/>
    <w:rsid w:val="00E21198"/>
    <w:rsid w:val="00E21292"/>
    <w:rsid w:val="00E212A7"/>
    <w:rsid w:val="00E21387"/>
    <w:rsid w:val="00E2142D"/>
    <w:rsid w:val="00E214B0"/>
    <w:rsid w:val="00E214D1"/>
    <w:rsid w:val="00E21551"/>
    <w:rsid w:val="00E21606"/>
    <w:rsid w:val="00E2176F"/>
    <w:rsid w:val="00E217D5"/>
    <w:rsid w:val="00E21867"/>
    <w:rsid w:val="00E21874"/>
    <w:rsid w:val="00E21906"/>
    <w:rsid w:val="00E21BC2"/>
    <w:rsid w:val="00E21C4F"/>
    <w:rsid w:val="00E21C6D"/>
    <w:rsid w:val="00E21CCD"/>
    <w:rsid w:val="00E21D2D"/>
    <w:rsid w:val="00E21D4D"/>
    <w:rsid w:val="00E21DF8"/>
    <w:rsid w:val="00E21E66"/>
    <w:rsid w:val="00E21E73"/>
    <w:rsid w:val="00E21F8A"/>
    <w:rsid w:val="00E21FF1"/>
    <w:rsid w:val="00E22129"/>
    <w:rsid w:val="00E22162"/>
    <w:rsid w:val="00E2216F"/>
    <w:rsid w:val="00E22211"/>
    <w:rsid w:val="00E22223"/>
    <w:rsid w:val="00E2227A"/>
    <w:rsid w:val="00E22402"/>
    <w:rsid w:val="00E2240E"/>
    <w:rsid w:val="00E22444"/>
    <w:rsid w:val="00E22529"/>
    <w:rsid w:val="00E22619"/>
    <w:rsid w:val="00E228C1"/>
    <w:rsid w:val="00E228F9"/>
    <w:rsid w:val="00E229AE"/>
    <w:rsid w:val="00E22A37"/>
    <w:rsid w:val="00E22AF3"/>
    <w:rsid w:val="00E22E5D"/>
    <w:rsid w:val="00E22F47"/>
    <w:rsid w:val="00E22FA2"/>
    <w:rsid w:val="00E23137"/>
    <w:rsid w:val="00E23258"/>
    <w:rsid w:val="00E23379"/>
    <w:rsid w:val="00E233EE"/>
    <w:rsid w:val="00E235D0"/>
    <w:rsid w:val="00E235FA"/>
    <w:rsid w:val="00E23698"/>
    <w:rsid w:val="00E23751"/>
    <w:rsid w:val="00E2378B"/>
    <w:rsid w:val="00E237AD"/>
    <w:rsid w:val="00E23834"/>
    <w:rsid w:val="00E2385F"/>
    <w:rsid w:val="00E238A6"/>
    <w:rsid w:val="00E23B22"/>
    <w:rsid w:val="00E23C0F"/>
    <w:rsid w:val="00E23E34"/>
    <w:rsid w:val="00E23FE8"/>
    <w:rsid w:val="00E24011"/>
    <w:rsid w:val="00E240F2"/>
    <w:rsid w:val="00E242D4"/>
    <w:rsid w:val="00E2436A"/>
    <w:rsid w:val="00E243C3"/>
    <w:rsid w:val="00E243DB"/>
    <w:rsid w:val="00E2457A"/>
    <w:rsid w:val="00E245BA"/>
    <w:rsid w:val="00E245EC"/>
    <w:rsid w:val="00E24863"/>
    <w:rsid w:val="00E24AC1"/>
    <w:rsid w:val="00E24D38"/>
    <w:rsid w:val="00E24F78"/>
    <w:rsid w:val="00E25185"/>
    <w:rsid w:val="00E25275"/>
    <w:rsid w:val="00E252D6"/>
    <w:rsid w:val="00E252E8"/>
    <w:rsid w:val="00E252F9"/>
    <w:rsid w:val="00E253F8"/>
    <w:rsid w:val="00E25593"/>
    <w:rsid w:val="00E25745"/>
    <w:rsid w:val="00E2580B"/>
    <w:rsid w:val="00E258FE"/>
    <w:rsid w:val="00E25911"/>
    <w:rsid w:val="00E25917"/>
    <w:rsid w:val="00E259CC"/>
    <w:rsid w:val="00E259E8"/>
    <w:rsid w:val="00E25AA8"/>
    <w:rsid w:val="00E25AAD"/>
    <w:rsid w:val="00E25ADB"/>
    <w:rsid w:val="00E25B6C"/>
    <w:rsid w:val="00E25B9D"/>
    <w:rsid w:val="00E25C0E"/>
    <w:rsid w:val="00E25D4F"/>
    <w:rsid w:val="00E25D61"/>
    <w:rsid w:val="00E25DA2"/>
    <w:rsid w:val="00E25DBD"/>
    <w:rsid w:val="00E25E69"/>
    <w:rsid w:val="00E25E6F"/>
    <w:rsid w:val="00E25EF0"/>
    <w:rsid w:val="00E25F12"/>
    <w:rsid w:val="00E25F5A"/>
    <w:rsid w:val="00E26085"/>
    <w:rsid w:val="00E260AB"/>
    <w:rsid w:val="00E261E5"/>
    <w:rsid w:val="00E26253"/>
    <w:rsid w:val="00E26276"/>
    <w:rsid w:val="00E26323"/>
    <w:rsid w:val="00E263C6"/>
    <w:rsid w:val="00E26403"/>
    <w:rsid w:val="00E26417"/>
    <w:rsid w:val="00E2651F"/>
    <w:rsid w:val="00E26541"/>
    <w:rsid w:val="00E2661D"/>
    <w:rsid w:val="00E26664"/>
    <w:rsid w:val="00E266D8"/>
    <w:rsid w:val="00E26730"/>
    <w:rsid w:val="00E26745"/>
    <w:rsid w:val="00E2685C"/>
    <w:rsid w:val="00E268FD"/>
    <w:rsid w:val="00E26BC7"/>
    <w:rsid w:val="00E26C9C"/>
    <w:rsid w:val="00E26D38"/>
    <w:rsid w:val="00E26E1A"/>
    <w:rsid w:val="00E26E49"/>
    <w:rsid w:val="00E26EF6"/>
    <w:rsid w:val="00E270E4"/>
    <w:rsid w:val="00E271BB"/>
    <w:rsid w:val="00E271BD"/>
    <w:rsid w:val="00E271CD"/>
    <w:rsid w:val="00E2729F"/>
    <w:rsid w:val="00E272C5"/>
    <w:rsid w:val="00E27315"/>
    <w:rsid w:val="00E27480"/>
    <w:rsid w:val="00E2768D"/>
    <w:rsid w:val="00E2778E"/>
    <w:rsid w:val="00E2783C"/>
    <w:rsid w:val="00E278C2"/>
    <w:rsid w:val="00E27955"/>
    <w:rsid w:val="00E2797B"/>
    <w:rsid w:val="00E27A3C"/>
    <w:rsid w:val="00E27B4D"/>
    <w:rsid w:val="00E27C95"/>
    <w:rsid w:val="00E27CA3"/>
    <w:rsid w:val="00E27D00"/>
    <w:rsid w:val="00E27D04"/>
    <w:rsid w:val="00E27D8E"/>
    <w:rsid w:val="00E27E16"/>
    <w:rsid w:val="00E27E26"/>
    <w:rsid w:val="00E27F7C"/>
    <w:rsid w:val="00E30002"/>
    <w:rsid w:val="00E3012C"/>
    <w:rsid w:val="00E30190"/>
    <w:rsid w:val="00E30340"/>
    <w:rsid w:val="00E30614"/>
    <w:rsid w:val="00E30616"/>
    <w:rsid w:val="00E30726"/>
    <w:rsid w:val="00E30810"/>
    <w:rsid w:val="00E308EC"/>
    <w:rsid w:val="00E3093B"/>
    <w:rsid w:val="00E3099F"/>
    <w:rsid w:val="00E30A4E"/>
    <w:rsid w:val="00E30BF0"/>
    <w:rsid w:val="00E30CC1"/>
    <w:rsid w:val="00E30D94"/>
    <w:rsid w:val="00E30DDB"/>
    <w:rsid w:val="00E30E27"/>
    <w:rsid w:val="00E30E77"/>
    <w:rsid w:val="00E30EB2"/>
    <w:rsid w:val="00E30ECA"/>
    <w:rsid w:val="00E30F32"/>
    <w:rsid w:val="00E30FE6"/>
    <w:rsid w:val="00E30FED"/>
    <w:rsid w:val="00E31035"/>
    <w:rsid w:val="00E3105B"/>
    <w:rsid w:val="00E31089"/>
    <w:rsid w:val="00E310A8"/>
    <w:rsid w:val="00E312B6"/>
    <w:rsid w:val="00E31341"/>
    <w:rsid w:val="00E3135A"/>
    <w:rsid w:val="00E313CF"/>
    <w:rsid w:val="00E314A2"/>
    <w:rsid w:val="00E314D4"/>
    <w:rsid w:val="00E31506"/>
    <w:rsid w:val="00E315BD"/>
    <w:rsid w:val="00E31641"/>
    <w:rsid w:val="00E316EF"/>
    <w:rsid w:val="00E316F9"/>
    <w:rsid w:val="00E3196A"/>
    <w:rsid w:val="00E31A0F"/>
    <w:rsid w:val="00E31B24"/>
    <w:rsid w:val="00E31B79"/>
    <w:rsid w:val="00E31C5B"/>
    <w:rsid w:val="00E31D9C"/>
    <w:rsid w:val="00E31E0F"/>
    <w:rsid w:val="00E31F12"/>
    <w:rsid w:val="00E31F61"/>
    <w:rsid w:val="00E31FC5"/>
    <w:rsid w:val="00E32033"/>
    <w:rsid w:val="00E320F0"/>
    <w:rsid w:val="00E321FF"/>
    <w:rsid w:val="00E32238"/>
    <w:rsid w:val="00E3225F"/>
    <w:rsid w:val="00E322D0"/>
    <w:rsid w:val="00E3234B"/>
    <w:rsid w:val="00E32422"/>
    <w:rsid w:val="00E3247B"/>
    <w:rsid w:val="00E32586"/>
    <w:rsid w:val="00E3289D"/>
    <w:rsid w:val="00E3293A"/>
    <w:rsid w:val="00E32953"/>
    <w:rsid w:val="00E32994"/>
    <w:rsid w:val="00E32A7E"/>
    <w:rsid w:val="00E32C53"/>
    <w:rsid w:val="00E32CD9"/>
    <w:rsid w:val="00E32D98"/>
    <w:rsid w:val="00E32FB4"/>
    <w:rsid w:val="00E3304C"/>
    <w:rsid w:val="00E330AB"/>
    <w:rsid w:val="00E33369"/>
    <w:rsid w:val="00E33386"/>
    <w:rsid w:val="00E333C4"/>
    <w:rsid w:val="00E3344E"/>
    <w:rsid w:val="00E3359D"/>
    <w:rsid w:val="00E336A5"/>
    <w:rsid w:val="00E3379B"/>
    <w:rsid w:val="00E337DA"/>
    <w:rsid w:val="00E33874"/>
    <w:rsid w:val="00E33B02"/>
    <w:rsid w:val="00E33C11"/>
    <w:rsid w:val="00E33CC3"/>
    <w:rsid w:val="00E33D6B"/>
    <w:rsid w:val="00E33E72"/>
    <w:rsid w:val="00E33EBB"/>
    <w:rsid w:val="00E33F09"/>
    <w:rsid w:val="00E33F52"/>
    <w:rsid w:val="00E33F9D"/>
    <w:rsid w:val="00E34102"/>
    <w:rsid w:val="00E34468"/>
    <w:rsid w:val="00E34642"/>
    <w:rsid w:val="00E34C7C"/>
    <w:rsid w:val="00E34C8E"/>
    <w:rsid w:val="00E34CAE"/>
    <w:rsid w:val="00E34E45"/>
    <w:rsid w:val="00E35010"/>
    <w:rsid w:val="00E350C8"/>
    <w:rsid w:val="00E350DB"/>
    <w:rsid w:val="00E352FE"/>
    <w:rsid w:val="00E352FF"/>
    <w:rsid w:val="00E35369"/>
    <w:rsid w:val="00E353AD"/>
    <w:rsid w:val="00E3544D"/>
    <w:rsid w:val="00E3556C"/>
    <w:rsid w:val="00E355D6"/>
    <w:rsid w:val="00E3563F"/>
    <w:rsid w:val="00E356A6"/>
    <w:rsid w:val="00E35729"/>
    <w:rsid w:val="00E358A3"/>
    <w:rsid w:val="00E35C2B"/>
    <w:rsid w:val="00E35CDC"/>
    <w:rsid w:val="00E35E86"/>
    <w:rsid w:val="00E35EF3"/>
    <w:rsid w:val="00E36003"/>
    <w:rsid w:val="00E3610F"/>
    <w:rsid w:val="00E361EB"/>
    <w:rsid w:val="00E361F2"/>
    <w:rsid w:val="00E3622E"/>
    <w:rsid w:val="00E36396"/>
    <w:rsid w:val="00E3639C"/>
    <w:rsid w:val="00E367DE"/>
    <w:rsid w:val="00E368A9"/>
    <w:rsid w:val="00E3696B"/>
    <w:rsid w:val="00E36A8C"/>
    <w:rsid w:val="00E36BC3"/>
    <w:rsid w:val="00E36BF5"/>
    <w:rsid w:val="00E36C52"/>
    <w:rsid w:val="00E36D8A"/>
    <w:rsid w:val="00E36EF9"/>
    <w:rsid w:val="00E370E2"/>
    <w:rsid w:val="00E37102"/>
    <w:rsid w:val="00E37356"/>
    <w:rsid w:val="00E37519"/>
    <w:rsid w:val="00E3754E"/>
    <w:rsid w:val="00E37602"/>
    <w:rsid w:val="00E37647"/>
    <w:rsid w:val="00E376D2"/>
    <w:rsid w:val="00E377E9"/>
    <w:rsid w:val="00E37883"/>
    <w:rsid w:val="00E378CF"/>
    <w:rsid w:val="00E37C08"/>
    <w:rsid w:val="00E37C67"/>
    <w:rsid w:val="00E37EA8"/>
    <w:rsid w:val="00E3D5D5"/>
    <w:rsid w:val="00E40054"/>
    <w:rsid w:val="00E4006E"/>
    <w:rsid w:val="00E4034D"/>
    <w:rsid w:val="00E4040E"/>
    <w:rsid w:val="00E4060B"/>
    <w:rsid w:val="00E4079C"/>
    <w:rsid w:val="00E40806"/>
    <w:rsid w:val="00E40883"/>
    <w:rsid w:val="00E40A3F"/>
    <w:rsid w:val="00E40A73"/>
    <w:rsid w:val="00E40B36"/>
    <w:rsid w:val="00E40E62"/>
    <w:rsid w:val="00E40EBF"/>
    <w:rsid w:val="00E40F24"/>
    <w:rsid w:val="00E40FFE"/>
    <w:rsid w:val="00E4100D"/>
    <w:rsid w:val="00E41069"/>
    <w:rsid w:val="00E410D3"/>
    <w:rsid w:val="00E41234"/>
    <w:rsid w:val="00E41287"/>
    <w:rsid w:val="00E41364"/>
    <w:rsid w:val="00E4143D"/>
    <w:rsid w:val="00E41453"/>
    <w:rsid w:val="00E415A6"/>
    <w:rsid w:val="00E41727"/>
    <w:rsid w:val="00E4172E"/>
    <w:rsid w:val="00E4186E"/>
    <w:rsid w:val="00E4186F"/>
    <w:rsid w:val="00E41917"/>
    <w:rsid w:val="00E41BA5"/>
    <w:rsid w:val="00E41D8E"/>
    <w:rsid w:val="00E41EF4"/>
    <w:rsid w:val="00E41F79"/>
    <w:rsid w:val="00E41FDA"/>
    <w:rsid w:val="00E42015"/>
    <w:rsid w:val="00E42047"/>
    <w:rsid w:val="00E420A4"/>
    <w:rsid w:val="00E42212"/>
    <w:rsid w:val="00E42262"/>
    <w:rsid w:val="00E42275"/>
    <w:rsid w:val="00E42284"/>
    <w:rsid w:val="00E422BB"/>
    <w:rsid w:val="00E42300"/>
    <w:rsid w:val="00E4231D"/>
    <w:rsid w:val="00E42350"/>
    <w:rsid w:val="00E423B0"/>
    <w:rsid w:val="00E423BC"/>
    <w:rsid w:val="00E42444"/>
    <w:rsid w:val="00E426BD"/>
    <w:rsid w:val="00E427C7"/>
    <w:rsid w:val="00E427F0"/>
    <w:rsid w:val="00E42869"/>
    <w:rsid w:val="00E428B2"/>
    <w:rsid w:val="00E42CF6"/>
    <w:rsid w:val="00E42D61"/>
    <w:rsid w:val="00E42E7D"/>
    <w:rsid w:val="00E43035"/>
    <w:rsid w:val="00E4313A"/>
    <w:rsid w:val="00E43414"/>
    <w:rsid w:val="00E43588"/>
    <w:rsid w:val="00E43642"/>
    <w:rsid w:val="00E438AB"/>
    <w:rsid w:val="00E43903"/>
    <w:rsid w:val="00E43969"/>
    <w:rsid w:val="00E43991"/>
    <w:rsid w:val="00E439E4"/>
    <w:rsid w:val="00E43B1F"/>
    <w:rsid w:val="00E43CD4"/>
    <w:rsid w:val="00E43D5A"/>
    <w:rsid w:val="00E43DAE"/>
    <w:rsid w:val="00E43DEC"/>
    <w:rsid w:val="00E43F9D"/>
    <w:rsid w:val="00E44179"/>
    <w:rsid w:val="00E441D0"/>
    <w:rsid w:val="00E44365"/>
    <w:rsid w:val="00E443A2"/>
    <w:rsid w:val="00E443CA"/>
    <w:rsid w:val="00E4440F"/>
    <w:rsid w:val="00E44427"/>
    <w:rsid w:val="00E44772"/>
    <w:rsid w:val="00E44828"/>
    <w:rsid w:val="00E44939"/>
    <w:rsid w:val="00E44B5F"/>
    <w:rsid w:val="00E44C42"/>
    <w:rsid w:val="00E44C70"/>
    <w:rsid w:val="00E44E5D"/>
    <w:rsid w:val="00E44ECF"/>
    <w:rsid w:val="00E44F23"/>
    <w:rsid w:val="00E450B4"/>
    <w:rsid w:val="00E45147"/>
    <w:rsid w:val="00E452E6"/>
    <w:rsid w:val="00E453F2"/>
    <w:rsid w:val="00E45469"/>
    <w:rsid w:val="00E454CF"/>
    <w:rsid w:val="00E455D6"/>
    <w:rsid w:val="00E4564D"/>
    <w:rsid w:val="00E4566B"/>
    <w:rsid w:val="00E457AE"/>
    <w:rsid w:val="00E457B6"/>
    <w:rsid w:val="00E457C6"/>
    <w:rsid w:val="00E459CD"/>
    <w:rsid w:val="00E45A8E"/>
    <w:rsid w:val="00E45C1E"/>
    <w:rsid w:val="00E45E2B"/>
    <w:rsid w:val="00E45FAC"/>
    <w:rsid w:val="00E4617A"/>
    <w:rsid w:val="00E461BF"/>
    <w:rsid w:val="00E461C0"/>
    <w:rsid w:val="00E4627E"/>
    <w:rsid w:val="00E4633E"/>
    <w:rsid w:val="00E4634A"/>
    <w:rsid w:val="00E46352"/>
    <w:rsid w:val="00E463FA"/>
    <w:rsid w:val="00E46470"/>
    <w:rsid w:val="00E46514"/>
    <w:rsid w:val="00E4660E"/>
    <w:rsid w:val="00E46676"/>
    <w:rsid w:val="00E46746"/>
    <w:rsid w:val="00E467D6"/>
    <w:rsid w:val="00E46813"/>
    <w:rsid w:val="00E469B5"/>
    <w:rsid w:val="00E469DD"/>
    <w:rsid w:val="00E46ABF"/>
    <w:rsid w:val="00E46B1E"/>
    <w:rsid w:val="00E46B4F"/>
    <w:rsid w:val="00E46BA9"/>
    <w:rsid w:val="00E46BDA"/>
    <w:rsid w:val="00E46C30"/>
    <w:rsid w:val="00E46CA9"/>
    <w:rsid w:val="00E46D72"/>
    <w:rsid w:val="00E46DC7"/>
    <w:rsid w:val="00E47171"/>
    <w:rsid w:val="00E473F2"/>
    <w:rsid w:val="00E47423"/>
    <w:rsid w:val="00E476AE"/>
    <w:rsid w:val="00E476BF"/>
    <w:rsid w:val="00E47766"/>
    <w:rsid w:val="00E478DA"/>
    <w:rsid w:val="00E479CF"/>
    <w:rsid w:val="00E479D6"/>
    <w:rsid w:val="00E47A68"/>
    <w:rsid w:val="00E47A75"/>
    <w:rsid w:val="00E47A9A"/>
    <w:rsid w:val="00E47AC3"/>
    <w:rsid w:val="00E47C7E"/>
    <w:rsid w:val="00E47CAF"/>
    <w:rsid w:val="00E47D9E"/>
    <w:rsid w:val="00E47E45"/>
    <w:rsid w:val="00E47E5E"/>
    <w:rsid w:val="00E47EB8"/>
    <w:rsid w:val="00E50029"/>
    <w:rsid w:val="00E501A6"/>
    <w:rsid w:val="00E5038C"/>
    <w:rsid w:val="00E50487"/>
    <w:rsid w:val="00E506E5"/>
    <w:rsid w:val="00E50715"/>
    <w:rsid w:val="00E507DB"/>
    <w:rsid w:val="00E5080C"/>
    <w:rsid w:val="00E50877"/>
    <w:rsid w:val="00E5098C"/>
    <w:rsid w:val="00E50ACB"/>
    <w:rsid w:val="00E50B62"/>
    <w:rsid w:val="00E50D27"/>
    <w:rsid w:val="00E50D84"/>
    <w:rsid w:val="00E50DDB"/>
    <w:rsid w:val="00E50E37"/>
    <w:rsid w:val="00E50E5F"/>
    <w:rsid w:val="00E50E79"/>
    <w:rsid w:val="00E50F2F"/>
    <w:rsid w:val="00E50FC6"/>
    <w:rsid w:val="00E51012"/>
    <w:rsid w:val="00E51199"/>
    <w:rsid w:val="00E5126B"/>
    <w:rsid w:val="00E51348"/>
    <w:rsid w:val="00E51539"/>
    <w:rsid w:val="00E515B6"/>
    <w:rsid w:val="00E515CD"/>
    <w:rsid w:val="00E515EC"/>
    <w:rsid w:val="00E516A1"/>
    <w:rsid w:val="00E516A2"/>
    <w:rsid w:val="00E5186A"/>
    <w:rsid w:val="00E5187A"/>
    <w:rsid w:val="00E518CF"/>
    <w:rsid w:val="00E51A04"/>
    <w:rsid w:val="00E51D5B"/>
    <w:rsid w:val="00E51DEE"/>
    <w:rsid w:val="00E51F85"/>
    <w:rsid w:val="00E52156"/>
    <w:rsid w:val="00E52321"/>
    <w:rsid w:val="00E5235A"/>
    <w:rsid w:val="00E52413"/>
    <w:rsid w:val="00E52451"/>
    <w:rsid w:val="00E524E7"/>
    <w:rsid w:val="00E525A7"/>
    <w:rsid w:val="00E5263B"/>
    <w:rsid w:val="00E5279C"/>
    <w:rsid w:val="00E52840"/>
    <w:rsid w:val="00E529BB"/>
    <w:rsid w:val="00E52A65"/>
    <w:rsid w:val="00E52A70"/>
    <w:rsid w:val="00E52C56"/>
    <w:rsid w:val="00E52D0E"/>
    <w:rsid w:val="00E52D7A"/>
    <w:rsid w:val="00E52DB7"/>
    <w:rsid w:val="00E52F77"/>
    <w:rsid w:val="00E52FE8"/>
    <w:rsid w:val="00E530C0"/>
    <w:rsid w:val="00E531E7"/>
    <w:rsid w:val="00E533BA"/>
    <w:rsid w:val="00E53497"/>
    <w:rsid w:val="00E53541"/>
    <w:rsid w:val="00E535B5"/>
    <w:rsid w:val="00E5372F"/>
    <w:rsid w:val="00E537CF"/>
    <w:rsid w:val="00E53912"/>
    <w:rsid w:val="00E53DB5"/>
    <w:rsid w:val="00E53E53"/>
    <w:rsid w:val="00E5406F"/>
    <w:rsid w:val="00E54099"/>
    <w:rsid w:val="00E5410C"/>
    <w:rsid w:val="00E541FD"/>
    <w:rsid w:val="00E54205"/>
    <w:rsid w:val="00E54351"/>
    <w:rsid w:val="00E5435B"/>
    <w:rsid w:val="00E5437B"/>
    <w:rsid w:val="00E543D8"/>
    <w:rsid w:val="00E54418"/>
    <w:rsid w:val="00E54435"/>
    <w:rsid w:val="00E54515"/>
    <w:rsid w:val="00E54537"/>
    <w:rsid w:val="00E546A1"/>
    <w:rsid w:val="00E54771"/>
    <w:rsid w:val="00E549C2"/>
    <w:rsid w:val="00E549C3"/>
    <w:rsid w:val="00E54A25"/>
    <w:rsid w:val="00E54A95"/>
    <w:rsid w:val="00E54A9C"/>
    <w:rsid w:val="00E54D2D"/>
    <w:rsid w:val="00E54D9D"/>
    <w:rsid w:val="00E54DDA"/>
    <w:rsid w:val="00E54E2E"/>
    <w:rsid w:val="00E54EC8"/>
    <w:rsid w:val="00E54F74"/>
    <w:rsid w:val="00E55021"/>
    <w:rsid w:val="00E550A7"/>
    <w:rsid w:val="00E55196"/>
    <w:rsid w:val="00E551B5"/>
    <w:rsid w:val="00E55233"/>
    <w:rsid w:val="00E55348"/>
    <w:rsid w:val="00E55500"/>
    <w:rsid w:val="00E55874"/>
    <w:rsid w:val="00E55A30"/>
    <w:rsid w:val="00E55A96"/>
    <w:rsid w:val="00E55AA3"/>
    <w:rsid w:val="00E55B2A"/>
    <w:rsid w:val="00E55BCC"/>
    <w:rsid w:val="00E55C3B"/>
    <w:rsid w:val="00E55C68"/>
    <w:rsid w:val="00E55C69"/>
    <w:rsid w:val="00E55F17"/>
    <w:rsid w:val="00E55F40"/>
    <w:rsid w:val="00E55FE8"/>
    <w:rsid w:val="00E560CC"/>
    <w:rsid w:val="00E56168"/>
    <w:rsid w:val="00E5617F"/>
    <w:rsid w:val="00E56230"/>
    <w:rsid w:val="00E56274"/>
    <w:rsid w:val="00E56308"/>
    <w:rsid w:val="00E56331"/>
    <w:rsid w:val="00E563E1"/>
    <w:rsid w:val="00E5657A"/>
    <w:rsid w:val="00E5678A"/>
    <w:rsid w:val="00E567EE"/>
    <w:rsid w:val="00E56800"/>
    <w:rsid w:val="00E5691D"/>
    <w:rsid w:val="00E56A80"/>
    <w:rsid w:val="00E56C21"/>
    <w:rsid w:val="00E56C4E"/>
    <w:rsid w:val="00E56CB8"/>
    <w:rsid w:val="00E56CFE"/>
    <w:rsid w:val="00E56D9F"/>
    <w:rsid w:val="00E56DD5"/>
    <w:rsid w:val="00E56EE2"/>
    <w:rsid w:val="00E56EEF"/>
    <w:rsid w:val="00E56F14"/>
    <w:rsid w:val="00E5704F"/>
    <w:rsid w:val="00E570DA"/>
    <w:rsid w:val="00E5717A"/>
    <w:rsid w:val="00E571C9"/>
    <w:rsid w:val="00E57416"/>
    <w:rsid w:val="00E57527"/>
    <w:rsid w:val="00E5761D"/>
    <w:rsid w:val="00E5771B"/>
    <w:rsid w:val="00E57752"/>
    <w:rsid w:val="00E577F4"/>
    <w:rsid w:val="00E57860"/>
    <w:rsid w:val="00E57885"/>
    <w:rsid w:val="00E57A3E"/>
    <w:rsid w:val="00E57AE7"/>
    <w:rsid w:val="00E57C06"/>
    <w:rsid w:val="00E57C82"/>
    <w:rsid w:val="00E57DA9"/>
    <w:rsid w:val="00E57DC5"/>
    <w:rsid w:val="00E57DE8"/>
    <w:rsid w:val="00E57E80"/>
    <w:rsid w:val="00E57F2E"/>
    <w:rsid w:val="00E60365"/>
    <w:rsid w:val="00E608DB"/>
    <w:rsid w:val="00E60990"/>
    <w:rsid w:val="00E60B68"/>
    <w:rsid w:val="00E60BC7"/>
    <w:rsid w:val="00E60C5A"/>
    <w:rsid w:val="00E60CDB"/>
    <w:rsid w:val="00E60CF1"/>
    <w:rsid w:val="00E60E9E"/>
    <w:rsid w:val="00E60EC1"/>
    <w:rsid w:val="00E60EDE"/>
    <w:rsid w:val="00E60F8A"/>
    <w:rsid w:val="00E60FFC"/>
    <w:rsid w:val="00E61115"/>
    <w:rsid w:val="00E61244"/>
    <w:rsid w:val="00E61285"/>
    <w:rsid w:val="00E61319"/>
    <w:rsid w:val="00E614F5"/>
    <w:rsid w:val="00E615C4"/>
    <w:rsid w:val="00E61604"/>
    <w:rsid w:val="00E6174E"/>
    <w:rsid w:val="00E6181F"/>
    <w:rsid w:val="00E61856"/>
    <w:rsid w:val="00E618E4"/>
    <w:rsid w:val="00E61979"/>
    <w:rsid w:val="00E61A2A"/>
    <w:rsid w:val="00E61DED"/>
    <w:rsid w:val="00E61DFF"/>
    <w:rsid w:val="00E62042"/>
    <w:rsid w:val="00E6219A"/>
    <w:rsid w:val="00E621F8"/>
    <w:rsid w:val="00E62228"/>
    <w:rsid w:val="00E62318"/>
    <w:rsid w:val="00E62422"/>
    <w:rsid w:val="00E6244F"/>
    <w:rsid w:val="00E62473"/>
    <w:rsid w:val="00E624B9"/>
    <w:rsid w:val="00E6252B"/>
    <w:rsid w:val="00E625EB"/>
    <w:rsid w:val="00E6260D"/>
    <w:rsid w:val="00E626A4"/>
    <w:rsid w:val="00E6281C"/>
    <w:rsid w:val="00E62821"/>
    <w:rsid w:val="00E6283C"/>
    <w:rsid w:val="00E62840"/>
    <w:rsid w:val="00E62897"/>
    <w:rsid w:val="00E6289E"/>
    <w:rsid w:val="00E62B0C"/>
    <w:rsid w:val="00E62B54"/>
    <w:rsid w:val="00E62CE0"/>
    <w:rsid w:val="00E62D0C"/>
    <w:rsid w:val="00E62D27"/>
    <w:rsid w:val="00E62D30"/>
    <w:rsid w:val="00E62D89"/>
    <w:rsid w:val="00E62DA1"/>
    <w:rsid w:val="00E62F83"/>
    <w:rsid w:val="00E6318F"/>
    <w:rsid w:val="00E6319A"/>
    <w:rsid w:val="00E63382"/>
    <w:rsid w:val="00E633AE"/>
    <w:rsid w:val="00E633E0"/>
    <w:rsid w:val="00E6343C"/>
    <w:rsid w:val="00E63825"/>
    <w:rsid w:val="00E639B5"/>
    <w:rsid w:val="00E63AA2"/>
    <w:rsid w:val="00E63C0D"/>
    <w:rsid w:val="00E63C74"/>
    <w:rsid w:val="00E63DA6"/>
    <w:rsid w:val="00E63E19"/>
    <w:rsid w:val="00E63E51"/>
    <w:rsid w:val="00E63F97"/>
    <w:rsid w:val="00E63FA3"/>
    <w:rsid w:val="00E640B2"/>
    <w:rsid w:val="00E640DB"/>
    <w:rsid w:val="00E644DD"/>
    <w:rsid w:val="00E6452A"/>
    <w:rsid w:val="00E6468B"/>
    <w:rsid w:val="00E64718"/>
    <w:rsid w:val="00E647C8"/>
    <w:rsid w:val="00E647FD"/>
    <w:rsid w:val="00E64832"/>
    <w:rsid w:val="00E64849"/>
    <w:rsid w:val="00E64A37"/>
    <w:rsid w:val="00E64A7D"/>
    <w:rsid w:val="00E64CE8"/>
    <w:rsid w:val="00E64E6A"/>
    <w:rsid w:val="00E64EE5"/>
    <w:rsid w:val="00E64F5C"/>
    <w:rsid w:val="00E64FFD"/>
    <w:rsid w:val="00E65024"/>
    <w:rsid w:val="00E6505B"/>
    <w:rsid w:val="00E652AC"/>
    <w:rsid w:val="00E65649"/>
    <w:rsid w:val="00E65663"/>
    <w:rsid w:val="00E657CE"/>
    <w:rsid w:val="00E65808"/>
    <w:rsid w:val="00E65849"/>
    <w:rsid w:val="00E658AA"/>
    <w:rsid w:val="00E658B2"/>
    <w:rsid w:val="00E65A67"/>
    <w:rsid w:val="00E65B99"/>
    <w:rsid w:val="00E65BF4"/>
    <w:rsid w:val="00E65CD8"/>
    <w:rsid w:val="00E65E3B"/>
    <w:rsid w:val="00E65E5B"/>
    <w:rsid w:val="00E66088"/>
    <w:rsid w:val="00E66096"/>
    <w:rsid w:val="00E660D3"/>
    <w:rsid w:val="00E662AD"/>
    <w:rsid w:val="00E66301"/>
    <w:rsid w:val="00E6636D"/>
    <w:rsid w:val="00E6637E"/>
    <w:rsid w:val="00E663AB"/>
    <w:rsid w:val="00E664DA"/>
    <w:rsid w:val="00E665E0"/>
    <w:rsid w:val="00E66677"/>
    <w:rsid w:val="00E666A5"/>
    <w:rsid w:val="00E66763"/>
    <w:rsid w:val="00E66822"/>
    <w:rsid w:val="00E669C1"/>
    <w:rsid w:val="00E66A1F"/>
    <w:rsid w:val="00E66AD3"/>
    <w:rsid w:val="00E66B2D"/>
    <w:rsid w:val="00E66B87"/>
    <w:rsid w:val="00E66B8C"/>
    <w:rsid w:val="00E66C5C"/>
    <w:rsid w:val="00E66CD5"/>
    <w:rsid w:val="00E66D11"/>
    <w:rsid w:val="00E66DAA"/>
    <w:rsid w:val="00E66E95"/>
    <w:rsid w:val="00E66F14"/>
    <w:rsid w:val="00E67044"/>
    <w:rsid w:val="00E6704B"/>
    <w:rsid w:val="00E670F8"/>
    <w:rsid w:val="00E67591"/>
    <w:rsid w:val="00E6787E"/>
    <w:rsid w:val="00E67AA0"/>
    <w:rsid w:val="00E67C22"/>
    <w:rsid w:val="00E67C43"/>
    <w:rsid w:val="00E67CC1"/>
    <w:rsid w:val="00E67CD7"/>
    <w:rsid w:val="00E67CF2"/>
    <w:rsid w:val="00E67DB7"/>
    <w:rsid w:val="00E67E4E"/>
    <w:rsid w:val="00E67E57"/>
    <w:rsid w:val="00E70047"/>
    <w:rsid w:val="00E700A2"/>
    <w:rsid w:val="00E700D4"/>
    <w:rsid w:val="00E701A1"/>
    <w:rsid w:val="00E70296"/>
    <w:rsid w:val="00E703BC"/>
    <w:rsid w:val="00E704A4"/>
    <w:rsid w:val="00E704D8"/>
    <w:rsid w:val="00E70573"/>
    <w:rsid w:val="00E705B3"/>
    <w:rsid w:val="00E705D9"/>
    <w:rsid w:val="00E706A5"/>
    <w:rsid w:val="00E7077A"/>
    <w:rsid w:val="00E70A69"/>
    <w:rsid w:val="00E70A72"/>
    <w:rsid w:val="00E70B66"/>
    <w:rsid w:val="00E70B89"/>
    <w:rsid w:val="00E70D33"/>
    <w:rsid w:val="00E70DCD"/>
    <w:rsid w:val="00E70E6F"/>
    <w:rsid w:val="00E70E95"/>
    <w:rsid w:val="00E70F8B"/>
    <w:rsid w:val="00E7101D"/>
    <w:rsid w:val="00E7104F"/>
    <w:rsid w:val="00E7123E"/>
    <w:rsid w:val="00E712FD"/>
    <w:rsid w:val="00E71334"/>
    <w:rsid w:val="00E71499"/>
    <w:rsid w:val="00E71569"/>
    <w:rsid w:val="00E7164A"/>
    <w:rsid w:val="00E718A8"/>
    <w:rsid w:val="00E718AE"/>
    <w:rsid w:val="00E7192A"/>
    <w:rsid w:val="00E71933"/>
    <w:rsid w:val="00E71A49"/>
    <w:rsid w:val="00E71A9F"/>
    <w:rsid w:val="00E71B1C"/>
    <w:rsid w:val="00E71B98"/>
    <w:rsid w:val="00E71C58"/>
    <w:rsid w:val="00E71C74"/>
    <w:rsid w:val="00E71CC1"/>
    <w:rsid w:val="00E71CC3"/>
    <w:rsid w:val="00E71D3B"/>
    <w:rsid w:val="00E71D8A"/>
    <w:rsid w:val="00E71DFB"/>
    <w:rsid w:val="00E72069"/>
    <w:rsid w:val="00E72087"/>
    <w:rsid w:val="00E720AF"/>
    <w:rsid w:val="00E721A4"/>
    <w:rsid w:val="00E721AD"/>
    <w:rsid w:val="00E721ED"/>
    <w:rsid w:val="00E7231D"/>
    <w:rsid w:val="00E72599"/>
    <w:rsid w:val="00E72640"/>
    <w:rsid w:val="00E726D3"/>
    <w:rsid w:val="00E72778"/>
    <w:rsid w:val="00E72822"/>
    <w:rsid w:val="00E728F6"/>
    <w:rsid w:val="00E7297D"/>
    <w:rsid w:val="00E729C0"/>
    <w:rsid w:val="00E72A77"/>
    <w:rsid w:val="00E72BA6"/>
    <w:rsid w:val="00E72BE2"/>
    <w:rsid w:val="00E72C49"/>
    <w:rsid w:val="00E72CC9"/>
    <w:rsid w:val="00E72CFE"/>
    <w:rsid w:val="00E72D23"/>
    <w:rsid w:val="00E72E12"/>
    <w:rsid w:val="00E72EAC"/>
    <w:rsid w:val="00E72F64"/>
    <w:rsid w:val="00E72FA2"/>
    <w:rsid w:val="00E73013"/>
    <w:rsid w:val="00E7315D"/>
    <w:rsid w:val="00E733AF"/>
    <w:rsid w:val="00E733F6"/>
    <w:rsid w:val="00E7342D"/>
    <w:rsid w:val="00E73450"/>
    <w:rsid w:val="00E73479"/>
    <w:rsid w:val="00E7348D"/>
    <w:rsid w:val="00E7354A"/>
    <w:rsid w:val="00E7355A"/>
    <w:rsid w:val="00E73604"/>
    <w:rsid w:val="00E73633"/>
    <w:rsid w:val="00E73635"/>
    <w:rsid w:val="00E7374A"/>
    <w:rsid w:val="00E7376C"/>
    <w:rsid w:val="00E73A02"/>
    <w:rsid w:val="00E73A52"/>
    <w:rsid w:val="00E73A8F"/>
    <w:rsid w:val="00E73AD9"/>
    <w:rsid w:val="00E73CF2"/>
    <w:rsid w:val="00E73DAB"/>
    <w:rsid w:val="00E73E61"/>
    <w:rsid w:val="00E74043"/>
    <w:rsid w:val="00E74079"/>
    <w:rsid w:val="00E7407C"/>
    <w:rsid w:val="00E740E2"/>
    <w:rsid w:val="00E740E9"/>
    <w:rsid w:val="00E74121"/>
    <w:rsid w:val="00E7416E"/>
    <w:rsid w:val="00E742BD"/>
    <w:rsid w:val="00E742D6"/>
    <w:rsid w:val="00E7435A"/>
    <w:rsid w:val="00E7435F"/>
    <w:rsid w:val="00E7440D"/>
    <w:rsid w:val="00E74494"/>
    <w:rsid w:val="00E7461B"/>
    <w:rsid w:val="00E747C5"/>
    <w:rsid w:val="00E74962"/>
    <w:rsid w:val="00E74998"/>
    <w:rsid w:val="00E749AF"/>
    <w:rsid w:val="00E749D5"/>
    <w:rsid w:val="00E74C3C"/>
    <w:rsid w:val="00E74D4E"/>
    <w:rsid w:val="00E74E4B"/>
    <w:rsid w:val="00E74F3C"/>
    <w:rsid w:val="00E74F40"/>
    <w:rsid w:val="00E75245"/>
    <w:rsid w:val="00E75258"/>
    <w:rsid w:val="00E75265"/>
    <w:rsid w:val="00E7533C"/>
    <w:rsid w:val="00E7556C"/>
    <w:rsid w:val="00E75777"/>
    <w:rsid w:val="00E7582A"/>
    <w:rsid w:val="00E7585A"/>
    <w:rsid w:val="00E758A1"/>
    <w:rsid w:val="00E7594F"/>
    <w:rsid w:val="00E75BDA"/>
    <w:rsid w:val="00E75C72"/>
    <w:rsid w:val="00E75CF3"/>
    <w:rsid w:val="00E75E38"/>
    <w:rsid w:val="00E75ECA"/>
    <w:rsid w:val="00E75F46"/>
    <w:rsid w:val="00E760EB"/>
    <w:rsid w:val="00E760ED"/>
    <w:rsid w:val="00E7614A"/>
    <w:rsid w:val="00E76231"/>
    <w:rsid w:val="00E76298"/>
    <w:rsid w:val="00E762FC"/>
    <w:rsid w:val="00E7635A"/>
    <w:rsid w:val="00E76409"/>
    <w:rsid w:val="00E7652C"/>
    <w:rsid w:val="00E7653F"/>
    <w:rsid w:val="00E76680"/>
    <w:rsid w:val="00E76861"/>
    <w:rsid w:val="00E76916"/>
    <w:rsid w:val="00E76964"/>
    <w:rsid w:val="00E76BBA"/>
    <w:rsid w:val="00E76C14"/>
    <w:rsid w:val="00E76C48"/>
    <w:rsid w:val="00E76D7D"/>
    <w:rsid w:val="00E76D90"/>
    <w:rsid w:val="00E76E68"/>
    <w:rsid w:val="00E76F54"/>
    <w:rsid w:val="00E76F83"/>
    <w:rsid w:val="00E77227"/>
    <w:rsid w:val="00E772BC"/>
    <w:rsid w:val="00E77301"/>
    <w:rsid w:val="00E7736A"/>
    <w:rsid w:val="00E77401"/>
    <w:rsid w:val="00E774FA"/>
    <w:rsid w:val="00E77643"/>
    <w:rsid w:val="00E779AD"/>
    <w:rsid w:val="00E77B49"/>
    <w:rsid w:val="00E77B95"/>
    <w:rsid w:val="00E77D08"/>
    <w:rsid w:val="00E77D90"/>
    <w:rsid w:val="00E77ED0"/>
    <w:rsid w:val="00E77F0C"/>
    <w:rsid w:val="00E77FE3"/>
    <w:rsid w:val="00E80170"/>
    <w:rsid w:val="00E802D0"/>
    <w:rsid w:val="00E802D3"/>
    <w:rsid w:val="00E80304"/>
    <w:rsid w:val="00E803EE"/>
    <w:rsid w:val="00E8047A"/>
    <w:rsid w:val="00E8061A"/>
    <w:rsid w:val="00E80644"/>
    <w:rsid w:val="00E806A3"/>
    <w:rsid w:val="00E80724"/>
    <w:rsid w:val="00E80859"/>
    <w:rsid w:val="00E8088C"/>
    <w:rsid w:val="00E80A40"/>
    <w:rsid w:val="00E80B3D"/>
    <w:rsid w:val="00E80E87"/>
    <w:rsid w:val="00E80E8C"/>
    <w:rsid w:val="00E81130"/>
    <w:rsid w:val="00E81142"/>
    <w:rsid w:val="00E8124D"/>
    <w:rsid w:val="00E812A0"/>
    <w:rsid w:val="00E81373"/>
    <w:rsid w:val="00E816A1"/>
    <w:rsid w:val="00E81739"/>
    <w:rsid w:val="00E817C1"/>
    <w:rsid w:val="00E817ED"/>
    <w:rsid w:val="00E818E1"/>
    <w:rsid w:val="00E819E1"/>
    <w:rsid w:val="00E81AB7"/>
    <w:rsid w:val="00E81B15"/>
    <w:rsid w:val="00E81BE8"/>
    <w:rsid w:val="00E81DFC"/>
    <w:rsid w:val="00E81E77"/>
    <w:rsid w:val="00E820A5"/>
    <w:rsid w:val="00E82198"/>
    <w:rsid w:val="00E82201"/>
    <w:rsid w:val="00E82252"/>
    <w:rsid w:val="00E822D4"/>
    <w:rsid w:val="00E823B9"/>
    <w:rsid w:val="00E82414"/>
    <w:rsid w:val="00E8251C"/>
    <w:rsid w:val="00E82844"/>
    <w:rsid w:val="00E828A2"/>
    <w:rsid w:val="00E8295E"/>
    <w:rsid w:val="00E82975"/>
    <w:rsid w:val="00E82A87"/>
    <w:rsid w:val="00E82C84"/>
    <w:rsid w:val="00E82C95"/>
    <w:rsid w:val="00E82CC5"/>
    <w:rsid w:val="00E82FBA"/>
    <w:rsid w:val="00E8301F"/>
    <w:rsid w:val="00E83026"/>
    <w:rsid w:val="00E83100"/>
    <w:rsid w:val="00E83121"/>
    <w:rsid w:val="00E83242"/>
    <w:rsid w:val="00E832C7"/>
    <w:rsid w:val="00E833F9"/>
    <w:rsid w:val="00E83456"/>
    <w:rsid w:val="00E8352D"/>
    <w:rsid w:val="00E835BA"/>
    <w:rsid w:val="00E8360A"/>
    <w:rsid w:val="00E83653"/>
    <w:rsid w:val="00E836FA"/>
    <w:rsid w:val="00E837E5"/>
    <w:rsid w:val="00E83832"/>
    <w:rsid w:val="00E838B4"/>
    <w:rsid w:val="00E83942"/>
    <w:rsid w:val="00E839C4"/>
    <w:rsid w:val="00E839F7"/>
    <w:rsid w:val="00E83A10"/>
    <w:rsid w:val="00E83B1F"/>
    <w:rsid w:val="00E83B88"/>
    <w:rsid w:val="00E83BAA"/>
    <w:rsid w:val="00E83C07"/>
    <w:rsid w:val="00E83C26"/>
    <w:rsid w:val="00E83C4A"/>
    <w:rsid w:val="00E83CAA"/>
    <w:rsid w:val="00E83D26"/>
    <w:rsid w:val="00E83D28"/>
    <w:rsid w:val="00E83D37"/>
    <w:rsid w:val="00E83F46"/>
    <w:rsid w:val="00E83F58"/>
    <w:rsid w:val="00E83FAC"/>
    <w:rsid w:val="00E84090"/>
    <w:rsid w:val="00E84174"/>
    <w:rsid w:val="00E841F8"/>
    <w:rsid w:val="00E843CB"/>
    <w:rsid w:val="00E844BB"/>
    <w:rsid w:val="00E8475D"/>
    <w:rsid w:val="00E847D2"/>
    <w:rsid w:val="00E8482F"/>
    <w:rsid w:val="00E84C0A"/>
    <w:rsid w:val="00E84C23"/>
    <w:rsid w:val="00E84E5D"/>
    <w:rsid w:val="00E84FDD"/>
    <w:rsid w:val="00E85174"/>
    <w:rsid w:val="00E85313"/>
    <w:rsid w:val="00E85371"/>
    <w:rsid w:val="00E853B4"/>
    <w:rsid w:val="00E853EC"/>
    <w:rsid w:val="00E853F1"/>
    <w:rsid w:val="00E85463"/>
    <w:rsid w:val="00E854A9"/>
    <w:rsid w:val="00E854C2"/>
    <w:rsid w:val="00E854F8"/>
    <w:rsid w:val="00E855B6"/>
    <w:rsid w:val="00E8564F"/>
    <w:rsid w:val="00E856D1"/>
    <w:rsid w:val="00E857BF"/>
    <w:rsid w:val="00E85820"/>
    <w:rsid w:val="00E85832"/>
    <w:rsid w:val="00E8596C"/>
    <w:rsid w:val="00E85A67"/>
    <w:rsid w:val="00E85AE3"/>
    <w:rsid w:val="00E85B06"/>
    <w:rsid w:val="00E85B0D"/>
    <w:rsid w:val="00E85DCF"/>
    <w:rsid w:val="00E85F8D"/>
    <w:rsid w:val="00E860EA"/>
    <w:rsid w:val="00E86137"/>
    <w:rsid w:val="00E86152"/>
    <w:rsid w:val="00E8616B"/>
    <w:rsid w:val="00E862EC"/>
    <w:rsid w:val="00E8667E"/>
    <w:rsid w:val="00E8669D"/>
    <w:rsid w:val="00E866CC"/>
    <w:rsid w:val="00E867B9"/>
    <w:rsid w:val="00E867DF"/>
    <w:rsid w:val="00E86A28"/>
    <w:rsid w:val="00E86A63"/>
    <w:rsid w:val="00E86AE7"/>
    <w:rsid w:val="00E86B31"/>
    <w:rsid w:val="00E86B6C"/>
    <w:rsid w:val="00E86C8F"/>
    <w:rsid w:val="00E86CC3"/>
    <w:rsid w:val="00E86D53"/>
    <w:rsid w:val="00E86D72"/>
    <w:rsid w:val="00E86D82"/>
    <w:rsid w:val="00E86E09"/>
    <w:rsid w:val="00E86E6F"/>
    <w:rsid w:val="00E86EA3"/>
    <w:rsid w:val="00E86F8F"/>
    <w:rsid w:val="00E870F9"/>
    <w:rsid w:val="00E87119"/>
    <w:rsid w:val="00E871BF"/>
    <w:rsid w:val="00E872DA"/>
    <w:rsid w:val="00E87314"/>
    <w:rsid w:val="00E87391"/>
    <w:rsid w:val="00E873FE"/>
    <w:rsid w:val="00E876C3"/>
    <w:rsid w:val="00E87750"/>
    <w:rsid w:val="00E877A3"/>
    <w:rsid w:val="00E878E0"/>
    <w:rsid w:val="00E87A19"/>
    <w:rsid w:val="00E87B77"/>
    <w:rsid w:val="00E87C33"/>
    <w:rsid w:val="00E87DF2"/>
    <w:rsid w:val="00E87EC1"/>
    <w:rsid w:val="00E87F14"/>
    <w:rsid w:val="00E87F89"/>
    <w:rsid w:val="00E87F8C"/>
    <w:rsid w:val="00E87FBE"/>
    <w:rsid w:val="00E90277"/>
    <w:rsid w:val="00E902AE"/>
    <w:rsid w:val="00E9038B"/>
    <w:rsid w:val="00E9040A"/>
    <w:rsid w:val="00E90477"/>
    <w:rsid w:val="00E906EA"/>
    <w:rsid w:val="00E90932"/>
    <w:rsid w:val="00E909CF"/>
    <w:rsid w:val="00E909FE"/>
    <w:rsid w:val="00E90A58"/>
    <w:rsid w:val="00E90BF2"/>
    <w:rsid w:val="00E90CEB"/>
    <w:rsid w:val="00E90DB9"/>
    <w:rsid w:val="00E90DE0"/>
    <w:rsid w:val="00E90F51"/>
    <w:rsid w:val="00E90FA6"/>
    <w:rsid w:val="00E91020"/>
    <w:rsid w:val="00E91080"/>
    <w:rsid w:val="00E910DF"/>
    <w:rsid w:val="00E910EB"/>
    <w:rsid w:val="00E9111F"/>
    <w:rsid w:val="00E911B3"/>
    <w:rsid w:val="00E911E0"/>
    <w:rsid w:val="00E912AD"/>
    <w:rsid w:val="00E91378"/>
    <w:rsid w:val="00E91483"/>
    <w:rsid w:val="00E91769"/>
    <w:rsid w:val="00E918FA"/>
    <w:rsid w:val="00E91A32"/>
    <w:rsid w:val="00E91A60"/>
    <w:rsid w:val="00E91BD9"/>
    <w:rsid w:val="00E91CF9"/>
    <w:rsid w:val="00E91EDA"/>
    <w:rsid w:val="00E91F85"/>
    <w:rsid w:val="00E9216D"/>
    <w:rsid w:val="00E921EC"/>
    <w:rsid w:val="00E9227A"/>
    <w:rsid w:val="00E92364"/>
    <w:rsid w:val="00E923A7"/>
    <w:rsid w:val="00E92402"/>
    <w:rsid w:val="00E9241F"/>
    <w:rsid w:val="00E924A0"/>
    <w:rsid w:val="00E92706"/>
    <w:rsid w:val="00E928E5"/>
    <w:rsid w:val="00E929DD"/>
    <w:rsid w:val="00E92AE4"/>
    <w:rsid w:val="00E92DC5"/>
    <w:rsid w:val="00E92E20"/>
    <w:rsid w:val="00E92F16"/>
    <w:rsid w:val="00E92FA3"/>
    <w:rsid w:val="00E92FCA"/>
    <w:rsid w:val="00E92FDE"/>
    <w:rsid w:val="00E92FF3"/>
    <w:rsid w:val="00E93076"/>
    <w:rsid w:val="00E931D0"/>
    <w:rsid w:val="00E9324C"/>
    <w:rsid w:val="00E932D9"/>
    <w:rsid w:val="00E932FB"/>
    <w:rsid w:val="00E933A3"/>
    <w:rsid w:val="00E933CD"/>
    <w:rsid w:val="00E934FB"/>
    <w:rsid w:val="00E93552"/>
    <w:rsid w:val="00E93566"/>
    <w:rsid w:val="00E93643"/>
    <w:rsid w:val="00E936A4"/>
    <w:rsid w:val="00E93708"/>
    <w:rsid w:val="00E93787"/>
    <w:rsid w:val="00E9385D"/>
    <w:rsid w:val="00E938B3"/>
    <w:rsid w:val="00E938C1"/>
    <w:rsid w:val="00E93904"/>
    <w:rsid w:val="00E93B2E"/>
    <w:rsid w:val="00E93CBC"/>
    <w:rsid w:val="00E93D15"/>
    <w:rsid w:val="00E93EE2"/>
    <w:rsid w:val="00E93EF5"/>
    <w:rsid w:val="00E93F15"/>
    <w:rsid w:val="00E940EE"/>
    <w:rsid w:val="00E94187"/>
    <w:rsid w:val="00E94246"/>
    <w:rsid w:val="00E9425C"/>
    <w:rsid w:val="00E94305"/>
    <w:rsid w:val="00E9430B"/>
    <w:rsid w:val="00E94334"/>
    <w:rsid w:val="00E94377"/>
    <w:rsid w:val="00E94433"/>
    <w:rsid w:val="00E9448F"/>
    <w:rsid w:val="00E944C9"/>
    <w:rsid w:val="00E94654"/>
    <w:rsid w:val="00E9484F"/>
    <w:rsid w:val="00E94C3B"/>
    <w:rsid w:val="00E94D28"/>
    <w:rsid w:val="00E94E54"/>
    <w:rsid w:val="00E94EE3"/>
    <w:rsid w:val="00E94FDD"/>
    <w:rsid w:val="00E9504D"/>
    <w:rsid w:val="00E950C1"/>
    <w:rsid w:val="00E95109"/>
    <w:rsid w:val="00E95113"/>
    <w:rsid w:val="00E951C8"/>
    <w:rsid w:val="00E95306"/>
    <w:rsid w:val="00E95344"/>
    <w:rsid w:val="00E953C4"/>
    <w:rsid w:val="00E955ED"/>
    <w:rsid w:val="00E9569B"/>
    <w:rsid w:val="00E957BA"/>
    <w:rsid w:val="00E959E1"/>
    <w:rsid w:val="00E95BB7"/>
    <w:rsid w:val="00E95C23"/>
    <w:rsid w:val="00E95F83"/>
    <w:rsid w:val="00E95F88"/>
    <w:rsid w:val="00E961EE"/>
    <w:rsid w:val="00E96221"/>
    <w:rsid w:val="00E962AC"/>
    <w:rsid w:val="00E9630B"/>
    <w:rsid w:val="00E96535"/>
    <w:rsid w:val="00E96585"/>
    <w:rsid w:val="00E965CC"/>
    <w:rsid w:val="00E9666D"/>
    <w:rsid w:val="00E967D9"/>
    <w:rsid w:val="00E967E9"/>
    <w:rsid w:val="00E969CD"/>
    <w:rsid w:val="00E96A5D"/>
    <w:rsid w:val="00E96AB4"/>
    <w:rsid w:val="00E96D85"/>
    <w:rsid w:val="00E96DBE"/>
    <w:rsid w:val="00E96DC0"/>
    <w:rsid w:val="00E96DD8"/>
    <w:rsid w:val="00E96E49"/>
    <w:rsid w:val="00E96E85"/>
    <w:rsid w:val="00E96F3F"/>
    <w:rsid w:val="00E96F7D"/>
    <w:rsid w:val="00E970B8"/>
    <w:rsid w:val="00E9714F"/>
    <w:rsid w:val="00E97162"/>
    <w:rsid w:val="00E971C8"/>
    <w:rsid w:val="00E97202"/>
    <w:rsid w:val="00E9728A"/>
    <w:rsid w:val="00E97397"/>
    <w:rsid w:val="00E9747D"/>
    <w:rsid w:val="00E974E9"/>
    <w:rsid w:val="00E97532"/>
    <w:rsid w:val="00E975B5"/>
    <w:rsid w:val="00E97649"/>
    <w:rsid w:val="00E97775"/>
    <w:rsid w:val="00E977A9"/>
    <w:rsid w:val="00E97829"/>
    <w:rsid w:val="00E978CD"/>
    <w:rsid w:val="00E978EF"/>
    <w:rsid w:val="00E97AC5"/>
    <w:rsid w:val="00E97B88"/>
    <w:rsid w:val="00E97C1E"/>
    <w:rsid w:val="00E97C43"/>
    <w:rsid w:val="00E97D85"/>
    <w:rsid w:val="00E97E09"/>
    <w:rsid w:val="00E97F0A"/>
    <w:rsid w:val="00E97FB0"/>
    <w:rsid w:val="00EA0030"/>
    <w:rsid w:val="00EA008A"/>
    <w:rsid w:val="00EA00C4"/>
    <w:rsid w:val="00EA03D0"/>
    <w:rsid w:val="00EA0490"/>
    <w:rsid w:val="00EA0565"/>
    <w:rsid w:val="00EA068B"/>
    <w:rsid w:val="00EA073C"/>
    <w:rsid w:val="00EA07D5"/>
    <w:rsid w:val="00EA085C"/>
    <w:rsid w:val="00EA0A6D"/>
    <w:rsid w:val="00EA0ADA"/>
    <w:rsid w:val="00EA0C74"/>
    <w:rsid w:val="00EA0C9C"/>
    <w:rsid w:val="00EA0D1F"/>
    <w:rsid w:val="00EA0D2E"/>
    <w:rsid w:val="00EA0D67"/>
    <w:rsid w:val="00EA0E67"/>
    <w:rsid w:val="00EA0FC0"/>
    <w:rsid w:val="00EA1059"/>
    <w:rsid w:val="00EA1101"/>
    <w:rsid w:val="00EA110A"/>
    <w:rsid w:val="00EA1123"/>
    <w:rsid w:val="00EA1175"/>
    <w:rsid w:val="00EA1362"/>
    <w:rsid w:val="00EA1539"/>
    <w:rsid w:val="00EA1615"/>
    <w:rsid w:val="00EA1711"/>
    <w:rsid w:val="00EA1A40"/>
    <w:rsid w:val="00EA1B13"/>
    <w:rsid w:val="00EA1B61"/>
    <w:rsid w:val="00EA1C4F"/>
    <w:rsid w:val="00EA1D3C"/>
    <w:rsid w:val="00EA1D8C"/>
    <w:rsid w:val="00EA1F7C"/>
    <w:rsid w:val="00EA1FA6"/>
    <w:rsid w:val="00EA1FE8"/>
    <w:rsid w:val="00EA209C"/>
    <w:rsid w:val="00EA2147"/>
    <w:rsid w:val="00EA22B4"/>
    <w:rsid w:val="00EA238C"/>
    <w:rsid w:val="00EA23AF"/>
    <w:rsid w:val="00EA24D6"/>
    <w:rsid w:val="00EA2522"/>
    <w:rsid w:val="00EA2577"/>
    <w:rsid w:val="00EA25CF"/>
    <w:rsid w:val="00EA25E5"/>
    <w:rsid w:val="00EA26CE"/>
    <w:rsid w:val="00EA26E2"/>
    <w:rsid w:val="00EA271C"/>
    <w:rsid w:val="00EA2809"/>
    <w:rsid w:val="00EA28FF"/>
    <w:rsid w:val="00EA2AAB"/>
    <w:rsid w:val="00EA2C17"/>
    <w:rsid w:val="00EA2C41"/>
    <w:rsid w:val="00EA2C85"/>
    <w:rsid w:val="00EA2D8C"/>
    <w:rsid w:val="00EA2F64"/>
    <w:rsid w:val="00EA2FD6"/>
    <w:rsid w:val="00EA31DB"/>
    <w:rsid w:val="00EA32AC"/>
    <w:rsid w:val="00EA3357"/>
    <w:rsid w:val="00EA336D"/>
    <w:rsid w:val="00EA3452"/>
    <w:rsid w:val="00EA352B"/>
    <w:rsid w:val="00EA385B"/>
    <w:rsid w:val="00EA38CC"/>
    <w:rsid w:val="00EA39C8"/>
    <w:rsid w:val="00EA3C2F"/>
    <w:rsid w:val="00EA3DFC"/>
    <w:rsid w:val="00EA3F00"/>
    <w:rsid w:val="00EA3FB5"/>
    <w:rsid w:val="00EA405D"/>
    <w:rsid w:val="00EA4156"/>
    <w:rsid w:val="00EA419E"/>
    <w:rsid w:val="00EA42B9"/>
    <w:rsid w:val="00EA4368"/>
    <w:rsid w:val="00EA44EA"/>
    <w:rsid w:val="00EA4560"/>
    <w:rsid w:val="00EA459E"/>
    <w:rsid w:val="00EA464C"/>
    <w:rsid w:val="00EA4728"/>
    <w:rsid w:val="00EA4747"/>
    <w:rsid w:val="00EA4884"/>
    <w:rsid w:val="00EA491F"/>
    <w:rsid w:val="00EA4A0E"/>
    <w:rsid w:val="00EA4A69"/>
    <w:rsid w:val="00EA4AA5"/>
    <w:rsid w:val="00EA4B40"/>
    <w:rsid w:val="00EA4D52"/>
    <w:rsid w:val="00EA4DF5"/>
    <w:rsid w:val="00EA4E5A"/>
    <w:rsid w:val="00EA4EF0"/>
    <w:rsid w:val="00EA4FB2"/>
    <w:rsid w:val="00EA50C9"/>
    <w:rsid w:val="00EA515E"/>
    <w:rsid w:val="00EA53CF"/>
    <w:rsid w:val="00EA5499"/>
    <w:rsid w:val="00EA5536"/>
    <w:rsid w:val="00EA5792"/>
    <w:rsid w:val="00EA5794"/>
    <w:rsid w:val="00EA5918"/>
    <w:rsid w:val="00EA593E"/>
    <w:rsid w:val="00EA5A33"/>
    <w:rsid w:val="00EA5C92"/>
    <w:rsid w:val="00EA5D27"/>
    <w:rsid w:val="00EA5E95"/>
    <w:rsid w:val="00EA5EF1"/>
    <w:rsid w:val="00EA61D4"/>
    <w:rsid w:val="00EA6218"/>
    <w:rsid w:val="00EA63DB"/>
    <w:rsid w:val="00EA644F"/>
    <w:rsid w:val="00EA65A6"/>
    <w:rsid w:val="00EA66CC"/>
    <w:rsid w:val="00EA6752"/>
    <w:rsid w:val="00EA6776"/>
    <w:rsid w:val="00EA6852"/>
    <w:rsid w:val="00EA689C"/>
    <w:rsid w:val="00EA69E2"/>
    <w:rsid w:val="00EA6A6D"/>
    <w:rsid w:val="00EA6BF7"/>
    <w:rsid w:val="00EA6C5A"/>
    <w:rsid w:val="00EA6CE4"/>
    <w:rsid w:val="00EA6D0F"/>
    <w:rsid w:val="00EA6D6F"/>
    <w:rsid w:val="00EA6E9F"/>
    <w:rsid w:val="00EA6F61"/>
    <w:rsid w:val="00EA6FC9"/>
    <w:rsid w:val="00EA702C"/>
    <w:rsid w:val="00EA706B"/>
    <w:rsid w:val="00EA71DE"/>
    <w:rsid w:val="00EA71EB"/>
    <w:rsid w:val="00EA7297"/>
    <w:rsid w:val="00EA7305"/>
    <w:rsid w:val="00EA78EC"/>
    <w:rsid w:val="00EA7A70"/>
    <w:rsid w:val="00EA7A8E"/>
    <w:rsid w:val="00EA7AF1"/>
    <w:rsid w:val="00EA7B10"/>
    <w:rsid w:val="00EA7B37"/>
    <w:rsid w:val="00EA7C10"/>
    <w:rsid w:val="00EA7CBF"/>
    <w:rsid w:val="00EA7E95"/>
    <w:rsid w:val="00EA7F73"/>
    <w:rsid w:val="00EA7FD9"/>
    <w:rsid w:val="00EB00F6"/>
    <w:rsid w:val="00EB017B"/>
    <w:rsid w:val="00EB01F4"/>
    <w:rsid w:val="00EB02BB"/>
    <w:rsid w:val="00EB0461"/>
    <w:rsid w:val="00EB0498"/>
    <w:rsid w:val="00EB056D"/>
    <w:rsid w:val="00EB0570"/>
    <w:rsid w:val="00EB05CF"/>
    <w:rsid w:val="00EB0698"/>
    <w:rsid w:val="00EB06A6"/>
    <w:rsid w:val="00EB06CC"/>
    <w:rsid w:val="00EB0908"/>
    <w:rsid w:val="00EB096F"/>
    <w:rsid w:val="00EB09CE"/>
    <w:rsid w:val="00EB09E6"/>
    <w:rsid w:val="00EB0A18"/>
    <w:rsid w:val="00EB0C9B"/>
    <w:rsid w:val="00EB0CD0"/>
    <w:rsid w:val="00EB0CF7"/>
    <w:rsid w:val="00EB0E8B"/>
    <w:rsid w:val="00EB0F2A"/>
    <w:rsid w:val="00EB0FC4"/>
    <w:rsid w:val="00EB1069"/>
    <w:rsid w:val="00EB112C"/>
    <w:rsid w:val="00EB133D"/>
    <w:rsid w:val="00EB14EA"/>
    <w:rsid w:val="00EB14F1"/>
    <w:rsid w:val="00EB158D"/>
    <w:rsid w:val="00EB15B3"/>
    <w:rsid w:val="00EB1671"/>
    <w:rsid w:val="00EB1677"/>
    <w:rsid w:val="00EB1688"/>
    <w:rsid w:val="00EB1798"/>
    <w:rsid w:val="00EB1881"/>
    <w:rsid w:val="00EB18A6"/>
    <w:rsid w:val="00EB1C70"/>
    <w:rsid w:val="00EB1D2A"/>
    <w:rsid w:val="00EB1D69"/>
    <w:rsid w:val="00EB1E56"/>
    <w:rsid w:val="00EB1F38"/>
    <w:rsid w:val="00EB1F47"/>
    <w:rsid w:val="00EB2047"/>
    <w:rsid w:val="00EB2270"/>
    <w:rsid w:val="00EB22CF"/>
    <w:rsid w:val="00EB2353"/>
    <w:rsid w:val="00EB24C1"/>
    <w:rsid w:val="00EB25B6"/>
    <w:rsid w:val="00EB25DC"/>
    <w:rsid w:val="00EB2724"/>
    <w:rsid w:val="00EB27F8"/>
    <w:rsid w:val="00EB2895"/>
    <w:rsid w:val="00EB2951"/>
    <w:rsid w:val="00EB2AAB"/>
    <w:rsid w:val="00EB2B1B"/>
    <w:rsid w:val="00EB2B4E"/>
    <w:rsid w:val="00EB2C4D"/>
    <w:rsid w:val="00EB2C5F"/>
    <w:rsid w:val="00EB2CC6"/>
    <w:rsid w:val="00EB2D02"/>
    <w:rsid w:val="00EB2D82"/>
    <w:rsid w:val="00EB2E2E"/>
    <w:rsid w:val="00EB2E54"/>
    <w:rsid w:val="00EB2F2F"/>
    <w:rsid w:val="00EB2F31"/>
    <w:rsid w:val="00EB2FF3"/>
    <w:rsid w:val="00EB3012"/>
    <w:rsid w:val="00EB3092"/>
    <w:rsid w:val="00EB317E"/>
    <w:rsid w:val="00EB3313"/>
    <w:rsid w:val="00EB331D"/>
    <w:rsid w:val="00EB341F"/>
    <w:rsid w:val="00EB3461"/>
    <w:rsid w:val="00EB34EA"/>
    <w:rsid w:val="00EB3704"/>
    <w:rsid w:val="00EB3730"/>
    <w:rsid w:val="00EB375C"/>
    <w:rsid w:val="00EB3776"/>
    <w:rsid w:val="00EB377B"/>
    <w:rsid w:val="00EB38DC"/>
    <w:rsid w:val="00EB3A0F"/>
    <w:rsid w:val="00EB3A86"/>
    <w:rsid w:val="00EB3A87"/>
    <w:rsid w:val="00EB3AF9"/>
    <w:rsid w:val="00EB3E10"/>
    <w:rsid w:val="00EB3EF3"/>
    <w:rsid w:val="00EB3EF9"/>
    <w:rsid w:val="00EB412F"/>
    <w:rsid w:val="00EB42A1"/>
    <w:rsid w:val="00EB430D"/>
    <w:rsid w:val="00EB43A2"/>
    <w:rsid w:val="00EB43A4"/>
    <w:rsid w:val="00EB4406"/>
    <w:rsid w:val="00EB4465"/>
    <w:rsid w:val="00EB450B"/>
    <w:rsid w:val="00EB452A"/>
    <w:rsid w:val="00EB45C0"/>
    <w:rsid w:val="00EB4848"/>
    <w:rsid w:val="00EB492C"/>
    <w:rsid w:val="00EB4A77"/>
    <w:rsid w:val="00EB4BAF"/>
    <w:rsid w:val="00EB4E2F"/>
    <w:rsid w:val="00EB4EF8"/>
    <w:rsid w:val="00EB4F3C"/>
    <w:rsid w:val="00EB4F58"/>
    <w:rsid w:val="00EB51F0"/>
    <w:rsid w:val="00EB5219"/>
    <w:rsid w:val="00EB526F"/>
    <w:rsid w:val="00EB5284"/>
    <w:rsid w:val="00EB5396"/>
    <w:rsid w:val="00EB53A8"/>
    <w:rsid w:val="00EB547B"/>
    <w:rsid w:val="00EB55A4"/>
    <w:rsid w:val="00EB5628"/>
    <w:rsid w:val="00EB57A0"/>
    <w:rsid w:val="00EB5954"/>
    <w:rsid w:val="00EB59DC"/>
    <w:rsid w:val="00EB5A1B"/>
    <w:rsid w:val="00EB5B81"/>
    <w:rsid w:val="00EB5C1D"/>
    <w:rsid w:val="00EB5CC0"/>
    <w:rsid w:val="00EB5E17"/>
    <w:rsid w:val="00EB5E1F"/>
    <w:rsid w:val="00EB5E84"/>
    <w:rsid w:val="00EB5F17"/>
    <w:rsid w:val="00EB6199"/>
    <w:rsid w:val="00EB61A1"/>
    <w:rsid w:val="00EB61EE"/>
    <w:rsid w:val="00EB6241"/>
    <w:rsid w:val="00EB6359"/>
    <w:rsid w:val="00EB6473"/>
    <w:rsid w:val="00EB6530"/>
    <w:rsid w:val="00EB6577"/>
    <w:rsid w:val="00EB66D1"/>
    <w:rsid w:val="00EB683B"/>
    <w:rsid w:val="00EB699F"/>
    <w:rsid w:val="00EB69D5"/>
    <w:rsid w:val="00EB69E3"/>
    <w:rsid w:val="00EB6AAC"/>
    <w:rsid w:val="00EB6AAF"/>
    <w:rsid w:val="00EB6BBF"/>
    <w:rsid w:val="00EB6CF4"/>
    <w:rsid w:val="00EB6D92"/>
    <w:rsid w:val="00EB7008"/>
    <w:rsid w:val="00EB701F"/>
    <w:rsid w:val="00EB7062"/>
    <w:rsid w:val="00EB70FA"/>
    <w:rsid w:val="00EB73D8"/>
    <w:rsid w:val="00EB74C3"/>
    <w:rsid w:val="00EB74F3"/>
    <w:rsid w:val="00EB7574"/>
    <w:rsid w:val="00EB75A4"/>
    <w:rsid w:val="00EB75BE"/>
    <w:rsid w:val="00EB7742"/>
    <w:rsid w:val="00EB7747"/>
    <w:rsid w:val="00EB7907"/>
    <w:rsid w:val="00EB7A1F"/>
    <w:rsid w:val="00EB7C60"/>
    <w:rsid w:val="00EB7D2B"/>
    <w:rsid w:val="00EB7D48"/>
    <w:rsid w:val="00EB7DCF"/>
    <w:rsid w:val="00EB7E85"/>
    <w:rsid w:val="00EC0205"/>
    <w:rsid w:val="00EC02E5"/>
    <w:rsid w:val="00EC03CA"/>
    <w:rsid w:val="00EC0535"/>
    <w:rsid w:val="00EC07F7"/>
    <w:rsid w:val="00EC081B"/>
    <w:rsid w:val="00EC084D"/>
    <w:rsid w:val="00EC0934"/>
    <w:rsid w:val="00EC09A4"/>
    <w:rsid w:val="00EC09B7"/>
    <w:rsid w:val="00EC0AAE"/>
    <w:rsid w:val="00EC0ADC"/>
    <w:rsid w:val="00EC0D44"/>
    <w:rsid w:val="00EC0E20"/>
    <w:rsid w:val="00EC0E22"/>
    <w:rsid w:val="00EC0E73"/>
    <w:rsid w:val="00EC0E7D"/>
    <w:rsid w:val="00EC0EA5"/>
    <w:rsid w:val="00EC0EED"/>
    <w:rsid w:val="00EC0EF2"/>
    <w:rsid w:val="00EC0F31"/>
    <w:rsid w:val="00EC10B5"/>
    <w:rsid w:val="00EC1158"/>
    <w:rsid w:val="00EC12FC"/>
    <w:rsid w:val="00EC148F"/>
    <w:rsid w:val="00EC151B"/>
    <w:rsid w:val="00EC1571"/>
    <w:rsid w:val="00EC16F7"/>
    <w:rsid w:val="00EC191C"/>
    <w:rsid w:val="00EC1A3F"/>
    <w:rsid w:val="00EC1A9D"/>
    <w:rsid w:val="00EC1AAA"/>
    <w:rsid w:val="00EC1C42"/>
    <w:rsid w:val="00EC1CEF"/>
    <w:rsid w:val="00EC1E12"/>
    <w:rsid w:val="00EC1FC6"/>
    <w:rsid w:val="00EC2103"/>
    <w:rsid w:val="00EC213D"/>
    <w:rsid w:val="00EC22EA"/>
    <w:rsid w:val="00EC2401"/>
    <w:rsid w:val="00EC2443"/>
    <w:rsid w:val="00EC24BD"/>
    <w:rsid w:val="00EC24EE"/>
    <w:rsid w:val="00EC25D8"/>
    <w:rsid w:val="00EC264F"/>
    <w:rsid w:val="00EC271F"/>
    <w:rsid w:val="00EC2830"/>
    <w:rsid w:val="00EC292B"/>
    <w:rsid w:val="00EC29CE"/>
    <w:rsid w:val="00EC2A4F"/>
    <w:rsid w:val="00EC2A77"/>
    <w:rsid w:val="00EC2AC4"/>
    <w:rsid w:val="00EC2AE9"/>
    <w:rsid w:val="00EC2B96"/>
    <w:rsid w:val="00EC2C56"/>
    <w:rsid w:val="00EC2C79"/>
    <w:rsid w:val="00EC2C85"/>
    <w:rsid w:val="00EC2D40"/>
    <w:rsid w:val="00EC2D89"/>
    <w:rsid w:val="00EC2DB5"/>
    <w:rsid w:val="00EC2E29"/>
    <w:rsid w:val="00EC2EBC"/>
    <w:rsid w:val="00EC2F3B"/>
    <w:rsid w:val="00EC303A"/>
    <w:rsid w:val="00EC30EC"/>
    <w:rsid w:val="00EC32B2"/>
    <w:rsid w:val="00EC33D3"/>
    <w:rsid w:val="00EC33E6"/>
    <w:rsid w:val="00EC3661"/>
    <w:rsid w:val="00EC3BEB"/>
    <w:rsid w:val="00EC3C80"/>
    <w:rsid w:val="00EC3D54"/>
    <w:rsid w:val="00EC3D5D"/>
    <w:rsid w:val="00EC3E8A"/>
    <w:rsid w:val="00EC3F3A"/>
    <w:rsid w:val="00EC3F61"/>
    <w:rsid w:val="00EC402E"/>
    <w:rsid w:val="00EC4035"/>
    <w:rsid w:val="00EC40B6"/>
    <w:rsid w:val="00EC4123"/>
    <w:rsid w:val="00EC4215"/>
    <w:rsid w:val="00EC43A5"/>
    <w:rsid w:val="00EC4440"/>
    <w:rsid w:val="00EC45A6"/>
    <w:rsid w:val="00EC4628"/>
    <w:rsid w:val="00EC46D6"/>
    <w:rsid w:val="00EC4700"/>
    <w:rsid w:val="00EC4711"/>
    <w:rsid w:val="00EC494B"/>
    <w:rsid w:val="00EC49DC"/>
    <w:rsid w:val="00EC4BF3"/>
    <w:rsid w:val="00EC4C66"/>
    <w:rsid w:val="00EC4CBB"/>
    <w:rsid w:val="00EC4D1B"/>
    <w:rsid w:val="00EC4D7E"/>
    <w:rsid w:val="00EC4D86"/>
    <w:rsid w:val="00EC4DA2"/>
    <w:rsid w:val="00EC4E11"/>
    <w:rsid w:val="00EC4F5B"/>
    <w:rsid w:val="00EC504F"/>
    <w:rsid w:val="00EC50F1"/>
    <w:rsid w:val="00EC5217"/>
    <w:rsid w:val="00EC542B"/>
    <w:rsid w:val="00EC542F"/>
    <w:rsid w:val="00EC54C4"/>
    <w:rsid w:val="00EC55FA"/>
    <w:rsid w:val="00EC5614"/>
    <w:rsid w:val="00EC5666"/>
    <w:rsid w:val="00EC56C7"/>
    <w:rsid w:val="00EC5974"/>
    <w:rsid w:val="00EC597C"/>
    <w:rsid w:val="00EC59F9"/>
    <w:rsid w:val="00EC5A30"/>
    <w:rsid w:val="00EC5A3A"/>
    <w:rsid w:val="00EC5B48"/>
    <w:rsid w:val="00EC5D1D"/>
    <w:rsid w:val="00EC5D3D"/>
    <w:rsid w:val="00EC5E31"/>
    <w:rsid w:val="00EC5E7A"/>
    <w:rsid w:val="00EC6003"/>
    <w:rsid w:val="00EC6075"/>
    <w:rsid w:val="00EC6205"/>
    <w:rsid w:val="00EC6344"/>
    <w:rsid w:val="00EC66B2"/>
    <w:rsid w:val="00EC676A"/>
    <w:rsid w:val="00EC67E3"/>
    <w:rsid w:val="00EC6815"/>
    <w:rsid w:val="00EC6850"/>
    <w:rsid w:val="00EC687A"/>
    <w:rsid w:val="00EC68E6"/>
    <w:rsid w:val="00EC69EF"/>
    <w:rsid w:val="00EC6BDC"/>
    <w:rsid w:val="00EC6C3D"/>
    <w:rsid w:val="00EC6CEC"/>
    <w:rsid w:val="00EC6D98"/>
    <w:rsid w:val="00EC6DB8"/>
    <w:rsid w:val="00EC6E17"/>
    <w:rsid w:val="00EC6E4C"/>
    <w:rsid w:val="00EC6EDF"/>
    <w:rsid w:val="00EC6F7A"/>
    <w:rsid w:val="00EC6FCC"/>
    <w:rsid w:val="00EC71BF"/>
    <w:rsid w:val="00EC7472"/>
    <w:rsid w:val="00EC7479"/>
    <w:rsid w:val="00EC74C1"/>
    <w:rsid w:val="00EC75A5"/>
    <w:rsid w:val="00EC76A2"/>
    <w:rsid w:val="00EC7778"/>
    <w:rsid w:val="00EC77C7"/>
    <w:rsid w:val="00EC7955"/>
    <w:rsid w:val="00EC7AA5"/>
    <w:rsid w:val="00EC7ACA"/>
    <w:rsid w:val="00EC7B5B"/>
    <w:rsid w:val="00EC7C9B"/>
    <w:rsid w:val="00EC7CB1"/>
    <w:rsid w:val="00EC7CC0"/>
    <w:rsid w:val="00EC7E2B"/>
    <w:rsid w:val="00EC7E7A"/>
    <w:rsid w:val="00EC7E8B"/>
    <w:rsid w:val="00EC7F55"/>
    <w:rsid w:val="00EC7F86"/>
    <w:rsid w:val="00EC7FFC"/>
    <w:rsid w:val="00ED0074"/>
    <w:rsid w:val="00ED00AF"/>
    <w:rsid w:val="00ED0384"/>
    <w:rsid w:val="00ED0442"/>
    <w:rsid w:val="00ED0491"/>
    <w:rsid w:val="00ED0638"/>
    <w:rsid w:val="00ED0755"/>
    <w:rsid w:val="00ED08B8"/>
    <w:rsid w:val="00ED0A48"/>
    <w:rsid w:val="00ED0AD1"/>
    <w:rsid w:val="00ED0B01"/>
    <w:rsid w:val="00ED0B80"/>
    <w:rsid w:val="00ED0D72"/>
    <w:rsid w:val="00ED0E1F"/>
    <w:rsid w:val="00ED115F"/>
    <w:rsid w:val="00ED116D"/>
    <w:rsid w:val="00ED1176"/>
    <w:rsid w:val="00ED11D1"/>
    <w:rsid w:val="00ED1244"/>
    <w:rsid w:val="00ED1317"/>
    <w:rsid w:val="00ED1368"/>
    <w:rsid w:val="00ED1375"/>
    <w:rsid w:val="00ED1885"/>
    <w:rsid w:val="00ED1910"/>
    <w:rsid w:val="00ED19E6"/>
    <w:rsid w:val="00ED1A53"/>
    <w:rsid w:val="00ED1A7F"/>
    <w:rsid w:val="00ED1B3F"/>
    <w:rsid w:val="00ED1B7A"/>
    <w:rsid w:val="00ED1B7E"/>
    <w:rsid w:val="00ED1BB3"/>
    <w:rsid w:val="00ED1BD7"/>
    <w:rsid w:val="00ED1BD9"/>
    <w:rsid w:val="00ED1C5E"/>
    <w:rsid w:val="00ED1CA6"/>
    <w:rsid w:val="00ED1E02"/>
    <w:rsid w:val="00ED1F3B"/>
    <w:rsid w:val="00ED1FA9"/>
    <w:rsid w:val="00ED1FEF"/>
    <w:rsid w:val="00ED2073"/>
    <w:rsid w:val="00ED20BC"/>
    <w:rsid w:val="00ED21AA"/>
    <w:rsid w:val="00ED2277"/>
    <w:rsid w:val="00ED244E"/>
    <w:rsid w:val="00ED2483"/>
    <w:rsid w:val="00ED24E8"/>
    <w:rsid w:val="00ED2742"/>
    <w:rsid w:val="00ED2771"/>
    <w:rsid w:val="00ED289D"/>
    <w:rsid w:val="00ED28BF"/>
    <w:rsid w:val="00ED2965"/>
    <w:rsid w:val="00ED2987"/>
    <w:rsid w:val="00ED29B1"/>
    <w:rsid w:val="00ED29DC"/>
    <w:rsid w:val="00ED29F0"/>
    <w:rsid w:val="00ED2A00"/>
    <w:rsid w:val="00ED2A5A"/>
    <w:rsid w:val="00ED2A79"/>
    <w:rsid w:val="00ED2AD0"/>
    <w:rsid w:val="00ED2B14"/>
    <w:rsid w:val="00ED2BFE"/>
    <w:rsid w:val="00ED2C4F"/>
    <w:rsid w:val="00ED2CBD"/>
    <w:rsid w:val="00ED2CDA"/>
    <w:rsid w:val="00ED2E73"/>
    <w:rsid w:val="00ED2E83"/>
    <w:rsid w:val="00ED2F87"/>
    <w:rsid w:val="00ED2FB1"/>
    <w:rsid w:val="00ED2FDD"/>
    <w:rsid w:val="00ED3043"/>
    <w:rsid w:val="00ED3045"/>
    <w:rsid w:val="00ED30C6"/>
    <w:rsid w:val="00ED30DF"/>
    <w:rsid w:val="00ED3104"/>
    <w:rsid w:val="00ED3190"/>
    <w:rsid w:val="00ED336B"/>
    <w:rsid w:val="00ED3426"/>
    <w:rsid w:val="00ED347D"/>
    <w:rsid w:val="00ED34B6"/>
    <w:rsid w:val="00ED34FC"/>
    <w:rsid w:val="00ED36FC"/>
    <w:rsid w:val="00ED375F"/>
    <w:rsid w:val="00ED396B"/>
    <w:rsid w:val="00ED3AAC"/>
    <w:rsid w:val="00ED3C23"/>
    <w:rsid w:val="00ED3D91"/>
    <w:rsid w:val="00ED3DE6"/>
    <w:rsid w:val="00ED3E2E"/>
    <w:rsid w:val="00ED3F5D"/>
    <w:rsid w:val="00ED3FCF"/>
    <w:rsid w:val="00ED41AC"/>
    <w:rsid w:val="00ED4256"/>
    <w:rsid w:val="00ED427A"/>
    <w:rsid w:val="00ED42CD"/>
    <w:rsid w:val="00ED4382"/>
    <w:rsid w:val="00ED44EB"/>
    <w:rsid w:val="00ED451A"/>
    <w:rsid w:val="00ED451C"/>
    <w:rsid w:val="00ED4769"/>
    <w:rsid w:val="00ED482A"/>
    <w:rsid w:val="00ED487E"/>
    <w:rsid w:val="00ED48BE"/>
    <w:rsid w:val="00ED4A48"/>
    <w:rsid w:val="00ED4A73"/>
    <w:rsid w:val="00ED4AC2"/>
    <w:rsid w:val="00ED4ADF"/>
    <w:rsid w:val="00ED4BC6"/>
    <w:rsid w:val="00ED4BFB"/>
    <w:rsid w:val="00ED4C24"/>
    <w:rsid w:val="00ED4E26"/>
    <w:rsid w:val="00ED5082"/>
    <w:rsid w:val="00ED50E2"/>
    <w:rsid w:val="00ED50FA"/>
    <w:rsid w:val="00ED5175"/>
    <w:rsid w:val="00ED518D"/>
    <w:rsid w:val="00ED51E4"/>
    <w:rsid w:val="00ED532E"/>
    <w:rsid w:val="00ED53B6"/>
    <w:rsid w:val="00ED5467"/>
    <w:rsid w:val="00ED55A1"/>
    <w:rsid w:val="00ED56B1"/>
    <w:rsid w:val="00ED56E9"/>
    <w:rsid w:val="00ED56FE"/>
    <w:rsid w:val="00ED5735"/>
    <w:rsid w:val="00ED5799"/>
    <w:rsid w:val="00ED58C9"/>
    <w:rsid w:val="00ED59B1"/>
    <w:rsid w:val="00ED5AA5"/>
    <w:rsid w:val="00ED5B4C"/>
    <w:rsid w:val="00ED5B80"/>
    <w:rsid w:val="00ED5BA5"/>
    <w:rsid w:val="00ED5BC3"/>
    <w:rsid w:val="00ED5C03"/>
    <w:rsid w:val="00ED5C36"/>
    <w:rsid w:val="00ED5D05"/>
    <w:rsid w:val="00ED5D60"/>
    <w:rsid w:val="00ED5E31"/>
    <w:rsid w:val="00ED5EF8"/>
    <w:rsid w:val="00ED6025"/>
    <w:rsid w:val="00ED6269"/>
    <w:rsid w:val="00ED635C"/>
    <w:rsid w:val="00ED6380"/>
    <w:rsid w:val="00ED65CA"/>
    <w:rsid w:val="00ED6680"/>
    <w:rsid w:val="00ED6745"/>
    <w:rsid w:val="00ED67E6"/>
    <w:rsid w:val="00ED699A"/>
    <w:rsid w:val="00ED69BC"/>
    <w:rsid w:val="00ED6A0E"/>
    <w:rsid w:val="00ED6A9D"/>
    <w:rsid w:val="00ED6B9E"/>
    <w:rsid w:val="00ED6C2A"/>
    <w:rsid w:val="00ED6C57"/>
    <w:rsid w:val="00ED6C5F"/>
    <w:rsid w:val="00ED6CD3"/>
    <w:rsid w:val="00ED6E32"/>
    <w:rsid w:val="00ED6EBA"/>
    <w:rsid w:val="00ED6EC2"/>
    <w:rsid w:val="00ED703B"/>
    <w:rsid w:val="00ED712C"/>
    <w:rsid w:val="00ED7163"/>
    <w:rsid w:val="00ED71FE"/>
    <w:rsid w:val="00ED723D"/>
    <w:rsid w:val="00ED7242"/>
    <w:rsid w:val="00ED734F"/>
    <w:rsid w:val="00ED7405"/>
    <w:rsid w:val="00ED757D"/>
    <w:rsid w:val="00ED767E"/>
    <w:rsid w:val="00ED76B6"/>
    <w:rsid w:val="00ED771B"/>
    <w:rsid w:val="00ED77AC"/>
    <w:rsid w:val="00ED780B"/>
    <w:rsid w:val="00ED7843"/>
    <w:rsid w:val="00ED7B48"/>
    <w:rsid w:val="00ED7BDA"/>
    <w:rsid w:val="00ED7C43"/>
    <w:rsid w:val="00ED7CBC"/>
    <w:rsid w:val="00ED7D18"/>
    <w:rsid w:val="00ED7D6F"/>
    <w:rsid w:val="00ED7DA2"/>
    <w:rsid w:val="00ED7E76"/>
    <w:rsid w:val="00EE0103"/>
    <w:rsid w:val="00EE013E"/>
    <w:rsid w:val="00EE01B9"/>
    <w:rsid w:val="00EE0347"/>
    <w:rsid w:val="00EE03AD"/>
    <w:rsid w:val="00EE0427"/>
    <w:rsid w:val="00EE05D3"/>
    <w:rsid w:val="00EE07C7"/>
    <w:rsid w:val="00EE0814"/>
    <w:rsid w:val="00EE0838"/>
    <w:rsid w:val="00EE0954"/>
    <w:rsid w:val="00EE09BF"/>
    <w:rsid w:val="00EE0A81"/>
    <w:rsid w:val="00EE0CDC"/>
    <w:rsid w:val="00EE1222"/>
    <w:rsid w:val="00EE123B"/>
    <w:rsid w:val="00EE126C"/>
    <w:rsid w:val="00EE128B"/>
    <w:rsid w:val="00EE12C1"/>
    <w:rsid w:val="00EE12C9"/>
    <w:rsid w:val="00EE133F"/>
    <w:rsid w:val="00EE174F"/>
    <w:rsid w:val="00EE17C5"/>
    <w:rsid w:val="00EE18A6"/>
    <w:rsid w:val="00EE18D8"/>
    <w:rsid w:val="00EE19AE"/>
    <w:rsid w:val="00EE1A44"/>
    <w:rsid w:val="00EE1B88"/>
    <w:rsid w:val="00EE1C22"/>
    <w:rsid w:val="00EE1D49"/>
    <w:rsid w:val="00EE1ECD"/>
    <w:rsid w:val="00EE1F42"/>
    <w:rsid w:val="00EE1F5B"/>
    <w:rsid w:val="00EE214F"/>
    <w:rsid w:val="00EE21AE"/>
    <w:rsid w:val="00EE229A"/>
    <w:rsid w:val="00EE23CF"/>
    <w:rsid w:val="00EE2634"/>
    <w:rsid w:val="00EE26C8"/>
    <w:rsid w:val="00EE26DC"/>
    <w:rsid w:val="00EE26F4"/>
    <w:rsid w:val="00EE28BB"/>
    <w:rsid w:val="00EE295E"/>
    <w:rsid w:val="00EE29A5"/>
    <w:rsid w:val="00EE2A14"/>
    <w:rsid w:val="00EE2D65"/>
    <w:rsid w:val="00EE2E32"/>
    <w:rsid w:val="00EE2E8B"/>
    <w:rsid w:val="00EE2F12"/>
    <w:rsid w:val="00EE2F3D"/>
    <w:rsid w:val="00EE2F65"/>
    <w:rsid w:val="00EE2FA8"/>
    <w:rsid w:val="00EE2FB1"/>
    <w:rsid w:val="00EE2FF7"/>
    <w:rsid w:val="00EE3023"/>
    <w:rsid w:val="00EE3096"/>
    <w:rsid w:val="00EE31AC"/>
    <w:rsid w:val="00EE31C5"/>
    <w:rsid w:val="00EE3212"/>
    <w:rsid w:val="00EE334C"/>
    <w:rsid w:val="00EE33FF"/>
    <w:rsid w:val="00EE3429"/>
    <w:rsid w:val="00EE34BE"/>
    <w:rsid w:val="00EE34CD"/>
    <w:rsid w:val="00EE34D5"/>
    <w:rsid w:val="00EE3557"/>
    <w:rsid w:val="00EE35E0"/>
    <w:rsid w:val="00EE36CC"/>
    <w:rsid w:val="00EE3797"/>
    <w:rsid w:val="00EE38BC"/>
    <w:rsid w:val="00EE393F"/>
    <w:rsid w:val="00EE39A5"/>
    <w:rsid w:val="00EE3B75"/>
    <w:rsid w:val="00EE3BAD"/>
    <w:rsid w:val="00EE3BE5"/>
    <w:rsid w:val="00EE3BF8"/>
    <w:rsid w:val="00EE3E10"/>
    <w:rsid w:val="00EE3ECE"/>
    <w:rsid w:val="00EE3FDE"/>
    <w:rsid w:val="00EE40A3"/>
    <w:rsid w:val="00EE40C0"/>
    <w:rsid w:val="00EE415E"/>
    <w:rsid w:val="00EE418C"/>
    <w:rsid w:val="00EE41B1"/>
    <w:rsid w:val="00EE41DF"/>
    <w:rsid w:val="00EE4287"/>
    <w:rsid w:val="00EE4352"/>
    <w:rsid w:val="00EE44A8"/>
    <w:rsid w:val="00EE4592"/>
    <w:rsid w:val="00EE4701"/>
    <w:rsid w:val="00EE4710"/>
    <w:rsid w:val="00EE47BF"/>
    <w:rsid w:val="00EE48E4"/>
    <w:rsid w:val="00EE4952"/>
    <w:rsid w:val="00EE4969"/>
    <w:rsid w:val="00EE49C6"/>
    <w:rsid w:val="00EE49D0"/>
    <w:rsid w:val="00EE4B8D"/>
    <w:rsid w:val="00EE4C1D"/>
    <w:rsid w:val="00EE4CEE"/>
    <w:rsid w:val="00EE4DD9"/>
    <w:rsid w:val="00EE4EAA"/>
    <w:rsid w:val="00EE4F1C"/>
    <w:rsid w:val="00EE4F6C"/>
    <w:rsid w:val="00EE4FC6"/>
    <w:rsid w:val="00EE4FD9"/>
    <w:rsid w:val="00EE50C0"/>
    <w:rsid w:val="00EE50F4"/>
    <w:rsid w:val="00EE51BF"/>
    <w:rsid w:val="00EE5227"/>
    <w:rsid w:val="00EE5352"/>
    <w:rsid w:val="00EE5360"/>
    <w:rsid w:val="00EE544D"/>
    <w:rsid w:val="00EE549C"/>
    <w:rsid w:val="00EE54E1"/>
    <w:rsid w:val="00EE552C"/>
    <w:rsid w:val="00EE55DE"/>
    <w:rsid w:val="00EE59FF"/>
    <w:rsid w:val="00EE5A0E"/>
    <w:rsid w:val="00EE5A7B"/>
    <w:rsid w:val="00EE5AD5"/>
    <w:rsid w:val="00EE6056"/>
    <w:rsid w:val="00EE6363"/>
    <w:rsid w:val="00EE63ED"/>
    <w:rsid w:val="00EE673C"/>
    <w:rsid w:val="00EE67D2"/>
    <w:rsid w:val="00EE6803"/>
    <w:rsid w:val="00EE68E2"/>
    <w:rsid w:val="00EE6913"/>
    <w:rsid w:val="00EE6921"/>
    <w:rsid w:val="00EE694B"/>
    <w:rsid w:val="00EE69B8"/>
    <w:rsid w:val="00EE69EB"/>
    <w:rsid w:val="00EE6AD1"/>
    <w:rsid w:val="00EE6BE6"/>
    <w:rsid w:val="00EE6E52"/>
    <w:rsid w:val="00EE706A"/>
    <w:rsid w:val="00EE72C4"/>
    <w:rsid w:val="00EE7321"/>
    <w:rsid w:val="00EE751E"/>
    <w:rsid w:val="00EE7558"/>
    <w:rsid w:val="00EE75F0"/>
    <w:rsid w:val="00EE774D"/>
    <w:rsid w:val="00EE77D6"/>
    <w:rsid w:val="00EE7839"/>
    <w:rsid w:val="00EE7967"/>
    <w:rsid w:val="00EE7C0B"/>
    <w:rsid w:val="00EE7C2A"/>
    <w:rsid w:val="00EE7D2B"/>
    <w:rsid w:val="00EE7FC2"/>
    <w:rsid w:val="00EF0062"/>
    <w:rsid w:val="00EF01B7"/>
    <w:rsid w:val="00EF01CF"/>
    <w:rsid w:val="00EF0595"/>
    <w:rsid w:val="00EF05B2"/>
    <w:rsid w:val="00EF05D6"/>
    <w:rsid w:val="00EF0603"/>
    <w:rsid w:val="00EF072B"/>
    <w:rsid w:val="00EF0842"/>
    <w:rsid w:val="00EF0871"/>
    <w:rsid w:val="00EF0896"/>
    <w:rsid w:val="00EF08FD"/>
    <w:rsid w:val="00EF0983"/>
    <w:rsid w:val="00EF09E0"/>
    <w:rsid w:val="00EF09F2"/>
    <w:rsid w:val="00EF0A12"/>
    <w:rsid w:val="00EF0A1B"/>
    <w:rsid w:val="00EF0B98"/>
    <w:rsid w:val="00EF0C23"/>
    <w:rsid w:val="00EF0C28"/>
    <w:rsid w:val="00EF0D60"/>
    <w:rsid w:val="00EF0EA5"/>
    <w:rsid w:val="00EF0EED"/>
    <w:rsid w:val="00EF1078"/>
    <w:rsid w:val="00EF109C"/>
    <w:rsid w:val="00EF10E5"/>
    <w:rsid w:val="00EF11A2"/>
    <w:rsid w:val="00EF1207"/>
    <w:rsid w:val="00EF153B"/>
    <w:rsid w:val="00EF15FF"/>
    <w:rsid w:val="00EF171E"/>
    <w:rsid w:val="00EF19DD"/>
    <w:rsid w:val="00EF1A67"/>
    <w:rsid w:val="00EF1C32"/>
    <w:rsid w:val="00EF1E7D"/>
    <w:rsid w:val="00EF1EA3"/>
    <w:rsid w:val="00EF1EA5"/>
    <w:rsid w:val="00EF1EB2"/>
    <w:rsid w:val="00EF1F87"/>
    <w:rsid w:val="00EF1FC4"/>
    <w:rsid w:val="00EF206C"/>
    <w:rsid w:val="00EF211E"/>
    <w:rsid w:val="00EF2120"/>
    <w:rsid w:val="00EF21F2"/>
    <w:rsid w:val="00EF227A"/>
    <w:rsid w:val="00EF2289"/>
    <w:rsid w:val="00EF2325"/>
    <w:rsid w:val="00EF2484"/>
    <w:rsid w:val="00EF256F"/>
    <w:rsid w:val="00EF25C8"/>
    <w:rsid w:val="00EF25ED"/>
    <w:rsid w:val="00EF2631"/>
    <w:rsid w:val="00EF26C8"/>
    <w:rsid w:val="00EF28C5"/>
    <w:rsid w:val="00EF2A4D"/>
    <w:rsid w:val="00EF2CA6"/>
    <w:rsid w:val="00EF2D7A"/>
    <w:rsid w:val="00EF2DAA"/>
    <w:rsid w:val="00EF2DCA"/>
    <w:rsid w:val="00EF2DE0"/>
    <w:rsid w:val="00EF2E07"/>
    <w:rsid w:val="00EF2F7F"/>
    <w:rsid w:val="00EF31FF"/>
    <w:rsid w:val="00EF340C"/>
    <w:rsid w:val="00EF348C"/>
    <w:rsid w:val="00EF35A1"/>
    <w:rsid w:val="00EF3600"/>
    <w:rsid w:val="00EF36A0"/>
    <w:rsid w:val="00EF3779"/>
    <w:rsid w:val="00EF3AB5"/>
    <w:rsid w:val="00EF3B60"/>
    <w:rsid w:val="00EF3CCA"/>
    <w:rsid w:val="00EF3F6A"/>
    <w:rsid w:val="00EF3F95"/>
    <w:rsid w:val="00EF3FB0"/>
    <w:rsid w:val="00EF423A"/>
    <w:rsid w:val="00EF423F"/>
    <w:rsid w:val="00EF42E0"/>
    <w:rsid w:val="00EF442F"/>
    <w:rsid w:val="00EF4485"/>
    <w:rsid w:val="00EF450C"/>
    <w:rsid w:val="00EF465C"/>
    <w:rsid w:val="00EF467C"/>
    <w:rsid w:val="00EF473F"/>
    <w:rsid w:val="00EF47EF"/>
    <w:rsid w:val="00EF4884"/>
    <w:rsid w:val="00EF48A6"/>
    <w:rsid w:val="00EF497B"/>
    <w:rsid w:val="00EF4AB5"/>
    <w:rsid w:val="00EF4BBA"/>
    <w:rsid w:val="00EF4C5C"/>
    <w:rsid w:val="00EF4F6F"/>
    <w:rsid w:val="00EF4F95"/>
    <w:rsid w:val="00EF5009"/>
    <w:rsid w:val="00EF50ED"/>
    <w:rsid w:val="00EF5206"/>
    <w:rsid w:val="00EF521A"/>
    <w:rsid w:val="00EF5269"/>
    <w:rsid w:val="00EF5340"/>
    <w:rsid w:val="00EF54F0"/>
    <w:rsid w:val="00EF5526"/>
    <w:rsid w:val="00EF5540"/>
    <w:rsid w:val="00EF5595"/>
    <w:rsid w:val="00EF55F2"/>
    <w:rsid w:val="00EF56DC"/>
    <w:rsid w:val="00EF5741"/>
    <w:rsid w:val="00EF5770"/>
    <w:rsid w:val="00EF57DB"/>
    <w:rsid w:val="00EF5861"/>
    <w:rsid w:val="00EF5A54"/>
    <w:rsid w:val="00EF5AB4"/>
    <w:rsid w:val="00EF5CC0"/>
    <w:rsid w:val="00EF5E0C"/>
    <w:rsid w:val="00EF5E67"/>
    <w:rsid w:val="00EF600D"/>
    <w:rsid w:val="00EF6072"/>
    <w:rsid w:val="00EF60ED"/>
    <w:rsid w:val="00EF632D"/>
    <w:rsid w:val="00EF63E6"/>
    <w:rsid w:val="00EF63F5"/>
    <w:rsid w:val="00EF6408"/>
    <w:rsid w:val="00EF6434"/>
    <w:rsid w:val="00EF64CE"/>
    <w:rsid w:val="00EF66C9"/>
    <w:rsid w:val="00EF67A6"/>
    <w:rsid w:val="00EF6854"/>
    <w:rsid w:val="00EF6898"/>
    <w:rsid w:val="00EF6A9D"/>
    <w:rsid w:val="00EF6B42"/>
    <w:rsid w:val="00EF6BF5"/>
    <w:rsid w:val="00EF6E49"/>
    <w:rsid w:val="00EF6F76"/>
    <w:rsid w:val="00EF71D1"/>
    <w:rsid w:val="00EF7271"/>
    <w:rsid w:val="00EF744E"/>
    <w:rsid w:val="00EF7572"/>
    <w:rsid w:val="00EF75B0"/>
    <w:rsid w:val="00EF7645"/>
    <w:rsid w:val="00EF76DF"/>
    <w:rsid w:val="00EF77D8"/>
    <w:rsid w:val="00EF786E"/>
    <w:rsid w:val="00EF790C"/>
    <w:rsid w:val="00EF7C12"/>
    <w:rsid w:val="00EF7CC7"/>
    <w:rsid w:val="00EF7D6A"/>
    <w:rsid w:val="00EF7DB6"/>
    <w:rsid w:val="00EF7F8B"/>
    <w:rsid w:val="00EF7FA2"/>
    <w:rsid w:val="00EF7FA9"/>
    <w:rsid w:val="00F0006F"/>
    <w:rsid w:val="00F000BE"/>
    <w:rsid w:val="00F000F9"/>
    <w:rsid w:val="00F0014E"/>
    <w:rsid w:val="00F001B0"/>
    <w:rsid w:val="00F00208"/>
    <w:rsid w:val="00F003E2"/>
    <w:rsid w:val="00F004FE"/>
    <w:rsid w:val="00F00A2C"/>
    <w:rsid w:val="00F00B88"/>
    <w:rsid w:val="00F00BFA"/>
    <w:rsid w:val="00F00CD6"/>
    <w:rsid w:val="00F00DD1"/>
    <w:rsid w:val="00F00E15"/>
    <w:rsid w:val="00F01007"/>
    <w:rsid w:val="00F0105F"/>
    <w:rsid w:val="00F0110A"/>
    <w:rsid w:val="00F011ED"/>
    <w:rsid w:val="00F01247"/>
    <w:rsid w:val="00F01292"/>
    <w:rsid w:val="00F012BE"/>
    <w:rsid w:val="00F0144E"/>
    <w:rsid w:val="00F014F1"/>
    <w:rsid w:val="00F0155E"/>
    <w:rsid w:val="00F015A1"/>
    <w:rsid w:val="00F015BD"/>
    <w:rsid w:val="00F0166B"/>
    <w:rsid w:val="00F0174F"/>
    <w:rsid w:val="00F01778"/>
    <w:rsid w:val="00F019BC"/>
    <w:rsid w:val="00F01A35"/>
    <w:rsid w:val="00F01A4A"/>
    <w:rsid w:val="00F01A83"/>
    <w:rsid w:val="00F01A85"/>
    <w:rsid w:val="00F01E49"/>
    <w:rsid w:val="00F022BE"/>
    <w:rsid w:val="00F023DB"/>
    <w:rsid w:val="00F0248F"/>
    <w:rsid w:val="00F02517"/>
    <w:rsid w:val="00F0255A"/>
    <w:rsid w:val="00F0278A"/>
    <w:rsid w:val="00F02794"/>
    <w:rsid w:val="00F02813"/>
    <w:rsid w:val="00F029ED"/>
    <w:rsid w:val="00F02B9D"/>
    <w:rsid w:val="00F02C6A"/>
    <w:rsid w:val="00F02CAA"/>
    <w:rsid w:val="00F02D49"/>
    <w:rsid w:val="00F02DFD"/>
    <w:rsid w:val="00F02E8D"/>
    <w:rsid w:val="00F03099"/>
    <w:rsid w:val="00F0356C"/>
    <w:rsid w:val="00F0358B"/>
    <w:rsid w:val="00F0366A"/>
    <w:rsid w:val="00F03690"/>
    <w:rsid w:val="00F037CC"/>
    <w:rsid w:val="00F037D2"/>
    <w:rsid w:val="00F037FC"/>
    <w:rsid w:val="00F0392E"/>
    <w:rsid w:val="00F03980"/>
    <w:rsid w:val="00F03DBA"/>
    <w:rsid w:val="00F03F79"/>
    <w:rsid w:val="00F042AD"/>
    <w:rsid w:val="00F0447A"/>
    <w:rsid w:val="00F0452E"/>
    <w:rsid w:val="00F04630"/>
    <w:rsid w:val="00F04728"/>
    <w:rsid w:val="00F048C2"/>
    <w:rsid w:val="00F048E7"/>
    <w:rsid w:val="00F04A4D"/>
    <w:rsid w:val="00F04B5D"/>
    <w:rsid w:val="00F04D25"/>
    <w:rsid w:val="00F04D61"/>
    <w:rsid w:val="00F04E52"/>
    <w:rsid w:val="00F04E6A"/>
    <w:rsid w:val="00F051FE"/>
    <w:rsid w:val="00F05247"/>
    <w:rsid w:val="00F05256"/>
    <w:rsid w:val="00F0527A"/>
    <w:rsid w:val="00F0527C"/>
    <w:rsid w:val="00F052A5"/>
    <w:rsid w:val="00F05364"/>
    <w:rsid w:val="00F0586B"/>
    <w:rsid w:val="00F058B1"/>
    <w:rsid w:val="00F059F8"/>
    <w:rsid w:val="00F05BC5"/>
    <w:rsid w:val="00F05CE6"/>
    <w:rsid w:val="00F05CF0"/>
    <w:rsid w:val="00F05D19"/>
    <w:rsid w:val="00F05E7B"/>
    <w:rsid w:val="00F05F7C"/>
    <w:rsid w:val="00F05FD6"/>
    <w:rsid w:val="00F06060"/>
    <w:rsid w:val="00F06339"/>
    <w:rsid w:val="00F06481"/>
    <w:rsid w:val="00F068AA"/>
    <w:rsid w:val="00F068F3"/>
    <w:rsid w:val="00F0691B"/>
    <w:rsid w:val="00F06932"/>
    <w:rsid w:val="00F06A7B"/>
    <w:rsid w:val="00F06AA2"/>
    <w:rsid w:val="00F06B3A"/>
    <w:rsid w:val="00F06CF0"/>
    <w:rsid w:val="00F06D51"/>
    <w:rsid w:val="00F06D93"/>
    <w:rsid w:val="00F06EA4"/>
    <w:rsid w:val="00F06FA6"/>
    <w:rsid w:val="00F07093"/>
    <w:rsid w:val="00F0730E"/>
    <w:rsid w:val="00F07367"/>
    <w:rsid w:val="00F07447"/>
    <w:rsid w:val="00F074D8"/>
    <w:rsid w:val="00F07956"/>
    <w:rsid w:val="00F0795F"/>
    <w:rsid w:val="00F079BE"/>
    <w:rsid w:val="00F07A5A"/>
    <w:rsid w:val="00F07AC8"/>
    <w:rsid w:val="00F07AE3"/>
    <w:rsid w:val="00F07BA3"/>
    <w:rsid w:val="00F07C52"/>
    <w:rsid w:val="00F07C5B"/>
    <w:rsid w:val="00F07CE0"/>
    <w:rsid w:val="00F07DB2"/>
    <w:rsid w:val="00F10039"/>
    <w:rsid w:val="00F100E5"/>
    <w:rsid w:val="00F10146"/>
    <w:rsid w:val="00F10236"/>
    <w:rsid w:val="00F10518"/>
    <w:rsid w:val="00F10596"/>
    <w:rsid w:val="00F105D1"/>
    <w:rsid w:val="00F10690"/>
    <w:rsid w:val="00F10713"/>
    <w:rsid w:val="00F107D2"/>
    <w:rsid w:val="00F10920"/>
    <w:rsid w:val="00F10979"/>
    <w:rsid w:val="00F10A0B"/>
    <w:rsid w:val="00F10A59"/>
    <w:rsid w:val="00F10B30"/>
    <w:rsid w:val="00F10B88"/>
    <w:rsid w:val="00F10BF8"/>
    <w:rsid w:val="00F10EDD"/>
    <w:rsid w:val="00F10F00"/>
    <w:rsid w:val="00F110AD"/>
    <w:rsid w:val="00F1111D"/>
    <w:rsid w:val="00F11248"/>
    <w:rsid w:val="00F112CF"/>
    <w:rsid w:val="00F11424"/>
    <w:rsid w:val="00F11492"/>
    <w:rsid w:val="00F11543"/>
    <w:rsid w:val="00F115AC"/>
    <w:rsid w:val="00F117B5"/>
    <w:rsid w:val="00F117CD"/>
    <w:rsid w:val="00F11837"/>
    <w:rsid w:val="00F11890"/>
    <w:rsid w:val="00F11926"/>
    <w:rsid w:val="00F11AAC"/>
    <w:rsid w:val="00F11ADB"/>
    <w:rsid w:val="00F11ADF"/>
    <w:rsid w:val="00F11AE4"/>
    <w:rsid w:val="00F11BC9"/>
    <w:rsid w:val="00F11C6C"/>
    <w:rsid w:val="00F11D91"/>
    <w:rsid w:val="00F11F94"/>
    <w:rsid w:val="00F11FA9"/>
    <w:rsid w:val="00F12015"/>
    <w:rsid w:val="00F12152"/>
    <w:rsid w:val="00F12221"/>
    <w:rsid w:val="00F12456"/>
    <w:rsid w:val="00F12813"/>
    <w:rsid w:val="00F12986"/>
    <w:rsid w:val="00F129AA"/>
    <w:rsid w:val="00F12B65"/>
    <w:rsid w:val="00F12E23"/>
    <w:rsid w:val="00F13344"/>
    <w:rsid w:val="00F133E5"/>
    <w:rsid w:val="00F1342C"/>
    <w:rsid w:val="00F134B6"/>
    <w:rsid w:val="00F13563"/>
    <w:rsid w:val="00F137E4"/>
    <w:rsid w:val="00F1387D"/>
    <w:rsid w:val="00F13AC9"/>
    <w:rsid w:val="00F13B44"/>
    <w:rsid w:val="00F13C18"/>
    <w:rsid w:val="00F13C2F"/>
    <w:rsid w:val="00F13E86"/>
    <w:rsid w:val="00F1408A"/>
    <w:rsid w:val="00F14241"/>
    <w:rsid w:val="00F14471"/>
    <w:rsid w:val="00F14526"/>
    <w:rsid w:val="00F1453B"/>
    <w:rsid w:val="00F1460A"/>
    <w:rsid w:val="00F1479A"/>
    <w:rsid w:val="00F147FD"/>
    <w:rsid w:val="00F1486B"/>
    <w:rsid w:val="00F148D7"/>
    <w:rsid w:val="00F14915"/>
    <w:rsid w:val="00F149C8"/>
    <w:rsid w:val="00F149EF"/>
    <w:rsid w:val="00F14A90"/>
    <w:rsid w:val="00F14AE9"/>
    <w:rsid w:val="00F14B61"/>
    <w:rsid w:val="00F14BE1"/>
    <w:rsid w:val="00F14C06"/>
    <w:rsid w:val="00F14C62"/>
    <w:rsid w:val="00F14CE1"/>
    <w:rsid w:val="00F14EC9"/>
    <w:rsid w:val="00F14F2E"/>
    <w:rsid w:val="00F1503E"/>
    <w:rsid w:val="00F15057"/>
    <w:rsid w:val="00F1509D"/>
    <w:rsid w:val="00F15180"/>
    <w:rsid w:val="00F151AE"/>
    <w:rsid w:val="00F151CB"/>
    <w:rsid w:val="00F151EA"/>
    <w:rsid w:val="00F1522E"/>
    <w:rsid w:val="00F1524F"/>
    <w:rsid w:val="00F1527C"/>
    <w:rsid w:val="00F15350"/>
    <w:rsid w:val="00F15352"/>
    <w:rsid w:val="00F15490"/>
    <w:rsid w:val="00F154A6"/>
    <w:rsid w:val="00F1553B"/>
    <w:rsid w:val="00F15559"/>
    <w:rsid w:val="00F155CE"/>
    <w:rsid w:val="00F1567B"/>
    <w:rsid w:val="00F15975"/>
    <w:rsid w:val="00F1599A"/>
    <w:rsid w:val="00F159BF"/>
    <w:rsid w:val="00F15B09"/>
    <w:rsid w:val="00F15B9E"/>
    <w:rsid w:val="00F15D79"/>
    <w:rsid w:val="00F15F3C"/>
    <w:rsid w:val="00F160B9"/>
    <w:rsid w:val="00F1610A"/>
    <w:rsid w:val="00F161E9"/>
    <w:rsid w:val="00F1641D"/>
    <w:rsid w:val="00F1645D"/>
    <w:rsid w:val="00F164E6"/>
    <w:rsid w:val="00F1661F"/>
    <w:rsid w:val="00F166B3"/>
    <w:rsid w:val="00F16756"/>
    <w:rsid w:val="00F16776"/>
    <w:rsid w:val="00F167B1"/>
    <w:rsid w:val="00F16884"/>
    <w:rsid w:val="00F1699C"/>
    <w:rsid w:val="00F169F6"/>
    <w:rsid w:val="00F16A23"/>
    <w:rsid w:val="00F16A36"/>
    <w:rsid w:val="00F16AD0"/>
    <w:rsid w:val="00F16AFE"/>
    <w:rsid w:val="00F16B29"/>
    <w:rsid w:val="00F16B2A"/>
    <w:rsid w:val="00F16B4E"/>
    <w:rsid w:val="00F16B6C"/>
    <w:rsid w:val="00F16C19"/>
    <w:rsid w:val="00F16D74"/>
    <w:rsid w:val="00F16E36"/>
    <w:rsid w:val="00F16F2A"/>
    <w:rsid w:val="00F16F71"/>
    <w:rsid w:val="00F16FEF"/>
    <w:rsid w:val="00F170E2"/>
    <w:rsid w:val="00F171C0"/>
    <w:rsid w:val="00F1730D"/>
    <w:rsid w:val="00F17401"/>
    <w:rsid w:val="00F1760D"/>
    <w:rsid w:val="00F177E4"/>
    <w:rsid w:val="00F17945"/>
    <w:rsid w:val="00F17955"/>
    <w:rsid w:val="00F1795C"/>
    <w:rsid w:val="00F179A9"/>
    <w:rsid w:val="00F17CDF"/>
    <w:rsid w:val="00F17DA6"/>
    <w:rsid w:val="00F17E5F"/>
    <w:rsid w:val="00F200BA"/>
    <w:rsid w:val="00F200D8"/>
    <w:rsid w:val="00F200F1"/>
    <w:rsid w:val="00F2017C"/>
    <w:rsid w:val="00F2037D"/>
    <w:rsid w:val="00F203DC"/>
    <w:rsid w:val="00F20446"/>
    <w:rsid w:val="00F20458"/>
    <w:rsid w:val="00F204D1"/>
    <w:rsid w:val="00F2066D"/>
    <w:rsid w:val="00F2068B"/>
    <w:rsid w:val="00F206C0"/>
    <w:rsid w:val="00F20712"/>
    <w:rsid w:val="00F2074C"/>
    <w:rsid w:val="00F20779"/>
    <w:rsid w:val="00F2080C"/>
    <w:rsid w:val="00F20839"/>
    <w:rsid w:val="00F2092B"/>
    <w:rsid w:val="00F20977"/>
    <w:rsid w:val="00F2098E"/>
    <w:rsid w:val="00F209E7"/>
    <w:rsid w:val="00F20A00"/>
    <w:rsid w:val="00F20AEC"/>
    <w:rsid w:val="00F20B07"/>
    <w:rsid w:val="00F20BF9"/>
    <w:rsid w:val="00F20E48"/>
    <w:rsid w:val="00F20EA6"/>
    <w:rsid w:val="00F20F9C"/>
    <w:rsid w:val="00F210B9"/>
    <w:rsid w:val="00F210F8"/>
    <w:rsid w:val="00F211EC"/>
    <w:rsid w:val="00F211FB"/>
    <w:rsid w:val="00F212B0"/>
    <w:rsid w:val="00F21335"/>
    <w:rsid w:val="00F21364"/>
    <w:rsid w:val="00F213A9"/>
    <w:rsid w:val="00F214AC"/>
    <w:rsid w:val="00F214C7"/>
    <w:rsid w:val="00F2160A"/>
    <w:rsid w:val="00F2183A"/>
    <w:rsid w:val="00F2186A"/>
    <w:rsid w:val="00F2190D"/>
    <w:rsid w:val="00F219E3"/>
    <w:rsid w:val="00F21A0A"/>
    <w:rsid w:val="00F21BA9"/>
    <w:rsid w:val="00F21CD0"/>
    <w:rsid w:val="00F21D3E"/>
    <w:rsid w:val="00F21DBE"/>
    <w:rsid w:val="00F21F65"/>
    <w:rsid w:val="00F21F77"/>
    <w:rsid w:val="00F2210E"/>
    <w:rsid w:val="00F2213B"/>
    <w:rsid w:val="00F22161"/>
    <w:rsid w:val="00F2216A"/>
    <w:rsid w:val="00F221F4"/>
    <w:rsid w:val="00F22262"/>
    <w:rsid w:val="00F223AD"/>
    <w:rsid w:val="00F223E4"/>
    <w:rsid w:val="00F2241F"/>
    <w:rsid w:val="00F2242B"/>
    <w:rsid w:val="00F22542"/>
    <w:rsid w:val="00F22654"/>
    <w:rsid w:val="00F22708"/>
    <w:rsid w:val="00F22773"/>
    <w:rsid w:val="00F22828"/>
    <w:rsid w:val="00F22951"/>
    <w:rsid w:val="00F229EF"/>
    <w:rsid w:val="00F22A76"/>
    <w:rsid w:val="00F22B66"/>
    <w:rsid w:val="00F22DB7"/>
    <w:rsid w:val="00F22DDE"/>
    <w:rsid w:val="00F22FCB"/>
    <w:rsid w:val="00F230DB"/>
    <w:rsid w:val="00F23119"/>
    <w:rsid w:val="00F232BC"/>
    <w:rsid w:val="00F23320"/>
    <w:rsid w:val="00F233C8"/>
    <w:rsid w:val="00F23419"/>
    <w:rsid w:val="00F23472"/>
    <w:rsid w:val="00F23598"/>
    <w:rsid w:val="00F23746"/>
    <w:rsid w:val="00F2378B"/>
    <w:rsid w:val="00F23823"/>
    <w:rsid w:val="00F238EB"/>
    <w:rsid w:val="00F23970"/>
    <w:rsid w:val="00F23A74"/>
    <w:rsid w:val="00F23A87"/>
    <w:rsid w:val="00F23AC8"/>
    <w:rsid w:val="00F23B07"/>
    <w:rsid w:val="00F23BF9"/>
    <w:rsid w:val="00F23E6A"/>
    <w:rsid w:val="00F23FC5"/>
    <w:rsid w:val="00F2410A"/>
    <w:rsid w:val="00F24132"/>
    <w:rsid w:val="00F241D5"/>
    <w:rsid w:val="00F24337"/>
    <w:rsid w:val="00F24532"/>
    <w:rsid w:val="00F245A8"/>
    <w:rsid w:val="00F245E4"/>
    <w:rsid w:val="00F247D5"/>
    <w:rsid w:val="00F24871"/>
    <w:rsid w:val="00F24A57"/>
    <w:rsid w:val="00F24A5B"/>
    <w:rsid w:val="00F24BC6"/>
    <w:rsid w:val="00F24D83"/>
    <w:rsid w:val="00F24DEF"/>
    <w:rsid w:val="00F24E17"/>
    <w:rsid w:val="00F24EF3"/>
    <w:rsid w:val="00F24F1F"/>
    <w:rsid w:val="00F2505E"/>
    <w:rsid w:val="00F2508C"/>
    <w:rsid w:val="00F25090"/>
    <w:rsid w:val="00F25129"/>
    <w:rsid w:val="00F25181"/>
    <w:rsid w:val="00F25473"/>
    <w:rsid w:val="00F25479"/>
    <w:rsid w:val="00F25659"/>
    <w:rsid w:val="00F256C1"/>
    <w:rsid w:val="00F256F2"/>
    <w:rsid w:val="00F25725"/>
    <w:rsid w:val="00F25745"/>
    <w:rsid w:val="00F25783"/>
    <w:rsid w:val="00F257F4"/>
    <w:rsid w:val="00F25869"/>
    <w:rsid w:val="00F25982"/>
    <w:rsid w:val="00F259A3"/>
    <w:rsid w:val="00F25A13"/>
    <w:rsid w:val="00F25A18"/>
    <w:rsid w:val="00F25A44"/>
    <w:rsid w:val="00F25AF8"/>
    <w:rsid w:val="00F25DA7"/>
    <w:rsid w:val="00F25EED"/>
    <w:rsid w:val="00F25F06"/>
    <w:rsid w:val="00F25F35"/>
    <w:rsid w:val="00F25F9E"/>
    <w:rsid w:val="00F25FA1"/>
    <w:rsid w:val="00F26013"/>
    <w:rsid w:val="00F260A6"/>
    <w:rsid w:val="00F260AB"/>
    <w:rsid w:val="00F26141"/>
    <w:rsid w:val="00F2620B"/>
    <w:rsid w:val="00F26288"/>
    <w:rsid w:val="00F2631F"/>
    <w:rsid w:val="00F26370"/>
    <w:rsid w:val="00F26385"/>
    <w:rsid w:val="00F26405"/>
    <w:rsid w:val="00F2648B"/>
    <w:rsid w:val="00F264F4"/>
    <w:rsid w:val="00F266DA"/>
    <w:rsid w:val="00F266E1"/>
    <w:rsid w:val="00F2679A"/>
    <w:rsid w:val="00F268B3"/>
    <w:rsid w:val="00F26943"/>
    <w:rsid w:val="00F26962"/>
    <w:rsid w:val="00F26A36"/>
    <w:rsid w:val="00F26C97"/>
    <w:rsid w:val="00F26D0B"/>
    <w:rsid w:val="00F26D74"/>
    <w:rsid w:val="00F26D8D"/>
    <w:rsid w:val="00F26E97"/>
    <w:rsid w:val="00F26F9C"/>
    <w:rsid w:val="00F26FE8"/>
    <w:rsid w:val="00F270A3"/>
    <w:rsid w:val="00F2715E"/>
    <w:rsid w:val="00F27269"/>
    <w:rsid w:val="00F275A7"/>
    <w:rsid w:val="00F276EB"/>
    <w:rsid w:val="00F27806"/>
    <w:rsid w:val="00F27832"/>
    <w:rsid w:val="00F2787A"/>
    <w:rsid w:val="00F2795A"/>
    <w:rsid w:val="00F27966"/>
    <w:rsid w:val="00F27C03"/>
    <w:rsid w:val="00F27CC7"/>
    <w:rsid w:val="00F27D60"/>
    <w:rsid w:val="00F27F5A"/>
    <w:rsid w:val="00F300EE"/>
    <w:rsid w:val="00F300F2"/>
    <w:rsid w:val="00F300FA"/>
    <w:rsid w:val="00F30180"/>
    <w:rsid w:val="00F30262"/>
    <w:rsid w:val="00F305FB"/>
    <w:rsid w:val="00F30753"/>
    <w:rsid w:val="00F30795"/>
    <w:rsid w:val="00F308D3"/>
    <w:rsid w:val="00F30C9A"/>
    <w:rsid w:val="00F30D29"/>
    <w:rsid w:val="00F30D98"/>
    <w:rsid w:val="00F30DBD"/>
    <w:rsid w:val="00F30DDF"/>
    <w:rsid w:val="00F30E75"/>
    <w:rsid w:val="00F30F3E"/>
    <w:rsid w:val="00F30F9F"/>
    <w:rsid w:val="00F30FAB"/>
    <w:rsid w:val="00F30FC6"/>
    <w:rsid w:val="00F3110D"/>
    <w:rsid w:val="00F311A0"/>
    <w:rsid w:val="00F31243"/>
    <w:rsid w:val="00F31289"/>
    <w:rsid w:val="00F3132D"/>
    <w:rsid w:val="00F31334"/>
    <w:rsid w:val="00F31423"/>
    <w:rsid w:val="00F31453"/>
    <w:rsid w:val="00F314FB"/>
    <w:rsid w:val="00F31809"/>
    <w:rsid w:val="00F31849"/>
    <w:rsid w:val="00F3186A"/>
    <w:rsid w:val="00F31882"/>
    <w:rsid w:val="00F3189F"/>
    <w:rsid w:val="00F31A0F"/>
    <w:rsid w:val="00F31AB1"/>
    <w:rsid w:val="00F31BEE"/>
    <w:rsid w:val="00F31C6B"/>
    <w:rsid w:val="00F31D9D"/>
    <w:rsid w:val="00F31DAB"/>
    <w:rsid w:val="00F31E61"/>
    <w:rsid w:val="00F31FFB"/>
    <w:rsid w:val="00F3217D"/>
    <w:rsid w:val="00F321A0"/>
    <w:rsid w:val="00F3262C"/>
    <w:rsid w:val="00F328E7"/>
    <w:rsid w:val="00F32918"/>
    <w:rsid w:val="00F32958"/>
    <w:rsid w:val="00F32960"/>
    <w:rsid w:val="00F3298B"/>
    <w:rsid w:val="00F329CA"/>
    <w:rsid w:val="00F32AA3"/>
    <w:rsid w:val="00F32BE7"/>
    <w:rsid w:val="00F32BE8"/>
    <w:rsid w:val="00F32CEB"/>
    <w:rsid w:val="00F32F42"/>
    <w:rsid w:val="00F32FC9"/>
    <w:rsid w:val="00F3303B"/>
    <w:rsid w:val="00F330B2"/>
    <w:rsid w:val="00F33128"/>
    <w:rsid w:val="00F331D7"/>
    <w:rsid w:val="00F333A2"/>
    <w:rsid w:val="00F333B5"/>
    <w:rsid w:val="00F33421"/>
    <w:rsid w:val="00F3344A"/>
    <w:rsid w:val="00F33543"/>
    <w:rsid w:val="00F3359D"/>
    <w:rsid w:val="00F33666"/>
    <w:rsid w:val="00F3373D"/>
    <w:rsid w:val="00F33762"/>
    <w:rsid w:val="00F337C3"/>
    <w:rsid w:val="00F33897"/>
    <w:rsid w:val="00F33911"/>
    <w:rsid w:val="00F33A49"/>
    <w:rsid w:val="00F33B00"/>
    <w:rsid w:val="00F33B42"/>
    <w:rsid w:val="00F33BDB"/>
    <w:rsid w:val="00F33C28"/>
    <w:rsid w:val="00F33E0F"/>
    <w:rsid w:val="00F33F1A"/>
    <w:rsid w:val="00F33F35"/>
    <w:rsid w:val="00F3405D"/>
    <w:rsid w:val="00F34080"/>
    <w:rsid w:val="00F340A5"/>
    <w:rsid w:val="00F341AB"/>
    <w:rsid w:val="00F3426D"/>
    <w:rsid w:val="00F342B1"/>
    <w:rsid w:val="00F34330"/>
    <w:rsid w:val="00F34489"/>
    <w:rsid w:val="00F344C0"/>
    <w:rsid w:val="00F34627"/>
    <w:rsid w:val="00F3466A"/>
    <w:rsid w:val="00F3467B"/>
    <w:rsid w:val="00F3471C"/>
    <w:rsid w:val="00F347C0"/>
    <w:rsid w:val="00F3496D"/>
    <w:rsid w:val="00F3498F"/>
    <w:rsid w:val="00F349B7"/>
    <w:rsid w:val="00F34A7F"/>
    <w:rsid w:val="00F34B4B"/>
    <w:rsid w:val="00F34C23"/>
    <w:rsid w:val="00F34C7B"/>
    <w:rsid w:val="00F34FC0"/>
    <w:rsid w:val="00F3504B"/>
    <w:rsid w:val="00F35104"/>
    <w:rsid w:val="00F3512E"/>
    <w:rsid w:val="00F35201"/>
    <w:rsid w:val="00F3521D"/>
    <w:rsid w:val="00F35237"/>
    <w:rsid w:val="00F352C7"/>
    <w:rsid w:val="00F3533B"/>
    <w:rsid w:val="00F3541D"/>
    <w:rsid w:val="00F354B1"/>
    <w:rsid w:val="00F3552F"/>
    <w:rsid w:val="00F35536"/>
    <w:rsid w:val="00F35557"/>
    <w:rsid w:val="00F35609"/>
    <w:rsid w:val="00F35673"/>
    <w:rsid w:val="00F35739"/>
    <w:rsid w:val="00F357F5"/>
    <w:rsid w:val="00F35898"/>
    <w:rsid w:val="00F3589C"/>
    <w:rsid w:val="00F359F1"/>
    <w:rsid w:val="00F359FC"/>
    <w:rsid w:val="00F35AD1"/>
    <w:rsid w:val="00F35BB6"/>
    <w:rsid w:val="00F35BF2"/>
    <w:rsid w:val="00F35C9B"/>
    <w:rsid w:val="00F35D72"/>
    <w:rsid w:val="00F35F1C"/>
    <w:rsid w:val="00F35FF2"/>
    <w:rsid w:val="00F3603E"/>
    <w:rsid w:val="00F36083"/>
    <w:rsid w:val="00F36101"/>
    <w:rsid w:val="00F3616A"/>
    <w:rsid w:val="00F3642C"/>
    <w:rsid w:val="00F3651B"/>
    <w:rsid w:val="00F36651"/>
    <w:rsid w:val="00F3666E"/>
    <w:rsid w:val="00F3666F"/>
    <w:rsid w:val="00F3675A"/>
    <w:rsid w:val="00F367C8"/>
    <w:rsid w:val="00F36855"/>
    <w:rsid w:val="00F36945"/>
    <w:rsid w:val="00F36A12"/>
    <w:rsid w:val="00F36A58"/>
    <w:rsid w:val="00F36B07"/>
    <w:rsid w:val="00F36B21"/>
    <w:rsid w:val="00F36BC7"/>
    <w:rsid w:val="00F36DCF"/>
    <w:rsid w:val="00F371AB"/>
    <w:rsid w:val="00F37451"/>
    <w:rsid w:val="00F374E8"/>
    <w:rsid w:val="00F374EC"/>
    <w:rsid w:val="00F37539"/>
    <w:rsid w:val="00F375BB"/>
    <w:rsid w:val="00F37611"/>
    <w:rsid w:val="00F378FD"/>
    <w:rsid w:val="00F37AE9"/>
    <w:rsid w:val="00F37CB3"/>
    <w:rsid w:val="00F37CF0"/>
    <w:rsid w:val="00F37D2D"/>
    <w:rsid w:val="00F37D62"/>
    <w:rsid w:val="00F37DE0"/>
    <w:rsid w:val="00F4034C"/>
    <w:rsid w:val="00F4034D"/>
    <w:rsid w:val="00F403A8"/>
    <w:rsid w:val="00F403F0"/>
    <w:rsid w:val="00F40426"/>
    <w:rsid w:val="00F4049B"/>
    <w:rsid w:val="00F404D3"/>
    <w:rsid w:val="00F405FE"/>
    <w:rsid w:val="00F4074F"/>
    <w:rsid w:val="00F40751"/>
    <w:rsid w:val="00F40834"/>
    <w:rsid w:val="00F408D1"/>
    <w:rsid w:val="00F408DE"/>
    <w:rsid w:val="00F40935"/>
    <w:rsid w:val="00F40A3E"/>
    <w:rsid w:val="00F40AA8"/>
    <w:rsid w:val="00F40B2E"/>
    <w:rsid w:val="00F40B92"/>
    <w:rsid w:val="00F40C36"/>
    <w:rsid w:val="00F40C96"/>
    <w:rsid w:val="00F40D64"/>
    <w:rsid w:val="00F40EE4"/>
    <w:rsid w:val="00F40F37"/>
    <w:rsid w:val="00F40FC1"/>
    <w:rsid w:val="00F41230"/>
    <w:rsid w:val="00F4132E"/>
    <w:rsid w:val="00F41506"/>
    <w:rsid w:val="00F4162E"/>
    <w:rsid w:val="00F416C6"/>
    <w:rsid w:val="00F417F4"/>
    <w:rsid w:val="00F418F1"/>
    <w:rsid w:val="00F41AA9"/>
    <w:rsid w:val="00F41AEC"/>
    <w:rsid w:val="00F41BB2"/>
    <w:rsid w:val="00F41C51"/>
    <w:rsid w:val="00F41CD5"/>
    <w:rsid w:val="00F41DD7"/>
    <w:rsid w:val="00F41F2D"/>
    <w:rsid w:val="00F41FB3"/>
    <w:rsid w:val="00F42233"/>
    <w:rsid w:val="00F4236F"/>
    <w:rsid w:val="00F42387"/>
    <w:rsid w:val="00F4250F"/>
    <w:rsid w:val="00F4274A"/>
    <w:rsid w:val="00F427E4"/>
    <w:rsid w:val="00F427FD"/>
    <w:rsid w:val="00F428CF"/>
    <w:rsid w:val="00F42979"/>
    <w:rsid w:val="00F42B28"/>
    <w:rsid w:val="00F42CC6"/>
    <w:rsid w:val="00F42D1E"/>
    <w:rsid w:val="00F42DF7"/>
    <w:rsid w:val="00F42E04"/>
    <w:rsid w:val="00F42E4E"/>
    <w:rsid w:val="00F42ECB"/>
    <w:rsid w:val="00F42EFA"/>
    <w:rsid w:val="00F430E5"/>
    <w:rsid w:val="00F43124"/>
    <w:rsid w:val="00F43226"/>
    <w:rsid w:val="00F4356D"/>
    <w:rsid w:val="00F435C5"/>
    <w:rsid w:val="00F435E1"/>
    <w:rsid w:val="00F43734"/>
    <w:rsid w:val="00F4378D"/>
    <w:rsid w:val="00F43988"/>
    <w:rsid w:val="00F43A47"/>
    <w:rsid w:val="00F43B11"/>
    <w:rsid w:val="00F43C47"/>
    <w:rsid w:val="00F43C5F"/>
    <w:rsid w:val="00F43D6F"/>
    <w:rsid w:val="00F43E6E"/>
    <w:rsid w:val="00F43E9F"/>
    <w:rsid w:val="00F43F5F"/>
    <w:rsid w:val="00F43F64"/>
    <w:rsid w:val="00F44399"/>
    <w:rsid w:val="00F4454D"/>
    <w:rsid w:val="00F447DA"/>
    <w:rsid w:val="00F4481F"/>
    <w:rsid w:val="00F448B5"/>
    <w:rsid w:val="00F449FB"/>
    <w:rsid w:val="00F44A0C"/>
    <w:rsid w:val="00F44B94"/>
    <w:rsid w:val="00F44C37"/>
    <w:rsid w:val="00F44C3D"/>
    <w:rsid w:val="00F44D32"/>
    <w:rsid w:val="00F44E8F"/>
    <w:rsid w:val="00F44EB0"/>
    <w:rsid w:val="00F44F60"/>
    <w:rsid w:val="00F451C6"/>
    <w:rsid w:val="00F4523E"/>
    <w:rsid w:val="00F45255"/>
    <w:rsid w:val="00F45264"/>
    <w:rsid w:val="00F452C5"/>
    <w:rsid w:val="00F45558"/>
    <w:rsid w:val="00F456C6"/>
    <w:rsid w:val="00F456CB"/>
    <w:rsid w:val="00F45B25"/>
    <w:rsid w:val="00F45BA4"/>
    <w:rsid w:val="00F45DBF"/>
    <w:rsid w:val="00F45EB1"/>
    <w:rsid w:val="00F45FB5"/>
    <w:rsid w:val="00F46079"/>
    <w:rsid w:val="00F460CE"/>
    <w:rsid w:val="00F460FA"/>
    <w:rsid w:val="00F4614F"/>
    <w:rsid w:val="00F46244"/>
    <w:rsid w:val="00F4629C"/>
    <w:rsid w:val="00F4654C"/>
    <w:rsid w:val="00F46606"/>
    <w:rsid w:val="00F466B8"/>
    <w:rsid w:val="00F46710"/>
    <w:rsid w:val="00F46745"/>
    <w:rsid w:val="00F467CB"/>
    <w:rsid w:val="00F46981"/>
    <w:rsid w:val="00F469E7"/>
    <w:rsid w:val="00F46C5D"/>
    <w:rsid w:val="00F46C88"/>
    <w:rsid w:val="00F46D52"/>
    <w:rsid w:val="00F46FE3"/>
    <w:rsid w:val="00F47097"/>
    <w:rsid w:val="00F470ED"/>
    <w:rsid w:val="00F4710A"/>
    <w:rsid w:val="00F471E7"/>
    <w:rsid w:val="00F47249"/>
    <w:rsid w:val="00F47465"/>
    <w:rsid w:val="00F47543"/>
    <w:rsid w:val="00F47608"/>
    <w:rsid w:val="00F47616"/>
    <w:rsid w:val="00F47845"/>
    <w:rsid w:val="00F47B6D"/>
    <w:rsid w:val="00F47D90"/>
    <w:rsid w:val="00F47F08"/>
    <w:rsid w:val="00F50090"/>
    <w:rsid w:val="00F50129"/>
    <w:rsid w:val="00F501D7"/>
    <w:rsid w:val="00F50267"/>
    <w:rsid w:val="00F502AB"/>
    <w:rsid w:val="00F502E8"/>
    <w:rsid w:val="00F5030D"/>
    <w:rsid w:val="00F5036F"/>
    <w:rsid w:val="00F503A7"/>
    <w:rsid w:val="00F50412"/>
    <w:rsid w:val="00F504ED"/>
    <w:rsid w:val="00F504F4"/>
    <w:rsid w:val="00F50581"/>
    <w:rsid w:val="00F50598"/>
    <w:rsid w:val="00F5062E"/>
    <w:rsid w:val="00F506B1"/>
    <w:rsid w:val="00F5072E"/>
    <w:rsid w:val="00F5077D"/>
    <w:rsid w:val="00F5081F"/>
    <w:rsid w:val="00F50864"/>
    <w:rsid w:val="00F5091B"/>
    <w:rsid w:val="00F50A4D"/>
    <w:rsid w:val="00F50AD9"/>
    <w:rsid w:val="00F50DEC"/>
    <w:rsid w:val="00F50F78"/>
    <w:rsid w:val="00F51085"/>
    <w:rsid w:val="00F5116F"/>
    <w:rsid w:val="00F5125F"/>
    <w:rsid w:val="00F51332"/>
    <w:rsid w:val="00F51333"/>
    <w:rsid w:val="00F516C0"/>
    <w:rsid w:val="00F519AE"/>
    <w:rsid w:val="00F51A60"/>
    <w:rsid w:val="00F51B24"/>
    <w:rsid w:val="00F51BD5"/>
    <w:rsid w:val="00F51FFE"/>
    <w:rsid w:val="00F5200C"/>
    <w:rsid w:val="00F52053"/>
    <w:rsid w:val="00F52205"/>
    <w:rsid w:val="00F52437"/>
    <w:rsid w:val="00F524A9"/>
    <w:rsid w:val="00F524FB"/>
    <w:rsid w:val="00F525B5"/>
    <w:rsid w:val="00F526A9"/>
    <w:rsid w:val="00F52759"/>
    <w:rsid w:val="00F5276E"/>
    <w:rsid w:val="00F5289F"/>
    <w:rsid w:val="00F52A3C"/>
    <w:rsid w:val="00F52A91"/>
    <w:rsid w:val="00F52B78"/>
    <w:rsid w:val="00F52D45"/>
    <w:rsid w:val="00F52D60"/>
    <w:rsid w:val="00F52DC1"/>
    <w:rsid w:val="00F52E1C"/>
    <w:rsid w:val="00F52E31"/>
    <w:rsid w:val="00F52F70"/>
    <w:rsid w:val="00F52F72"/>
    <w:rsid w:val="00F52FFA"/>
    <w:rsid w:val="00F53084"/>
    <w:rsid w:val="00F53090"/>
    <w:rsid w:val="00F53230"/>
    <w:rsid w:val="00F5327E"/>
    <w:rsid w:val="00F532B7"/>
    <w:rsid w:val="00F533EE"/>
    <w:rsid w:val="00F533F0"/>
    <w:rsid w:val="00F53530"/>
    <w:rsid w:val="00F536D9"/>
    <w:rsid w:val="00F538FA"/>
    <w:rsid w:val="00F53A1E"/>
    <w:rsid w:val="00F53CD1"/>
    <w:rsid w:val="00F53D7A"/>
    <w:rsid w:val="00F53DEC"/>
    <w:rsid w:val="00F53EC6"/>
    <w:rsid w:val="00F54059"/>
    <w:rsid w:val="00F540C9"/>
    <w:rsid w:val="00F54172"/>
    <w:rsid w:val="00F541CB"/>
    <w:rsid w:val="00F5425B"/>
    <w:rsid w:val="00F543A1"/>
    <w:rsid w:val="00F543EF"/>
    <w:rsid w:val="00F54733"/>
    <w:rsid w:val="00F54787"/>
    <w:rsid w:val="00F547A6"/>
    <w:rsid w:val="00F54889"/>
    <w:rsid w:val="00F54BCB"/>
    <w:rsid w:val="00F54CE9"/>
    <w:rsid w:val="00F55099"/>
    <w:rsid w:val="00F550D0"/>
    <w:rsid w:val="00F5520D"/>
    <w:rsid w:val="00F55242"/>
    <w:rsid w:val="00F552C0"/>
    <w:rsid w:val="00F5538A"/>
    <w:rsid w:val="00F553D0"/>
    <w:rsid w:val="00F5540D"/>
    <w:rsid w:val="00F5541C"/>
    <w:rsid w:val="00F554B5"/>
    <w:rsid w:val="00F557D5"/>
    <w:rsid w:val="00F55807"/>
    <w:rsid w:val="00F55933"/>
    <w:rsid w:val="00F559CE"/>
    <w:rsid w:val="00F55A3B"/>
    <w:rsid w:val="00F55AC2"/>
    <w:rsid w:val="00F55C51"/>
    <w:rsid w:val="00F55C54"/>
    <w:rsid w:val="00F55CCE"/>
    <w:rsid w:val="00F55F83"/>
    <w:rsid w:val="00F56322"/>
    <w:rsid w:val="00F56538"/>
    <w:rsid w:val="00F5657D"/>
    <w:rsid w:val="00F56598"/>
    <w:rsid w:val="00F565B9"/>
    <w:rsid w:val="00F5662E"/>
    <w:rsid w:val="00F5666C"/>
    <w:rsid w:val="00F56678"/>
    <w:rsid w:val="00F56692"/>
    <w:rsid w:val="00F566DB"/>
    <w:rsid w:val="00F56716"/>
    <w:rsid w:val="00F56759"/>
    <w:rsid w:val="00F5679D"/>
    <w:rsid w:val="00F567AC"/>
    <w:rsid w:val="00F56998"/>
    <w:rsid w:val="00F56ACE"/>
    <w:rsid w:val="00F56BAD"/>
    <w:rsid w:val="00F56C86"/>
    <w:rsid w:val="00F56C8B"/>
    <w:rsid w:val="00F56D08"/>
    <w:rsid w:val="00F56D5F"/>
    <w:rsid w:val="00F56D8A"/>
    <w:rsid w:val="00F56D95"/>
    <w:rsid w:val="00F56DCB"/>
    <w:rsid w:val="00F570D4"/>
    <w:rsid w:val="00F5712C"/>
    <w:rsid w:val="00F57151"/>
    <w:rsid w:val="00F572E6"/>
    <w:rsid w:val="00F573C2"/>
    <w:rsid w:val="00F573D8"/>
    <w:rsid w:val="00F5762F"/>
    <w:rsid w:val="00F577AB"/>
    <w:rsid w:val="00F5789E"/>
    <w:rsid w:val="00F57941"/>
    <w:rsid w:val="00F579D9"/>
    <w:rsid w:val="00F57AC3"/>
    <w:rsid w:val="00F57AE5"/>
    <w:rsid w:val="00F57C0E"/>
    <w:rsid w:val="00F57ECE"/>
    <w:rsid w:val="00F57F32"/>
    <w:rsid w:val="00F57F7A"/>
    <w:rsid w:val="00F57F89"/>
    <w:rsid w:val="00F60003"/>
    <w:rsid w:val="00F60487"/>
    <w:rsid w:val="00F604FA"/>
    <w:rsid w:val="00F604FD"/>
    <w:rsid w:val="00F6052D"/>
    <w:rsid w:val="00F607A2"/>
    <w:rsid w:val="00F607EB"/>
    <w:rsid w:val="00F60814"/>
    <w:rsid w:val="00F60956"/>
    <w:rsid w:val="00F609A7"/>
    <w:rsid w:val="00F60B3A"/>
    <w:rsid w:val="00F60BB2"/>
    <w:rsid w:val="00F60C6A"/>
    <w:rsid w:val="00F60CDB"/>
    <w:rsid w:val="00F60D86"/>
    <w:rsid w:val="00F60DC3"/>
    <w:rsid w:val="00F60E41"/>
    <w:rsid w:val="00F60F3F"/>
    <w:rsid w:val="00F60F4C"/>
    <w:rsid w:val="00F61030"/>
    <w:rsid w:val="00F610BA"/>
    <w:rsid w:val="00F61139"/>
    <w:rsid w:val="00F611B9"/>
    <w:rsid w:val="00F6124B"/>
    <w:rsid w:val="00F61306"/>
    <w:rsid w:val="00F6138D"/>
    <w:rsid w:val="00F61487"/>
    <w:rsid w:val="00F615E8"/>
    <w:rsid w:val="00F6174E"/>
    <w:rsid w:val="00F617C4"/>
    <w:rsid w:val="00F61808"/>
    <w:rsid w:val="00F6183E"/>
    <w:rsid w:val="00F61845"/>
    <w:rsid w:val="00F618FD"/>
    <w:rsid w:val="00F61927"/>
    <w:rsid w:val="00F61978"/>
    <w:rsid w:val="00F61C6C"/>
    <w:rsid w:val="00F61D28"/>
    <w:rsid w:val="00F61D84"/>
    <w:rsid w:val="00F61DC1"/>
    <w:rsid w:val="00F61DDB"/>
    <w:rsid w:val="00F61DEB"/>
    <w:rsid w:val="00F61ECA"/>
    <w:rsid w:val="00F62301"/>
    <w:rsid w:val="00F62369"/>
    <w:rsid w:val="00F623D4"/>
    <w:rsid w:val="00F62430"/>
    <w:rsid w:val="00F624EE"/>
    <w:rsid w:val="00F6267C"/>
    <w:rsid w:val="00F62724"/>
    <w:rsid w:val="00F62739"/>
    <w:rsid w:val="00F62766"/>
    <w:rsid w:val="00F62A12"/>
    <w:rsid w:val="00F62AB7"/>
    <w:rsid w:val="00F62B07"/>
    <w:rsid w:val="00F62C29"/>
    <w:rsid w:val="00F62CE1"/>
    <w:rsid w:val="00F62D83"/>
    <w:rsid w:val="00F62E31"/>
    <w:rsid w:val="00F62FC2"/>
    <w:rsid w:val="00F63021"/>
    <w:rsid w:val="00F63028"/>
    <w:rsid w:val="00F631D9"/>
    <w:rsid w:val="00F63269"/>
    <w:rsid w:val="00F63398"/>
    <w:rsid w:val="00F633CF"/>
    <w:rsid w:val="00F6350D"/>
    <w:rsid w:val="00F635C3"/>
    <w:rsid w:val="00F63684"/>
    <w:rsid w:val="00F6368E"/>
    <w:rsid w:val="00F636A2"/>
    <w:rsid w:val="00F63719"/>
    <w:rsid w:val="00F6374E"/>
    <w:rsid w:val="00F637F0"/>
    <w:rsid w:val="00F63805"/>
    <w:rsid w:val="00F6389D"/>
    <w:rsid w:val="00F638A3"/>
    <w:rsid w:val="00F6391F"/>
    <w:rsid w:val="00F63951"/>
    <w:rsid w:val="00F639C2"/>
    <w:rsid w:val="00F63BAE"/>
    <w:rsid w:val="00F63CB9"/>
    <w:rsid w:val="00F63CF4"/>
    <w:rsid w:val="00F63D8A"/>
    <w:rsid w:val="00F63DC6"/>
    <w:rsid w:val="00F63DCA"/>
    <w:rsid w:val="00F63FC6"/>
    <w:rsid w:val="00F64033"/>
    <w:rsid w:val="00F64144"/>
    <w:rsid w:val="00F641A5"/>
    <w:rsid w:val="00F641F9"/>
    <w:rsid w:val="00F64238"/>
    <w:rsid w:val="00F64244"/>
    <w:rsid w:val="00F64358"/>
    <w:rsid w:val="00F64475"/>
    <w:rsid w:val="00F6457A"/>
    <w:rsid w:val="00F645F0"/>
    <w:rsid w:val="00F64797"/>
    <w:rsid w:val="00F6490D"/>
    <w:rsid w:val="00F64956"/>
    <w:rsid w:val="00F64981"/>
    <w:rsid w:val="00F64983"/>
    <w:rsid w:val="00F64AB6"/>
    <w:rsid w:val="00F64BA5"/>
    <w:rsid w:val="00F64BF9"/>
    <w:rsid w:val="00F64D64"/>
    <w:rsid w:val="00F64E5D"/>
    <w:rsid w:val="00F65043"/>
    <w:rsid w:val="00F65286"/>
    <w:rsid w:val="00F6545E"/>
    <w:rsid w:val="00F6549F"/>
    <w:rsid w:val="00F654C2"/>
    <w:rsid w:val="00F6550D"/>
    <w:rsid w:val="00F6554C"/>
    <w:rsid w:val="00F65553"/>
    <w:rsid w:val="00F6578C"/>
    <w:rsid w:val="00F65A7C"/>
    <w:rsid w:val="00F65D29"/>
    <w:rsid w:val="00F65DD3"/>
    <w:rsid w:val="00F65F34"/>
    <w:rsid w:val="00F65F8E"/>
    <w:rsid w:val="00F66377"/>
    <w:rsid w:val="00F663D0"/>
    <w:rsid w:val="00F66410"/>
    <w:rsid w:val="00F664CF"/>
    <w:rsid w:val="00F66931"/>
    <w:rsid w:val="00F66BB2"/>
    <w:rsid w:val="00F66C13"/>
    <w:rsid w:val="00F66C5B"/>
    <w:rsid w:val="00F66CFC"/>
    <w:rsid w:val="00F66D53"/>
    <w:rsid w:val="00F66DEB"/>
    <w:rsid w:val="00F66E4D"/>
    <w:rsid w:val="00F66E9C"/>
    <w:rsid w:val="00F66F4D"/>
    <w:rsid w:val="00F66FEF"/>
    <w:rsid w:val="00F670E4"/>
    <w:rsid w:val="00F6716A"/>
    <w:rsid w:val="00F67251"/>
    <w:rsid w:val="00F67305"/>
    <w:rsid w:val="00F6748E"/>
    <w:rsid w:val="00F678DC"/>
    <w:rsid w:val="00F6797B"/>
    <w:rsid w:val="00F679EE"/>
    <w:rsid w:val="00F67A37"/>
    <w:rsid w:val="00F67A5D"/>
    <w:rsid w:val="00F67C64"/>
    <w:rsid w:val="00F67FF1"/>
    <w:rsid w:val="00F701DA"/>
    <w:rsid w:val="00F70271"/>
    <w:rsid w:val="00F7028F"/>
    <w:rsid w:val="00F702FA"/>
    <w:rsid w:val="00F70357"/>
    <w:rsid w:val="00F70370"/>
    <w:rsid w:val="00F70415"/>
    <w:rsid w:val="00F7054A"/>
    <w:rsid w:val="00F7061F"/>
    <w:rsid w:val="00F70762"/>
    <w:rsid w:val="00F70886"/>
    <w:rsid w:val="00F70E8D"/>
    <w:rsid w:val="00F7111C"/>
    <w:rsid w:val="00F7118D"/>
    <w:rsid w:val="00F711E0"/>
    <w:rsid w:val="00F712A3"/>
    <w:rsid w:val="00F712E0"/>
    <w:rsid w:val="00F714D2"/>
    <w:rsid w:val="00F7150E"/>
    <w:rsid w:val="00F71570"/>
    <w:rsid w:val="00F71852"/>
    <w:rsid w:val="00F71947"/>
    <w:rsid w:val="00F71A53"/>
    <w:rsid w:val="00F71CE0"/>
    <w:rsid w:val="00F71E56"/>
    <w:rsid w:val="00F71E75"/>
    <w:rsid w:val="00F71F6C"/>
    <w:rsid w:val="00F72059"/>
    <w:rsid w:val="00F7247E"/>
    <w:rsid w:val="00F724A0"/>
    <w:rsid w:val="00F724E9"/>
    <w:rsid w:val="00F72542"/>
    <w:rsid w:val="00F7258F"/>
    <w:rsid w:val="00F72592"/>
    <w:rsid w:val="00F725AE"/>
    <w:rsid w:val="00F72605"/>
    <w:rsid w:val="00F7262F"/>
    <w:rsid w:val="00F726D4"/>
    <w:rsid w:val="00F726D9"/>
    <w:rsid w:val="00F72741"/>
    <w:rsid w:val="00F728B1"/>
    <w:rsid w:val="00F72903"/>
    <w:rsid w:val="00F72A10"/>
    <w:rsid w:val="00F72A34"/>
    <w:rsid w:val="00F72BDD"/>
    <w:rsid w:val="00F72D7A"/>
    <w:rsid w:val="00F72D87"/>
    <w:rsid w:val="00F72DA2"/>
    <w:rsid w:val="00F72E86"/>
    <w:rsid w:val="00F7303F"/>
    <w:rsid w:val="00F73087"/>
    <w:rsid w:val="00F73142"/>
    <w:rsid w:val="00F731C2"/>
    <w:rsid w:val="00F73229"/>
    <w:rsid w:val="00F732FA"/>
    <w:rsid w:val="00F7330E"/>
    <w:rsid w:val="00F7339D"/>
    <w:rsid w:val="00F733FF"/>
    <w:rsid w:val="00F7355E"/>
    <w:rsid w:val="00F7358B"/>
    <w:rsid w:val="00F735DE"/>
    <w:rsid w:val="00F73736"/>
    <w:rsid w:val="00F7384A"/>
    <w:rsid w:val="00F738FD"/>
    <w:rsid w:val="00F73926"/>
    <w:rsid w:val="00F739B4"/>
    <w:rsid w:val="00F73B41"/>
    <w:rsid w:val="00F73B52"/>
    <w:rsid w:val="00F73B76"/>
    <w:rsid w:val="00F73B8E"/>
    <w:rsid w:val="00F73C06"/>
    <w:rsid w:val="00F73CAB"/>
    <w:rsid w:val="00F73D37"/>
    <w:rsid w:val="00F73E36"/>
    <w:rsid w:val="00F73F03"/>
    <w:rsid w:val="00F73F8C"/>
    <w:rsid w:val="00F7447E"/>
    <w:rsid w:val="00F74640"/>
    <w:rsid w:val="00F7468A"/>
    <w:rsid w:val="00F74705"/>
    <w:rsid w:val="00F7481C"/>
    <w:rsid w:val="00F7490A"/>
    <w:rsid w:val="00F7493A"/>
    <w:rsid w:val="00F74978"/>
    <w:rsid w:val="00F74AE5"/>
    <w:rsid w:val="00F74BEB"/>
    <w:rsid w:val="00F74DAE"/>
    <w:rsid w:val="00F74E57"/>
    <w:rsid w:val="00F74E59"/>
    <w:rsid w:val="00F74ED9"/>
    <w:rsid w:val="00F74F2A"/>
    <w:rsid w:val="00F74FA5"/>
    <w:rsid w:val="00F75083"/>
    <w:rsid w:val="00F7516A"/>
    <w:rsid w:val="00F75173"/>
    <w:rsid w:val="00F752D1"/>
    <w:rsid w:val="00F75493"/>
    <w:rsid w:val="00F756D3"/>
    <w:rsid w:val="00F75870"/>
    <w:rsid w:val="00F758F7"/>
    <w:rsid w:val="00F759C9"/>
    <w:rsid w:val="00F75A24"/>
    <w:rsid w:val="00F75B18"/>
    <w:rsid w:val="00F75B82"/>
    <w:rsid w:val="00F75C06"/>
    <w:rsid w:val="00F75C12"/>
    <w:rsid w:val="00F75CF1"/>
    <w:rsid w:val="00F75D0A"/>
    <w:rsid w:val="00F75D4B"/>
    <w:rsid w:val="00F75E98"/>
    <w:rsid w:val="00F75EC2"/>
    <w:rsid w:val="00F75FE7"/>
    <w:rsid w:val="00F760AD"/>
    <w:rsid w:val="00F762EB"/>
    <w:rsid w:val="00F76404"/>
    <w:rsid w:val="00F76444"/>
    <w:rsid w:val="00F76462"/>
    <w:rsid w:val="00F76685"/>
    <w:rsid w:val="00F76756"/>
    <w:rsid w:val="00F767FF"/>
    <w:rsid w:val="00F7691D"/>
    <w:rsid w:val="00F76B42"/>
    <w:rsid w:val="00F76D79"/>
    <w:rsid w:val="00F76ECD"/>
    <w:rsid w:val="00F76EF5"/>
    <w:rsid w:val="00F76F67"/>
    <w:rsid w:val="00F77045"/>
    <w:rsid w:val="00F77052"/>
    <w:rsid w:val="00F770B0"/>
    <w:rsid w:val="00F7735E"/>
    <w:rsid w:val="00F774F8"/>
    <w:rsid w:val="00F775F8"/>
    <w:rsid w:val="00F776AE"/>
    <w:rsid w:val="00F77839"/>
    <w:rsid w:val="00F77959"/>
    <w:rsid w:val="00F77AFF"/>
    <w:rsid w:val="00F77C5B"/>
    <w:rsid w:val="00F77C96"/>
    <w:rsid w:val="00F77D74"/>
    <w:rsid w:val="00F77E88"/>
    <w:rsid w:val="00F77EA4"/>
    <w:rsid w:val="00F77F44"/>
    <w:rsid w:val="00F77FFD"/>
    <w:rsid w:val="00F8000E"/>
    <w:rsid w:val="00F80193"/>
    <w:rsid w:val="00F801B7"/>
    <w:rsid w:val="00F801E9"/>
    <w:rsid w:val="00F8024E"/>
    <w:rsid w:val="00F802E9"/>
    <w:rsid w:val="00F805E3"/>
    <w:rsid w:val="00F80807"/>
    <w:rsid w:val="00F809C4"/>
    <w:rsid w:val="00F809E9"/>
    <w:rsid w:val="00F80A60"/>
    <w:rsid w:val="00F80B5E"/>
    <w:rsid w:val="00F80BF8"/>
    <w:rsid w:val="00F80C46"/>
    <w:rsid w:val="00F80FA4"/>
    <w:rsid w:val="00F81010"/>
    <w:rsid w:val="00F812A0"/>
    <w:rsid w:val="00F813FD"/>
    <w:rsid w:val="00F815D2"/>
    <w:rsid w:val="00F816B4"/>
    <w:rsid w:val="00F8191C"/>
    <w:rsid w:val="00F81A0C"/>
    <w:rsid w:val="00F81AD1"/>
    <w:rsid w:val="00F81C4F"/>
    <w:rsid w:val="00F81EB5"/>
    <w:rsid w:val="00F81FC1"/>
    <w:rsid w:val="00F82165"/>
    <w:rsid w:val="00F821FB"/>
    <w:rsid w:val="00F82274"/>
    <w:rsid w:val="00F824ED"/>
    <w:rsid w:val="00F825FC"/>
    <w:rsid w:val="00F82837"/>
    <w:rsid w:val="00F82866"/>
    <w:rsid w:val="00F82A74"/>
    <w:rsid w:val="00F82A7C"/>
    <w:rsid w:val="00F82AAD"/>
    <w:rsid w:val="00F82ADF"/>
    <w:rsid w:val="00F8335F"/>
    <w:rsid w:val="00F833A4"/>
    <w:rsid w:val="00F83484"/>
    <w:rsid w:val="00F83576"/>
    <w:rsid w:val="00F83645"/>
    <w:rsid w:val="00F83771"/>
    <w:rsid w:val="00F83797"/>
    <w:rsid w:val="00F837C0"/>
    <w:rsid w:val="00F83871"/>
    <w:rsid w:val="00F8399F"/>
    <w:rsid w:val="00F83AE5"/>
    <w:rsid w:val="00F84147"/>
    <w:rsid w:val="00F8421C"/>
    <w:rsid w:val="00F8426C"/>
    <w:rsid w:val="00F842B1"/>
    <w:rsid w:val="00F842B8"/>
    <w:rsid w:val="00F842BC"/>
    <w:rsid w:val="00F842C6"/>
    <w:rsid w:val="00F842EE"/>
    <w:rsid w:val="00F843C7"/>
    <w:rsid w:val="00F84408"/>
    <w:rsid w:val="00F84472"/>
    <w:rsid w:val="00F844AF"/>
    <w:rsid w:val="00F844D5"/>
    <w:rsid w:val="00F8454C"/>
    <w:rsid w:val="00F845F4"/>
    <w:rsid w:val="00F84733"/>
    <w:rsid w:val="00F847E7"/>
    <w:rsid w:val="00F849B0"/>
    <w:rsid w:val="00F84B1C"/>
    <w:rsid w:val="00F84B9C"/>
    <w:rsid w:val="00F84BB3"/>
    <w:rsid w:val="00F84C16"/>
    <w:rsid w:val="00F84CF6"/>
    <w:rsid w:val="00F84DCC"/>
    <w:rsid w:val="00F84E46"/>
    <w:rsid w:val="00F84EE8"/>
    <w:rsid w:val="00F85102"/>
    <w:rsid w:val="00F85245"/>
    <w:rsid w:val="00F852A1"/>
    <w:rsid w:val="00F8539F"/>
    <w:rsid w:val="00F85406"/>
    <w:rsid w:val="00F85412"/>
    <w:rsid w:val="00F8544E"/>
    <w:rsid w:val="00F85451"/>
    <w:rsid w:val="00F854CA"/>
    <w:rsid w:val="00F85537"/>
    <w:rsid w:val="00F855A5"/>
    <w:rsid w:val="00F855E9"/>
    <w:rsid w:val="00F857B5"/>
    <w:rsid w:val="00F858A6"/>
    <w:rsid w:val="00F858FE"/>
    <w:rsid w:val="00F8594F"/>
    <w:rsid w:val="00F859EA"/>
    <w:rsid w:val="00F85A4D"/>
    <w:rsid w:val="00F85AE3"/>
    <w:rsid w:val="00F85B1A"/>
    <w:rsid w:val="00F85B89"/>
    <w:rsid w:val="00F85BF4"/>
    <w:rsid w:val="00F85C5E"/>
    <w:rsid w:val="00F85C7C"/>
    <w:rsid w:val="00F85D12"/>
    <w:rsid w:val="00F85D86"/>
    <w:rsid w:val="00F85E7A"/>
    <w:rsid w:val="00F85F15"/>
    <w:rsid w:val="00F85F90"/>
    <w:rsid w:val="00F860F7"/>
    <w:rsid w:val="00F86218"/>
    <w:rsid w:val="00F862C8"/>
    <w:rsid w:val="00F86401"/>
    <w:rsid w:val="00F8642A"/>
    <w:rsid w:val="00F864F8"/>
    <w:rsid w:val="00F86518"/>
    <w:rsid w:val="00F865EF"/>
    <w:rsid w:val="00F867A5"/>
    <w:rsid w:val="00F8687B"/>
    <w:rsid w:val="00F86960"/>
    <w:rsid w:val="00F86A0D"/>
    <w:rsid w:val="00F86AF8"/>
    <w:rsid w:val="00F86BC5"/>
    <w:rsid w:val="00F86BDA"/>
    <w:rsid w:val="00F86D34"/>
    <w:rsid w:val="00F86D43"/>
    <w:rsid w:val="00F86DA9"/>
    <w:rsid w:val="00F86DB5"/>
    <w:rsid w:val="00F86E7B"/>
    <w:rsid w:val="00F86F5D"/>
    <w:rsid w:val="00F86FC2"/>
    <w:rsid w:val="00F87114"/>
    <w:rsid w:val="00F871C6"/>
    <w:rsid w:val="00F87212"/>
    <w:rsid w:val="00F873C3"/>
    <w:rsid w:val="00F87418"/>
    <w:rsid w:val="00F8747E"/>
    <w:rsid w:val="00F874A1"/>
    <w:rsid w:val="00F8759B"/>
    <w:rsid w:val="00F875A5"/>
    <w:rsid w:val="00F875F4"/>
    <w:rsid w:val="00F87907"/>
    <w:rsid w:val="00F8791B"/>
    <w:rsid w:val="00F8791C"/>
    <w:rsid w:val="00F87A17"/>
    <w:rsid w:val="00F87AC0"/>
    <w:rsid w:val="00F87CA9"/>
    <w:rsid w:val="00F87E0A"/>
    <w:rsid w:val="00F87F1C"/>
    <w:rsid w:val="00F87F5D"/>
    <w:rsid w:val="00F87FF7"/>
    <w:rsid w:val="00F90018"/>
    <w:rsid w:val="00F90051"/>
    <w:rsid w:val="00F9007A"/>
    <w:rsid w:val="00F9008A"/>
    <w:rsid w:val="00F90140"/>
    <w:rsid w:val="00F90177"/>
    <w:rsid w:val="00F905A0"/>
    <w:rsid w:val="00F90773"/>
    <w:rsid w:val="00F907EC"/>
    <w:rsid w:val="00F908D0"/>
    <w:rsid w:val="00F90A57"/>
    <w:rsid w:val="00F90A6D"/>
    <w:rsid w:val="00F90A7A"/>
    <w:rsid w:val="00F90E42"/>
    <w:rsid w:val="00F90F51"/>
    <w:rsid w:val="00F90FEB"/>
    <w:rsid w:val="00F911C6"/>
    <w:rsid w:val="00F91322"/>
    <w:rsid w:val="00F9133A"/>
    <w:rsid w:val="00F91380"/>
    <w:rsid w:val="00F913BB"/>
    <w:rsid w:val="00F913D9"/>
    <w:rsid w:val="00F913F4"/>
    <w:rsid w:val="00F9144D"/>
    <w:rsid w:val="00F91504"/>
    <w:rsid w:val="00F915A5"/>
    <w:rsid w:val="00F9166C"/>
    <w:rsid w:val="00F91849"/>
    <w:rsid w:val="00F9194B"/>
    <w:rsid w:val="00F91AAE"/>
    <w:rsid w:val="00F91BDF"/>
    <w:rsid w:val="00F91DBA"/>
    <w:rsid w:val="00F91DC1"/>
    <w:rsid w:val="00F91DCB"/>
    <w:rsid w:val="00F9209E"/>
    <w:rsid w:val="00F920C6"/>
    <w:rsid w:val="00F92313"/>
    <w:rsid w:val="00F9234C"/>
    <w:rsid w:val="00F92361"/>
    <w:rsid w:val="00F923EB"/>
    <w:rsid w:val="00F92567"/>
    <w:rsid w:val="00F9257B"/>
    <w:rsid w:val="00F925BD"/>
    <w:rsid w:val="00F925D3"/>
    <w:rsid w:val="00F925D7"/>
    <w:rsid w:val="00F92634"/>
    <w:rsid w:val="00F9265F"/>
    <w:rsid w:val="00F92686"/>
    <w:rsid w:val="00F926F0"/>
    <w:rsid w:val="00F9274C"/>
    <w:rsid w:val="00F9280D"/>
    <w:rsid w:val="00F9286D"/>
    <w:rsid w:val="00F92932"/>
    <w:rsid w:val="00F929A1"/>
    <w:rsid w:val="00F92A39"/>
    <w:rsid w:val="00F92A4A"/>
    <w:rsid w:val="00F92B7C"/>
    <w:rsid w:val="00F92D2C"/>
    <w:rsid w:val="00F92E0F"/>
    <w:rsid w:val="00F92E4C"/>
    <w:rsid w:val="00F93169"/>
    <w:rsid w:val="00F9323F"/>
    <w:rsid w:val="00F9343F"/>
    <w:rsid w:val="00F93529"/>
    <w:rsid w:val="00F93581"/>
    <w:rsid w:val="00F935FD"/>
    <w:rsid w:val="00F937B7"/>
    <w:rsid w:val="00F93854"/>
    <w:rsid w:val="00F938EF"/>
    <w:rsid w:val="00F939C3"/>
    <w:rsid w:val="00F93B11"/>
    <w:rsid w:val="00F93BEE"/>
    <w:rsid w:val="00F93C44"/>
    <w:rsid w:val="00F93DFC"/>
    <w:rsid w:val="00F93FEB"/>
    <w:rsid w:val="00F940B0"/>
    <w:rsid w:val="00F94184"/>
    <w:rsid w:val="00F941AC"/>
    <w:rsid w:val="00F942CC"/>
    <w:rsid w:val="00F945D9"/>
    <w:rsid w:val="00F946AA"/>
    <w:rsid w:val="00F9470F"/>
    <w:rsid w:val="00F947AF"/>
    <w:rsid w:val="00F94821"/>
    <w:rsid w:val="00F94831"/>
    <w:rsid w:val="00F9487B"/>
    <w:rsid w:val="00F9489E"/>
    <w:rsid w:val="00F948E0"/>
    <w:rsid w:val="00F94986"/>
    <w:rsid w:val="00F94A57"/>
    <w:rsid w:val="00F94A5E"/>
    <w:rsid w:val="00F94BBA"/>
    <w:rsid w:val="00F94C5F"/>
    <w:rsid w:val="00F94DA4"/>
    <w:rsid w:val="00F94DA9"/>
    <w:rsid w:val="00F94DC8"/>
    <w:rsid w:val="00F94DFB"/>
    <w:rsid w:val="00F94E16"/>
    <w:rsid w:val="00F94E72"/>
    <w:rsid w:val="00F9502E"/>
    <w:rsid w:val="00F95048"/>
    <w:rsid w:val="00F951EF"/>
    <w:rsid w:val="00F95211"/>
    <w:rsid w:val="00F95352"/>
    <w:rsid w:val="00F95401"/>
    <w:rsid w:val="00F954C8"/>
    <w:rsid w:val="00F9552A"/>
    <w:rsid w:val="00F95530"/>
    <w:rsid w:val="00F95540"/>
    <w:rsid w:val="00F955CF"/>
    <w:rsid w:val="00F9573B"/>
    <w:rsid w:val="00F95814"/>
    <w:rsid w:val="00F95844"/>
    <w:rsid w:val="00F958EB"/>
    <w:rsid w:val="00F9592F"/>
    <w:rsid w:val="00F95973"/>
    <w:rsid w:val="00F95990"/>
    <w:rsid w:val="00F959CA"/>
    <w:rsid w:val="00F95B81"/>
    <w:rsid w:val="00F95C12"/>
    <w:rsid w:val="00F95C58"/>
    <w:rsid w:val="00F95CA5"/>
    <w:rsid w:val="00F95DA6"/>
    <w:rsid w:val="00F95E5D"/>
    <w:rsid w:val="00F95F17"/>
    <w:rsid w:val="00F95F71"/>
    <w:rsid w:val="00F95FB1"/>
    <w:rsid w:val="00F95FFF"/>
    <w:rsid w:val="00F9600B"/>
    <w:rsid w:val="00F96152"/>
    <w:rsid w:val="00F962A3"/>
    <w:rsid w:val="00F96340"/>
    <w:rsid w:val="00F963B2"/>
    <w:rsid w:val="00F96453"/>
    <w:rsid w:val="00F96482"/>
    <w:rsid w:val="00F96566"/>
    <w:rsid w:val="00F965B3"/>
    <w:rsid w:val="00F96658"/>
    <w:rsid w:val="00F966E1"/>
    <w:rsid w:val="00F966F7"/>
    <w:rsid w:val="00F96849"/>
    <w:rsid w:val="00F968BD"/>
    <w:rsid w:val="00F968E8"/>
    <w:rsid w:val="00F96A50"/>
    <w:rsid w:val="00F96C13"/>
    <w:rsid w:val="00F96DC2"/>
    <w:rsid w:val="00F96EF0"/>
    <w:rsid w:val="00F96FBA"/>
    <w:rsid w:val="00F9700D"/>
    <w:rsid w:val="00F97028"/>
    <w:rsid w:val="00F970F9"/>
    <w:rsid w:val="00F972D1"/>
    <w:rsid w:val="00F9735E"/>
    <w:rsid w:val="00F97412"/>
    <w:rsid w:val="00F975C2"/>
    <w:rsid w:val="00F975CB"/>
    <w:rsid w:val="00F9761F"/>
    <w:rsid w:val="00F977C0"/>
    <w:rsid w:val="00F978D2"/>
    <w:rsid w:val="00F97990"/>
    <w:rsid w:val="00F979B0"/>
    <w:rsid w:val="00F979BA"/>
    <w:rsid w:val="00F979C5"/>
    <w:rsid w:val="00F97CB3"/>
    <w:rsid w:val="00F97D69"/>
    <w:rsid w:val="00F97E1E"/>
    <w:rsid w:val="00F97F4B"/>
    <w:rsid w:val="00FA008F"/>
    <w:rsid w:val="00FA00A9"/>
    <w:rsid w:val="00FA00C8"/>
    <w:rsid w:val="00FA0144"/>
    <w:rsid w:val="00FA0240"/>
    <w:rsid w:val="00FA04A9"/>
    <w:rsid w:val="00FA04E7"/>
    <w:rsid w:val="00FA055E"/>
    <w:rsid w:val="00FA06F3"/>
    <w:rsid w:val="00FA0737"/>
    <w:rsid w:val="00FA07CA"/>
    <w:rsid w:val="00FA0853"/>
    <w:rsid w:val="00FA0AC4"/>
    <w:rsid w:val="00FA0BF0"/>
    <w:rsid w:val="00FA0C90"/>
    <w:rsid w:val="00FA0E85"/>
    <w:rsid w:val="00FA0EB9"/>
    <w:rsid w:val="00FA0EEC"/>
    <w:rsid w:val="00FA0F32"/>
    <w:rsid w:val="00FA0F65"/>
    <w:rsid w:val="00FA0F7A"/>
    <w:rsid w:val="00FA14D5"/>
    <w:rsid w:val="00FA1548"/>
    <w:rsid w:val="00FA1687"/>
    <w:rsid w:val="00FA169E"/>
    <w:rsid w:val="00FA16D5"/>
    <w:rsid w:val="00FA17EB"/>
    <w:rsid w:val="00FA18DB"/>
    <w:rsid w:val="00FA1936"/>
    <w:rsid w:val="00FA1A45"/>
    <w:rsid w:val="00FA1A7B"/>
    <w:rsid w:val="00FA1AA9"/>
    <w:rsid w:val="00FA1AC8"/>
    <w:rsid w:val="00FA1B82"/>
    <w:rsid w:val="00FA1D7F"/>
    <w:rsid w:val="00FA1D9B"/>
    <w:rsid w:val="00FA1DD6"/>
    <w:rsid w:val="00FA1E0C"/>
    <w:rsid w:val="00FA1E10"/>
    <w:rsid w:val="00FA1E61"/>
    <w:rsid w:val="00FA1E6D"/>
    <w:rsid w:val="00FA1F42"/>
    <w:rsid w:val="00FA1F95"/>
    <w:rsid w:val="00FA2028"/>
    <w:rsid w:val="00FA20CD"/>
    <w:rsid w:val="00FA21C4"/>
    <w:rsid w:val="00FA24A0"/>
    <w:rsid w:val="00FA256C"/>
    <w:rsid w:val="00FA26C7"/>
    <w:rsid w:val="00FA26CB"/>
    <w:rsid w:val="00FA26CC"/>
    <w:rsid w:val="00FA2738"/>
    <w:rsid w:val="00FA2835"/>
    <w:rsid w:val="00FA284B"/>
    <w:rsid w:val="00FA28FD"/>
    <w:rsid w:val="00FA2956"/>
    <w:rsid w:val="00FA29EA"/>
    <w:rsid w:val="00FA2C95"/>
    <w:rsid w:val="00FA2E2A"/>
    <w:rsid w:val="00FA2FB8"/>
    <w:rsid w:val="00FA302F"/>
    <w:rsid w:val="00FA308F"/>
    <w:rsid w:val="00FA3246"/>
    <w:rsid w:val="00FA3257"/>
    <w:rsid w:val="00FA3470"/>
    <w:rsid w:val="00FA34B7"/>
    <w:rsid w:val="00FA363C"/>
    <w:rsid w:val="00FA3696"/>
    <w:rsid w:val="00FA3977"/>
    <w:rsid w:val="00FA39B2"/>
    <w:rsid w:val="00FA3A26"/>
    <w:rsid w:val="00FA3B42"/>
    <w:rsid w:val="00FA3BF2"/>
    <w:rsid w:val="00FA3C22"/>
    <w:rsid w:val="00FA3D47"/>
    <w:rsid w:val="00FA3D61"/>
    <w:rsid w:val="00FA3E04"/>
    <w:rsid w:val="00FA3EB0"/>
    <w:rsid w:val="00FA3FD4"/>
    <w:rsid w:val="00FA3FEF"/>
    <w:rsid w:val="00FA4111"/>
    <w:rsid w:val="00FA41D3"/>
    <w:rsid w:val="00FA4242"/>
    <w:rsid w:val="00FA4549"/>
    <w:rsid w:val="00FA4555"/>
    <w:rsid w:val="00FA458A"/>
    <w:rsid w:val="00FA460A"/>
    <w:rsid w:val="00FA46DF"/>
    <w:rsid w:val="00FA4805"/>
    <w:rsid w:val="00FA4996"/>
    <w:rsid w:val="00FA49CF"/>
    <w:rsid w:val="00FA4A28"/>
    <w:rsid w:val="00FA4B49"/>
    <w:rsid w:val="00FA4C62"/>
    <w:rsid w:val="00FA4CE1"/>
    <w:rsid w:val="00FA4D43"/>
    <w:rsid w:val="00FA4D49"/>
    <w:rsid w:val="00FA4D6E"/>
    <w:rsid w:val="00FA4E87"/>
    <w:rsid w:val="00FA4F4D"/>
    <w:rsid w:val="00FA511A"/>
    <w:rsid w:val="00FA513A"/>
    <w:rsid w:val="00FA523F"/>
    <w:rsid w:val="00FA5425"/>
    <w:rsid w:val="00FA5437"/>
    <w:rsid w:val="00FA5465"/>
    <w:rsid w:val="00FA54F3"/>
    <w:rsid w:val="00FA550C"/>
    <w:rsid w:val="00FA5529"/>
    <w:rsid w:val="00FA5667"/>
    <w:rsid w:val="00FA592D"/>
    <w:rsid w:val="00FA5B18"/>
    <w:rsid w:val="00FA5B19"/>
    <w:rsid w:val="00FA5D11"/>
    <w:rsid w:val="00FA5D91"/>
    <w:rsid w:val="00FA5EC8"/>
    <w:rsid w:val="00FA5EEA"/>
    <w:rsid w:val="00FA5FC6"/>
    <w:rsid w:val="00FA5FCD"/>
    <w:rsid w:val="00FA6047"/>
    <w:rsid w:val="00FA612F"/>
    <w:rsid w:val="00FA6157"/>
    <w:rsid w:val="00FA628D"/>
    <w:rsid w:val="00FA63CF"/>
    <w:rsid w:val="00FA646D"/>
    <w:rsid w:val="00FA65CE"/>
    <w:rsid w:val="00FA6610"/>
    <w:rsid w:val="00FA6802"/>
    <w:rsid w:val="00FA6906"/>
    <w:rsid w:val="00FA695F"/>
    <w:rsid w:val="00FA6B1D"/>
    <w:rsid w:val="00FA6C0E"/>
    <w:rsid w:val="00FA6D99"/>
    <w:rsid w:val="00FA6F5C"/>
    <w:rsid w:val="00FA721D"/>
    <w:rsid w:val="00FA7246"/>
    <w:rsid w:val="00FA72DD"/>
    <w:rsid w:val="00FA74A7"/>
    <w:rsid w:val="00FA7509"/>
    <w:rsid w:val="00FA75C9"/>
    <w:rsid w:val="00FA76EE"/>
    <w:rsid w:val="00FA77F0"/>
    <w:rsid w:val="00FA78C3"/>
    <w:rsid w:val="00FA78DC"/>
    <w:rsid w:val="00FA7903"/>
    <w:rsid w:val="00FA7BF5"/>
    <w:rsid w:val="00FA7C6D"/>
    <w:rsid w:val="00FA7E37"/>
    <w:rsid w:val="00FA7EE2"/>
    <w:rsid w:val="00FA7FCE"/>
    <w:rsid w:val="00FAAF27"/>
    <w:rsid w:val="00FB0127"/>
    <w:rsid w:val="00FB025F"/>
    <w:rsid w:val="00FB0346"/>
    <w:rsid w:val="00FB0348"/>
    <w:rsid w:val="00FB0399"/>
    <w:rsid w:val="00FB04C6"/>
    <w:rsid w:val="00FB04EF"/>
    <w:rsid w:val="00FB08E6"/>
    <w:rsid w:val="00FB095C"/>
    <w:rsid w:val="00FB09E9"/>
    <w:rsid w:val="00FB0AF6"/>
    <w:rsid w:val="00FB0CA1"/>
    <w:rsid w:val="00FB0E54"/>
    <w:rsid w:val="00FB0F65"/>
    <w:rsid w:val="00FB0FCC"/>
    <w:rsid w:val="00FB0FF5"/>
    <w:rsid w:val="00FB102F"/>
    <w:rsid w:val="00FB1070"/>
    <w:rsid w:val="00FB1073"/>
    <w:rsid w:val="00FB10F7"/>
    <w:rsid w:val="00FB115E"/>
    <w:rsid w:val="00FB1286"/>
    <w:rsid w:val="00FB1418"/>
    <w:rsid w:val="00FB14C5"/>
    <w:rsid w:val="00FB1561"/>
    <w:rsid w:val="00FB1597"/>
    <w:rsid w:val="00FB15A8"/>
    <w:rsid w:val="00FB16DA"/>
    <w:rsid w:val="00FB176C"/>
    <w:rsid w:val="00FB1899"/>
    <w:rsid w:val="00FB1962"/>
    <w:rsid w:val="00FB1A27"/>
    <w:rsid w:val="00FB1AAA"/>
    <w:rsid w:val="00FB1C26"/>
    <w:rsid w:val="00FB1C3E"/>
    <w:rsid w:val="00FB1C9A"/>
    <w:rsid w:val="00FB1D18"/>
    <w:rsid w:val="00FB1D71"/>
    <w:rsid w:val="00FB1D96"/>
    <w:rsid w:val="00FB2060"/>
    <w:rsid w:val="00FB208D"/>
    <w:rsid w:val="00FB22C2"/>
    <w:rsid w:val="00FB2424"/>
    <w:rsid w:val="00FB24FA"/>
    <w:rsid w:val="00FB2558"/>
    <w:rsid w:val="00FB258E"/>
    <w:rsid w:val="00FB25D6"/>
    <w:rsid w:val="00FB261A"/>
    <w:rsid w:val="00FB270B"/>
    <w:rsid w:val="00FB27D0"/>
    <w:rsid w:val="00FB28F4"/>
    <w:rsid w:val="00FB299C"/>
    <w:rsid w:val="00FB2B1B"/>
    <w:rsid w:val="00FB2C08"/>
    <w:rsid w:val="00FB2C5A"/>
    <w:rsid w:val="00FB2D8E"/>
    <w:rsid w:val="00FB2F89"/>
    <w:rsid w:val="00FB3100"/>
    <w:rsid w:val="00FB3113"/>
    <w:rsid w:val="00FB3216"/>
    <w:rsid w:val="00FB32FE"/>
    <w:rsid w:val="00FB344E"/>
    <w:rsid w:val="00FB34DB"/>
    <w:rsid w:val="00FB356F"/>
    <w:rsid w:val="00FB360C"/>
    <w:rsid w:val="00FB36D8"/>
    <w:rsid w:val="00FB36DD"/>
    <w:rsid w:val="00FB374E"/>
    <w:rsid w:val="00FB3943"/>
    <w:rsid w:val="00FB3A0B"/>
    <w:rsid w:val="00FB3A8E"/>
    <w:rsid w:val="00FB3B81"/>
    <w:rsid w:val="00FB3B9C"/>
    <w:rsid w:val="00FB3BCA"/>
    <w:rsid w:val="00FB3BE0"/>
    <w:rsid w:val="00FB3CB7"/>
    <w:rsid w:val="00FB3CDE"/>
    <w:rsid w:val="00FB3DC7"/>
    <w:rsid w:val="00FB3FA8"/>
    <w:rsid w:val="00FB4075"/>
    <w:rsid w:val="00FB4078"/>
    <w:rsid w:val="00FB4119"/>
    <w:rsid w:val="00FB4237"/>
    <w:rsid w:val="00FB424E"/>
    <w:rsid w:val="00FB4273"/>
    <w:rsid w:val="00FB4350"/>
    <w:rsid w:val="00FB43C2"/>
    <w:rsid w:val="00FB43D0"/>
    <w:rsid w:val="00FB4403"/>
    <w:rsid w:val="00FB4429"/>
    <w:rsid w:val="00FB44D0"/>
    <w:rsid w:val="00FB4623"/>
    <w:rsid w:val="00FB4706"/>
    <w:rsid w:val="00FB471A"/>
    <w:rsid w:val="00FB4852"/>
    <w:rsid w:val="00FB4940"/>
    <w:rsid w:val="00FB4951"/>
    <w:rsid w:val="00FB4985"/>
    <w:rsid w:val="00FB49B9"/>
    <w:rsid w:val="00FB4A29"/>
    <w:rsid w:val="00FB4A38"/>
    <w:rsid w:val="00FB4A8F"/>
    <w:rsid w:val="00FB4AAB"/>
    <w:rsid w:val="00FB4B3C"/>
    <w:rsid w:val="00FB4BA8"/>
    <w:rsid w:val="00FB4C4A"/>
    <w:rsid w:val="00FB4CD2"/>
    <w:rsid w:val="00FB4D0D"/>
    <w:rsid w:val="00FB4D16"/>
    <w:rsid w:val="00FB4D5C"/>
    <w:rsid w:val="00FB4DC5"/>
    <w:rsid w:val="00FB4E10"/>
    <w:rsid w:val="00FB4E1D"/>
    <w:rsid w:val="00FB50E4"/>
    <w:rsid w:val="00FB51DB"/>
    <w:rsid w:val="00FB52CA"/>
    <w:rsid w:val="00FB5407"/>
    <w:rsid w:val="00FB546B"/>
    <w:rsid w:val="00FB547E"/>
    <w:rsid w:val="00FB54DE"/>
    <w:rsid w:val="00FB550D"/>
    <w:rsid w:val="00FB5534"/>
    <w:rsid w:val="00FB5552"/>
    <w:rsid w:val="00FB56A9"/>
    <w:rsid w:val="00FB5722"/>
    <w:rsid w:val="00FB57AA"/>
    <w:rsid w:val="00FB5801"/>
    <w:rsid w:val="00FB58D0"/>
    <w:rsid w:val="00FB5B5F"/>
    <w:rsid w:val="00FB5B71"/>
    <w:rsid w:val="00FB5C02"/>
    <w:rsid w:val="00FB5C32"/>
    <w:rsid w:val="00FB5D49"/>
    <w:rsid w:val="00FB5E30"/>
    <w:rsid w:val="00FB5ED5"/>
    <w:rsid w:val="00FB5FE2"/>
    <w:rsid w:val="00FB6178"/>
    <w:rsid w:val="00FB6184"/>
    <w:rsid w:val="00FB6249"/>
    <w:rsid w:val="00FB62A8"/>
    <w:rsid w:val="00FB62FA"/>
    <w:rsid w:val="00FB6354"/>
    <w:rsid w:val="00FB63A7"/>
    <w:rsid w:val="00FB63AF"/>
    <w:rsid w:val="00FB63F7"/>
    <w:rsid w:val="00FB6533"/>
    <w:rsid w:val="00FB65C8"/>
    <w:rsid w:val="00FB6637"/>
    <w:rsid w:val="00FB6963"/>
    <w:rsid w:val="00FB6A58"/>
    <w:rsid w:val="00FB6A7C"/>
    <w:rsid w:val="00FB6A9C"/>
    <w:rsid w:val="00FB6AF6"/>
    <w:rsid w:val="00FB6BFE"/>
    <w:rsid w:val="00FB6CFC"/>
    <w:rsid w:val="00FB6D2F"/>
    <w:rsid w:val="00FB6FA3"/>
    <w:rsid w:val="00FB6FB8"/>
    <w:rsid w:val="00FB7015"/>
    <w:rsid w:val="00FB704A"/>
    <w:rsid w:val="00FB7053"/>
    <w:rsid w:val="00FB709F"/>
    <w:rsid w:val="00FB71D1"/>
    <w:rsid w:val="00FB71DF"/>
    <w:rsid w:val="00FB747B"/>
    <w:rsid w:val="00FB7666"/>
    <w:rsid w:val="00FB76EE"/>
    <w:rsid w:val="00FB779E"/>
    <w:rsid w:val="00FB7836"/>
    <w:rsid w:val="00FB788F"/>
    <w:rsid w:val="00FB7907"/>
    <w:rsid w:val="00FB7967"/>
    <w:rsid w:val="00FB7996"/>
    <w:rsid w:val="00FB79E0"/>
    <w:rsid w:val="00FB7A52"/>
    <w:rsid w:val="00FB7A9C"/>
    <w:rsid w:val="00FB7B5C"/>
    <w:rsid w:val="00FB7C7F"/>
    <w:rsid w:val="00FB7D28"/>
    <w:rsid w:val="00FB7DBA"/>
    <w:rsid w:val="00FB7E8F"/>
    <w:rsid w:val="00FB7E99"/>
    <w:rsid w:val="00FB7F9C"/>
    <w:rsid w:val="00FC00D0"/>
    <w:rsid w:val="00FC00D1"/>
    <w:rsid w:val="00FC0134"/>
    <w:rsid w:val="00FC01D1"/>
    <w:rsid w:val="00FC01DC"/>
    <w:rsid w:val="00FC02EF"/>
    <w:rsid w:val="00FC03B6"/>
    <w:rsid w:val="00FC03D1"/>
    <w:rsid w:val="00FC0518"/>
    <w:rsid w:val="00FC0701"/>
    <w:rsid w:val="00FC07C0"/>
    <w:rsid w:val="00FC07E2"/>
    <w:rsid w:val="00FC0940"/>
    <w:rsid w:val="00FC099D"/>
    <w:rsid w:val="00FC0A6B"/>
    <w:rsid w:val="00FC0BF3"/>
    <w:rsid w:val="00FC0C03"/>
    <w:rsid w:val="00FC0C4A"/>
    <w:rsid w:val="00FC0CD5"/>
    <w:rsid w:val="00FC0D00"/>
    <w:rsid w:val="00FC0D44"/>
    <w:rsid w:val="00FC0D8E"/>
    <w:rsid w:val="00FC0DD2"/>
    <w:rsid w:val="00FC0E33"/>
    <w:rsid w:val="00FC0F0F"/>
    <w:rsid w:val="00FC1039"/>
    <w:rsid w:val="00FC109D"/>
    <w:rsid w:val="00FC1191"/>
    <w:rsid w:val="00FC1206"/>
    <w:rsid w:val="00FC1208"/>
    <w:rsid w:val="00FC13BE"/>
    <w:rsid w:val="00FC1516"/>
    <w:rsid w:val="00FC153D"/>
    <w:rsid w:val="00FC1596"/>
    <w:rsid w:val="00FC1667"/>
    <w:rsid w:val="00FC1728"/>
    <w:rsid w:val="00FC185F"/>
    <w:rsid w:val="00FC1872"/>
    <w:rsid w:val="00FC18C8"/>
    <w:rsid w:val="00FC18DE"/>
    <w:rsid w:val="00FC18F7"/>
    <w:rsid w:val="00FC1A27"/>
    <w:rsid w:val="00FC1AD8"/>
    <w:rsid w:val="00FC1B12"/>
    <w:rsid w:val="00FC1BDD"/>
    <w:rsid w:val="00FC1C9F"/>
    <w:rsid w:val="00FC1D1B"/>
    <w:rsid w:val="00FC1D43"/>
    <w:rsid w:val="00FC1DD5"/>
    <w:rsid w:val="00FC1EBE"/>
    <w:rsid w:val="00FC1EC6"/>
    <w:rsid w:val="00FC2084"/>
    <w:rsid w:val="00FC2087"/>
    <w:rsid w:val="00FC20C2"/>
    <w:rsid w:val="00FC20E5"/>
    <w:rsid w:val="00FC2116"/>
    <w:rsid w:val="00FC2405"/>
    <w:rsid w:val="00FC2446"/>
    <w:rsid w:val="00FC245F"/>
    <w:rsid w:val="00FC2517"/>
    <w:rsid w:val="00FC261E"/>
    <w:rsid w:val="00FC2790"/>
    <w:rsid w:val="00FC2849"/>
    <w:rsid w:val="00FC289D"/>
    <w:rsid w:val="00FC2A32"/>
    <w:rsid w:val="00FC2B35"/>
    <w:rsid w:val="00FC2DC2"/>
    <w:rsid w:val="00FC30B7"/>
    <w:rsid w:val="00FC30CB"/>
    <w:rsid w:val="00FC31BC"/>
    <w:rsid w:val="00FC31F0"/>
    <w:rsid w:val="00FC3222"/>
    <w:rsid w:val="00FC33C1"/>
    <w:rsid w:val="00FC341E"/>
    <w:rsid w:val="00FC35F7"/>
    <w:rsid w:val="00FC3607"/>
    <w:rsid w:val="00FC36FE"/>
    <w:rsid w:val="00FC392C"/>
    <w:rsid w:val="00FC3ABB"/>
    <w:rsid w:val="00FC3AE8"/>
    <w:rsid w:val="00FC3D34"/>
    <w:rsid w:val="00FC3D71"/>
    <w:rsid w:val="00FC3E8B"/>
    <w:rsid w:val="00FC3ECC"/>
    <w:rsid w:val="00FC3F21"/>
    <w:rsid w:val="00FC4099"/>
    <w:rsid w:val="00FC41F1"/>
    <w:rsid w:val="00FC42A2"/>
    <w:rsid w:val="00FC45C4"/>
    <w:rsid w:val="00FC4629"/>
    <w:rsid w:val="00FC4685"/>
    <w:rsid w:val="00FC4695"/>
    <w:rsid w:val="00FC46B5"/>
    <w:rsid w:val="00FC46BD"/>
    <w:rsid w:val="00FC4790"/>
    <w:rsid w:val="00FC47E5"/>
    <w:rsid w:val="00FC48DE"/>
    <w:rsid w:val="00FC4983"/>
    <w:rsid w:val="00FC4992"/>
    <w:rsid w:val="00FC49FE"/>
    <w:rsid w:val="00FC4B7C"/>
    <w:rsid w:val="00FC4C1F"/>
    <w:rsid w:val="00FC4CC2"/>
    <w:rsid w:val="00FC4CE1"/>
    <w:rsid w:val="00FC4D16"/>
    <w:rsid w:val="00FC4DAA"/>
    <w:rsid w:val="00FC4DB3"/>
    <w:rsid w:val="00FC4E5B"/>
    <w:rsid w:val="00FC4F89"/>
    <w:rsid w:val="00FC509D"/>
    <w:rsid w:val="00FC50C8"/>
    <w:rsid w:val="00FC530B"/>
    <w:rsid w:val="00FC54B2"/>
    <w:rsid w:val="00FC56CF"/>
    <w:rsid w:val="00FC57E8"/>
    <w:rsid w:val="00FC5839"/>
    <w:rsid w:val="00FC5904"/>
    <w:rsid w:val="00FC5913"/>
    <w:rsid w:val="00FC59B5"/>
    <w:rsid w:val="00FC59C2"/>
    <w:rsid w:val="00FC5A2D"/>
    <w:rsid w:val="00FC5B3A"/>
    <w:rsid w:val="00FC5CC8"/>
    <w:rsid w:val="00FC5D61"/>
    <w:rsid w:val="00FC5F6F"/>
    <w:rsid w:val="00FC6007"/>
    <w:rsid w:val="00FC6044"/>
    <w:rsid w:val="00FC6258"/>
    <w:rsid w:val="00FC62AF"/>
    <w:rsid w:val="00FC64F1"/>
    <w:rsid w:val="00FC6513"/>
    <w:rsid w:val="00FC65FE"/>
    <w:rsid w:val="00FC662C"/>
    <w:rsid w:val="00FC66E1"/>
    <w:rsid w:val="00FC68D8"/>
    <w:rsid w:val="00FC6AA2"/>
    <w:rsid w:val="00FC6C8F"/>
    <w:rsid w:val="00FC6CCC"/>
    <w:rsid w:val="00FC6EBF"/>
    <w:rsid w:val="00FC7067"/>
    <w:rsid w:val="00FC7075"/>
    <w:rsid w:val="00FC70E1"/>
    <w:rsid w:val="00FC719D"/>
    <w:rsid w:val="00FC71B7"/>
    <w:rsid w:val="00FC733F"/>
    <w:rsid w:val="00FC75F7"/>
    <w:rsid w:val="00FC7725"/>
    <w:rsid w:val="00FC78BC"/>
    <w:rsid w:val="00FC79D3"/>
    <w:rsid w:val="00FC7AD8"/>
    <w:rsid w:val="00FC7B24"/>
    <w:rsid w:val="00FC7C9D"/>
    <w:rsid w:val="00FC7CD4"/>
    <w:rsid w:val="00FC7D2F"/>
    <w:rsid w:val="00FD0051"/>
    <w:rsid w:val="00FD009C"/>
    <w:rsid w:val="00FD00A6"/>
    <w:rsid w:val="00FD00BE"/>
    <w:rsid w:val="00FD0155"/>
    <w:rsid w:val="00FD0177"/>
    <w:rsid w:val="00FD01CE"/>
    <w:rsid w:val="00FD02C3"/>
    <w:rsid w:val="00FD02DE"/>
    <w:rsid w:val="00FD0341"/>
    <w:rsid w:val="00FD03BC"/>
    <w:rsid w:val="00FD042E"/>
    <w:rsid w:val="00FD042F"/>
    <w:rsid w:val="00FD04FA"/>
    <w:rsid w:val="00FD064F"/>
    <w:rsid w:val="00FD06DA"/>
    <w:rsid w:val="00FD0718"/>
    <w:rsid w:val="00FD076A"/>
    <w:rsid w:val="00FD07A6"/>
    <w:rsid w:val="00FD07DD"/>
    <w:rsid w:val="00FD07F0"/>
    <w:rsid w:val="00FD08C7"/>
    <w:rsid w:val="00FD08EC"/>
    <w:rsid w:val="00FD0A21"/>
    <w:rsid w:val="00FD0AE1"/>
    <w:rsid w:val="00FD0B7B"/>
    <w:rsid w:val="00FD0CE0"/>
    <w:rsid w:val="00FD0EB1"/>
    <w:rsid w:val="00FD0F3D"/>
    <w:rsid w:val="00FD0F53"/>
    <w:rsid w:val="00FD0FA0"/>
    <w:rsid w:val="00FD0FA2"/>
    <w:rsid w:val="00FD0FB6"/>
    <w:rsid w:val="00FD120F"/>
    <w:rsid w:val="00FD124D"/>
    <w:rsid w:val="00FD128A"/>
    <w:rsid w:val="00FD1579"/>
    <w:rsid w:val="00FD1816"/>
    <w:rsid w:val="00FD1A31"/>
    <w:rsid w:val="00FD1A4A"/>
    <w:rsid w:val="00FD1AC2"/>
    <w:rsid w:val="00FD1CAE"/>
    <w:rsid w:val="00FD1D12"/>
    <w:rsid w:val="00FD1DC8"/>
    <w:rsid w:val="00FD1E03"/>
    <w:rsid w:val="00FD1E3D"/>
    <w:rsid w:val="00FD1E7B"/>
    <w:rsid w:val="00FD1E9D"/>
    <w:rsid w:val="00FD1EC5"/>
    <w:rsid w:val="00FD1F0B"/>
    <w:rsid w:val="00FD1F6B"/>
    <w:rsid w:val="00FD1FE4"/>
    <w:rsid w:val="00FD2208"/>
    <w:rsid w:val="00FD231E"/>
    <w:rsid w:val="00FD2332"/>
    <w:rsid w:val="00FD23FA"/>
    <w:rsid w:val="00FD24D0"/>
    <w:rsid w:val="00FD24DA"/>
    <w:rsid w:val="00FD265E"/>
    <w:rsid w:val="00FD270A"/>
    <w:rsid w:val="00FD2993"/>
    <w:rsid w:val="00FD29F8"/>
    <w:rsid w:val="00FD2B57"/>
    <w:rsid w:val="00FD2B88"/>
    <w:rsid w:val="00FD2BA2"/>
    <w:rsid w:val="00FD2BD6"/>
    <w:rsid w:val="00FD2C48"/>
    <w:rsid w:val="00FD2E7D"/>
    <w:rsid w:val="00FD2EC6"/>
    <w:rsid w:val="00FD2EE6"/>
    <w:rsid w:val="00FD2F49"/>
    <w:rsid w:val="00FD2FAB"/>
    <w:rsid w:val="00FD309C"/>
    <w:rsid w:val="00FD30CD"/>
    <w:rsid w:val="00FD327B"/>
    <w:rsid w:val="00FD331B"/>
    <w:rsid w:val="00FD3347"/>
    <w:rsid w:val="00FD34F0"/>
    <w:rsid w:val="00FD351A"/>
    <w:rsid w:val="00FD35E9"/>
    <w:rsid w:val="00FD360D"/>
    <w:rsid w:val="00FD36B0"/>
    <w:rsid w:val="00FD3777"/>
    <w:rsid w:val="00FD37E7"/>
    <w:rsid w:val="00FD3822"/>
    <w:rsid w:val="00FD396C"/>
    <w:rsid w:val="00FD39DF"/>
    <w:rsid w:val="00FD3A0A"/>
    <w:rsid w:val="00FD3D8D"/>
    <w:rsid w:val="00FD4060"/>
    <w:rsid w:val="00FD412C"/>
    <w:rsid w:val="00FD4165"/>
    <w:rsid w:val="00FD41D1"/>
    <w:rsid w:val="00FD4345"/>
    <w:rsid w:val="00FD4456"/>
    <w:rsid w:val="00FD44A5"/>
    <w:rsid w:val="00FD4748"/>
    <w:rsid w:val="00FD475E"/>
    <w:rsid w:val="00FD47F6"/>
    <w:rsid w:val="00FD4AF4"/>
    <w:rsid w:val="00FD4BE0"/>
    <w:rsid w:val="00FD4BF2"/>
    <w:rsid w:val="00FD4C04"/>
    <w:rsid w:val="00FD4D24"/>
    <w:rsid w:val="00FD5057"/>
    <w:rsid w:val="00FD506D"/>
    <w:rsid w:val="00FD50B0"/>
    <w:rsid w:val="00FD516C"/>
    <w:rsid w:val="00FD52FA"/>
    <w:rsid w:val="00FD54FA"/>
    <w:rsid w:val="00FD5501"/>
    <w:rsid w:val="00FD5510"/>
    <w:rsid w:val="00FD5563"/>
    <w:rsid w:val="00FD558C"/>
    <w:rsid w:val="00FD55FF"/>
    <w:rsid w:val="00FD564E"/>
    <w:rsid w:val="00FD5662"/>
    <w:rsid w:val="00FD57FF"/>
    <w:rsid w:val="00FD58D2"/>
    <w:rsid w:val="00FD58EC"/>
    <w:rsid w:val="00FD5920"/>
    <w:rsid w:val="00FD5936"/>
    <w:rsid w:val="00FD5BE9"/>
    <w:rsid w:val="00FD5C39"/>
    <w:rsid w:val="00FD5FC9"/>
    <w:rsid w:val="00FD6065"/>
    <w:rsid w:val="00FD6170"/>
    <w:rsid w:val="00FD61ED"/>
    <w:rsid w:val="00FD6246"/>
    <w:rsid w:val="00FD6395"/>
    <w:rsid w:val="00FD656D"/>
    <w:rsid w:val="00FD6612"/>
    <w:rsid w:val="00FD6854"/>
    <w:rsid w:val="00FD692E"/>
    <w:rsid w:val="00FD6B83"/>
    <w:rsid w:val="00FD6BAE"/>
    <w:rsid w:val="00FD6CA8"/>
    <w:rsid w:val="00FD6CEA"/>
    <w:rsid w:val="00FD6CF3"/>
    <w:rsid w:val="00FD6D17"/>
    <w:rsid w:val="00FD6DAB"/>
    <w:rsid w:val="00FD6E3A"/>
    <w:rsid w:val="00FD6E3E"/>
    <w:rsid w:val="00FD6E92"/>
    <w:rsid w:val="00FD6EB7"/>
    <w:rsid w:val="00FD6FFC"/>
    <w:rsid w:val="00FD703A"/>
    <w:rsid w:val="00FD7204"/>
    <w:rsid w:val="00FD7398"/>
    <w:rsid w:val="00FD741A"/>
    <w:rsid w:val="00FD7556"/>
    <w:rsid w:val="00FD78E6"/>
    <w:rsid w:val="00FD799A"/>
    <w:rsid w:val="00FD79CC"/>
    <w:rsid w:val="00FD7A6C"/>
    <w:rsid w:val="00FD7B6B"/>
    <w:rsid w:val="00FD7B8F"/>
    <w:rsid w:val="00FD7C1E"/>
    <w:rsid w:val="00FD7C21"/>
    <w:rsid w:val="00FD7C4E"/>
    <w:rsid w:val="00FD7F02"/>
    <w:rsid w:val="00FD7F6B"/>
    <w:rsid w:val="00FDB686"/>
    <w:rsid w:val="00FDEDB8"/>
    <w:rsid w:val="00FE005D"/>
    <w:rsid w:val="00FE011D"/>
    <w:rsid w:val="00FE0495"/>
    <w:rsid w:val="00FE04B5"/>
    <w:rsid w:val="00FE0552"/>
    <w:rsid w:val="00FE068D"/>
    <w:rsid w:val="00FE06AB"/>
    <w:rsid w:val="00FE08C7"/>
    <w:rsid w:val="00FE08CA"/>
    <w:rsid w:val="00FE08FE"/>
    <w:rsid w:val="00FE09B8"/>
    <w:rsid w:val="00FE09C7"/>
    <w:rsid w:val="00FE0ADA"/>
    <w:rsid w:val="00FE0BFA"/>
    <w:rsid w:val="00FE0CF2"/>
    <w:rsid w:val="00FE0DCA"/>
    <w:rsid w:val="00FE0E0F"/>
    <w:rsid w:val="00FE0E88"/>
    <w:rsid w:val="00FE130B"/>
    <w:rsid w:val="00FE1653"/>
    <w:rsid w:val="00FE16D1"/>
    <w:rsid w:val="00FE1770"/>
    <w:rsid w:val="00FE1B58"/>
    <w:rsid w:val="00FE1EF1"/>
    <w:rsid w:val="00FE1F7C"/>
    <w:rsid w:val="00FE205E"/>
    <w:rsid w:val="00FE2071"/>
    <w:rsid w:val="00FE2149"/>
    <w:rsid w:val="00FE2182"/>
    <w:rsid w:val="00FE21B0"/>
    <w:rsid w:val="00FE2210"/>
    <w:rsid w:val="00FE229B"/>
    <w:rsid w:val="00FE22B3"/>
    <w:rsid w:val="00FE2344"/>
    <w:rsid w:val="00FE24B3"/>
    <w:rsid w:val="00FE2805"/>
    <w:rsid w:val="00FE2821"/>
    <w:rsid w:val="00FE286A"/>
    <w:rsid w:val="00FE290A"/>
    <w:rsid w:val="00FE292D"/>
    <w:rsid w:val="00FE29B7"/>
    <w:rsid w:val="00FE29BD"/>
    <w:rsid w:val="00FE29F3"/>
    <w:rsid w:val="00FE2A01"/>
    <w:rsid w:val="00FE2B62"/>
    <w:rsid w:val="00FE2C5A"/>
    <w:rsid w:val="00FE2C80"/>
    <w:rsid w:val="00FE2CAB"/>
    <w:rsid w:val="00FE2D48"/>
    <w:rsid w:val="00FE2DFE"/>
    <w:rsid w:val="00FE2E66"/>
    <w:rsid w:val="00FE2F6A"/>
    <w:rsid w:val="00FE2FCD"/>
    <w:rsid w:val="00FE305D"/>
    <w:rsid w:val="00FE3070"/>
    <w:rsid w:val="00FE3220"/>
    <w:rsid w:val="00FE3300"/>
    <w:rsid w:val="00FE3332"/>
    <w:rsid w:val="00FE3529"/>
    <w:rsid w:val="00FE3690"/>
    <w:rsid w:val="00FE36E1"/>
    <w:rsid w:val="00FE36EA"/>
    <w:rsid w:val="00FE370A"/>
    <w:rsid w:val="00FE382F"/>
    <w:rsid w:val="00FE38A9"/>
    <w:rsid w:val="00FE38E5"/>
    <w:rsid w:val="00FE38E7"/>
    <w:rsid w:val="00FE394F"/>
    <w:rsid w:val="00FE3988"/>
    <w:rsid w:val="00FE39F6"/>
    <w:rsid w:val="00FE3AD1"/>
    <w:rsid w:val="00FE3CD7"/>
    <w:rsid w:val="00FE3DDB"/>
    <w:rsid w:val="00FE3E5D"/>
    <w:rsid w:val="00FE3F29"/>
    <w:rsid w:val="00FE3FB4"/>
    <w:rsid w:val="00FE40A1"/>
    <w:rsid w:val="00FE4266"/>
    <w:rsid w:val="00FE42EE"/>
    <w:rsid w:val="00FE4499"/>
    <w:rsid w:val="00FE44A9"/>
    <w:rsid w:val="00FE456B"/>
    <w:rsid w:val="00FE4790"/>
    <w:rsid w:val="00FE4843"/>
    <w:rsid w:val="00FE49AC"/>
    <w:rsid w:val="00FE49F6"/>
    <w:rsid w:val="00FE4AB4"/>
    <w:rsid w:val="00FE4D51"/>
    <w:rsid w:val="00FE4E17"/>
    <w:rsid w:val="00FE4E5E"/>
    <w:rsid w:val="00FE5167"/>
    <w:rsid w:val="00FE5190"/>
    <w:rsid w:val="00FE52AA"/>
    <w:rsid w:val="00FE538B"/>
    <w:rsid w:val="00FE54E0"/>
    <w:rsid w:val="00FE5981"/>
    <w:rsid w:val="00FE5BE1"/>
    <w:rsid w:val="00FE5C2F"/>
    <w:rsid w:val="00FE5D05"/>
    <w:rsid w:val="00FE5D2A"/>
    <w:rsid w:val="00FE5FB4"/>
    <w:rsid w:val="00FE617A"/>
    <w:rsid w:val="00FE623F"/>
    <w:rsid w:val="00FE62AA"/>
    <w:rsid w:val="00FE62D4"/>
    <w:rsid w:val="00FE634D"/>
    <w:rsid w:val="00FE6453"/>
    <w:rsid w:val="00FE646B"/>
    <w:rsid w:val="00FE64A5"/>
    <w:rsid w:val="00FE64BF"/>
    <w:rsid w:val="00FE6542"/>
    <w:rsid w:val="00FE658D"/>
    <w:rsid w:val="00FE660C"/>
    <w:rsid w:val="00FE6647"/>
    <w:rsid w:val="00FE668D"/>
    <w:rsid w:val="00FE6770"/>
    <w:rsid w:val="00FE6843"/>
    <w:rsid w:val="00FE6896"/>
    <w:rsid w:val="00FE69A6"/>
    <w:rsid w:val="00FE6A3C"/>
    <w:rsid w:val="00FE6C77"/>
    <w:rsid w:val="00FE6CB4"/>
    <w:rsid w:val="00FE6CCE"/>
    <w:rsid w:val="00FE6D04"/>
    <w:rsid w:val="00FE6EC3"/>
    <w:rsid w:val="00FE6FCC"/>
    <w:rsid w:val="00FE7173"/>
    <w:rsid w:val="00FE71A0"/>
    <w:rsid w:val="00FE7242"/>
    <w:rsid w:val="00FE7267"/>
    <w:rsid w:val="00FE72AD"/>
    <w:rsid w:val="00FE7312"/>
    <w:rsid w:val="00FE73C7"/>
    <w:rsid w:val="00FE7409"/>
    <w:rsid w:val="00FE74D6"/>
    <w:rsid w:val="00FE7657"/>
    <w:rsid w:val="00FE7725"/>
    <w:rsid w:val="00FE7964"/>
    <w:rsid w:val="00FE79DF"/>
    <w:rsid w:val="00FE7AA5"/>
    <w:rsid w:val="00FE7B82"/>
    <w:rsid w:val="00FE7D72"/>
    <w:rsid w:val="00FE7E7C"/>
    <w:rsid w:val="00FE7FA9"/>
    <w:rsid w:val="00FE7FAD"/>
    <w:rsid w:val="00FE7FD4"/>
    <w:rsid w:val="00FF00A6"/>
    <w:rsid w:val="00FF00F5"/>
    <w:rsid w:val="00FF0290"/>
    <w:rsid w:val="00FF04E3"/>
    <w:rsid w:val="00FF05BE"/>
    <w:rsid w:val="00FF0740"/>
    <w:rsid w:val="00FF07F6"/>
    <w:rsid w:val="00FF0A5D"/>
    <w:rsid w:val="00FF0B23"/>
    <w:rsid w:val="00FF0B31"/>
    <w:rsid w:val="00FF0B51"/>
    <w:rsid w:val="00FF0BE5"/>
    <w:rsid w:val="00FF0C37"/>
    <w:rsid w:val="00FF0CC5"/>
    <w:rsid w:val="00FF0CD8"/>
    <w:rsid w:val="00FF0E7E"/>
    <w:rsid w:val="00FF0E9F"/>
    <w:rsid w:val="00FF0FD8"/>
    <w:rsid w:val="00FF10C9"/>
    <w:rsid w:val="00FF10D3"/>
    <w:rsid w:val="00FF10EB"/>
    <w:rsid w:val="00FF12A5"/>
    <w:rsid w:val="00FF132F"/>
    <w:rsid w:val="00FF13DD"/>
    <w:rsid w:val="00FF14EE"/>
    <w:rsid w:val="00FF1590"/>
    <w:rsid w:val="00FF162D"/>
    <w:rsid w:val="00FF16DD"/>
    <w:rsid w:val="00FF16F8"/>
    <w:rsid w:val="00FF1737"/>
    <w:rsid w:val="00FF1859"/>
    <w:rsid w:val="00FF185E"/>
    <w:rsid w:val="00FF1883"/>
    <w:rsid w:val="00FF1A46"/>
    <w:rsid w:val="00FF1ACB"/>
    <w:rsid w:val="00FF1B98"/>
    <w:rsid w:val="00FF1C0B"/>
    <w:rsid w:val="00FF1D5B"/>
    <w:rsid w:val="00FF1DC5"/>
    <w:rsid w:val="00FF1E77"/>
    <w:rsid w:val="00FF1F00"/>
    <w:rsid w:val="00FF2001"/>
    <w:rsid w:val="00FF203E"/>
    <w:rsid w:val="00FF20D5"/>
    <w:rsid w:val="00FF2146"/>
    <w:rsid w:val="00FF215A"/>
    <w:rsid w:val="00FF21AE"/>
    <w:rsid w:val="00FF2377"/>
    <w:rsid w:val="00FF259D"/>
    <w:rsid w:val="00FF25F8"/>
    <w:rsid w:val="00FF2623"/>
    <w:rsid w:val="00FF2682"/>
    <w:rsid w:val="00FF26A4"/>
    <w:rsid w:val="00FF2739"/>
    <w:rsid w:val="00FF2946"/>
    <w:rsid w:val="00FF298D"/>
    <w:rsid w:val="00FF2A7C"/>
    <w:rsid w:val="00FF2B3E"/>
    <w:rsid w:val="00FF2C53"/>
    <w:rsid w:val="00FF2CEC"/>
    <w:rsid w:val="00FF2EC1"/>
    <w:rsid w:val="00FF2FDE"/>
    <w:rsid w:val="00FF30AE"/>
    <w:rsid w:val="00FF3326"/>
    <w:rsid w:val="00FF333A"/>
    <w:rsid w:val="00FF33AC"/>
    <w:rsid w:val="00FF34CF"/>
    <w:rsid w:val="00FF373E"/>
    <w:rsid w:val="00FF37FB"/>
    <w:rsid w:val="00FF3819"/>
    <w:rsid w:val="00FF3843"/>
    <w:rsid w:val="00FF38A6"/>
    <w:rsid w:val="00FF3953"/>
    <w:rsid w:val="00FF3A90"/>
    <w:rsid w:val="00FF3B65"/>
    <w:rsid w:val="00FF3B8C"/>
    <w:rsid w:val="00FF3BF8"/>
    <w:rsid w:val="00FF3C9A"/>
    <w:rsid w:val="00FF3CFD"/>
    <w:rsid w:val="00FF3D65"/>
    <w:rsid w:val="00FF3D7F"/>
    <w:rsid w:val="00FF3D97"/>
    <w:rsid w:val="00FF3E89"/>
    <w:rsid w:val="00FF3F74"/>
    <w:rsid w:val="00FF3FAC"/>
    <w:rsid w:val="00FF40FA"/>
    <w:rsid w:val="00FF4155"/>
    <w:rsid w:val="00FF4231"/>
    <w:rsid w:val="00FF4259"/>
    <w:rsid w:val="00FF4313"/>
    <w:rsid w:val="00FF432F"/>
    <w:rsid w:val="00FF443A"/>
    <w:rsid w:val="00FF4484"/>
    <w:rsid w:val="00FF47EA"/>
    <w:rsid w:val="00FF4A20"/>
    <w:rsid w:val="00FF4AF7"/>
    <w:rsid w:val="00FF4BBB"/>
    <w:rsid w:val="00FF4E28"/>
    <w:rsid w:val="00FF4E46"/>
    <w:rsid w:val="00FF4F0C"/>
    <w:rsid w:val="00FF4F39"/>
    <w:rsid w:val="00FF4F8A"/>
    <w:rsid w:val="00FF50DA"/>
    <w:rsid w:val="00FF50FC"/>
    <w:rsid w:val="00FF5218"/>
    <w:rsid w:val="00FF523A"/>
    <w:rsid w:val="00FF5324"/>
    <w:rsid w:val="00FF54BA"/>
    <w:rsid w:val="00FF5539"/>
    <w:rsid w:val="00FF5698"/>
    <w:rsid w:val="00FF5756"/>
    <w:rsid w:val="00FF5785"/>
    <w:rsid w:val="00FF57BA"/>
    <w:rsid w:val="00FF5962"/>
    <w:rsid w:val="00FF5A6B"/>
    <w:rsid w:val="00FF5ABA"/>
    <w:rsid w:val="00FF5B21"/>
    <w:rsid w:val="00FF5BEF"/>
    <w:rsid w:val="00FF5CDE"/>
    <w:rsid w:val="00FF5E43"/>
    <w:rsid w:val="00FF5E8C"/>
    <w:rsid w:val="00FF6183"/>
    <w:rsid w:val="00FF6205"/>
    <w:rsid w:val="00FF6241"/>
    <w:rsid w:val="00FF6284"/>
    <w:rsid w:val="00FF62B0"/>
    <w:rsid w:val="00FF6305"/>
    <w:rsid w:val="00FF637E"/>
    <w:rsid w:val="00FF6387"/>
    <w:rsid w:val="00FF640F"/>
    <w:rsid w:val="00FF6421"/>
    <w:rsid w:val="00FF64E5"/>
    <w:rsid w:val="00FF6512"/>
    <w:rsid w:val="00FF6654"/>
    <w:rsid w:val="00FF668C"/>
    <w:rsid w:val="00FF6752"/>
    <w:rsid w:val="00FF6A68"/>
    <w:rsid w:val="00FF6ADC"/>
    <w:rsid w:val="00FF6C13"/>
    <w:rsid w:val="00FF6C17"/>
    <w:rsid w:val="00FF6C32"/>
    <w:rsid w:val="00FF6D87"/>
    <w:rsid w:val="00FF6D99"/>
    <w:rsid w:val="00FF6F0C"/>
    <w:rsid w:val="00FF6F3B"/>
    <w:rsid w:val="00FF6FA8"/>
    <w:rsid w:val="00FF6FF5"/>
    <w:rsid w:val="00FF71F8"/>
    <w:rsid w:val="00FF7316"/>
    <w:rsid w:val="00FF74D9"/>
    <w:rsid w:val="00FF74E5"/>
    <w:rsid w:val="00FF7521"/>
    <w:rsid w:val="00FF753E"/>
    <w:rsid w:val="00FF75A4"/>
    <w:rsid w:val="00FF7809"/>
    <w:rsid w:val="00FF783F"/>
    <w:rsid w:val="00FF78AF"/>
    <w:rsid w:val="00FF79C6"/>
    <w:rsid w:val="00FF7A16"/>
    <w:rsid w:val="00FF7BB3"/>
    <w:rsid w:val="00FF7D57"/>
    <w:rsid w:val="00FF7E4A"/>
    <w:rsid w:val="010C2BED"/>
    <w:rsid w:val="0112E8C1"/>
    <w:rsid w:val="011ADCE4"/>
    <w:rsid w:val="0124BDCE"/>
    <w:rsid w:val="0125B56A"/>
    <w:rsid w:val="0132664B"/>
    <w:rsid w:val="013992C6"/>
    <w:rsid w:val="0139B42F"/>
    <w:rsid w:val="013B29A5"/>
    <w:rsid w:val="01449DAC"/>
    <w:rsid w:val="01450EED"/>
    <w:rsid w:val="01488861"/>
    <w:rsid w:val="015983A6"/>
    <w:rsid w:val="015AFDA9"/>
    <w:rsid w:val="0164D8AC"/>
    <w:rsid w:val="016571A6"/>
    <w:rsid w:val="016CB70B"/>
    <w:rsid w:val="01786EED"/>
    <w:rsid w:val="019A7D7E"/>
    <w:rsid w:val="019B6729"/>
    <w:rsid w:val="019B8018"/>
    <w:rsid w:val="019E28B7"/>
    <w:rsid w:val="01A97129"/>
    <w:rsid w:val="01AF28AD"/>
    <w:rsid w:val="01BB4006"/>
    <w:rsid w:val="01C40717"/>
    <w:rsid w:val="01C7CA01"/>
    <w:rsid w:val="01D082B9"/>
    <w:rsid w:val="01D37A09"/>
    <w:rsid w:val="01DEBB94"/>
    <w:rsid w:val="01DEEAAA"/>
    <w:rsid w:val="01E06B1A"/>
    <w:rsid w:val="01E4F654"/>
    <w:rsid w:val="01F87802"/>
    <w:rsid w:val="01FBDC53"/>
    <w:rsid w:val="01FDE42D"/>
    <w:rsid w:val="01FEA937"/>
    <w:rsid w:val="0212A809"/>
    <w:rsid w:val="0216F01A"/>
    <w:rsid w:val="02196B76"/>
    <w:rsid w:val="022543B6"/>
    <w:rsid w:val="022795E0"/>
    <w:rsid w:val="022A72E7"/>
    <w:rsid w:val="022B0D9D"/>
    <w:rsid w:val="023F24E6"/>
    <w:rsid w:val="02427742"/>
    <w:rsid w:val="0254818C"/>
    <w:rsid w:val="025527E8"/>
    <w:rsid w:val="025740CB"/>
    <w:rsid w:val="026288E6"/>
    <w:rsid w:val="0264F9AF"/>
    <w:rsid w:val="02651DA9"/>
    <w:rsid w:val="027265DC"/>
    <w:rsid w:val="0274F77D"/>
    <w:rsid w:val="0275B8F2"/>
    <w:rsid w:val="028E6162"/>
    <w:rsid w:val="0295920B"/>
    <w:rsid w:val="02961201"/>
    <w:rsid w:val="029EBA35"/>
    <w:rsid w:val="02B75285"/>
    <w:rsid w:val="02BAE97C"/>
    <w:rsid w:val="02C4ADF1"/>
    <w:rsid w:val="02C9FAF9"/>
    <w:rsid w:val="02D651E2"/>
    <w:rsid w:val="02DABA97"/>
    <w:rsid w:val="02E7DC7A"/>
    <w:rsid w:val="02ED9D00"/>
    <w:rsid w:val="02F55CF1"/>
    <w:rsid w:val="02F5C659"/>
    <w:rsid w:val="02FA2D30"/>
    <w:rsid w:val="02FBE5C1"/>
    <w:rsid w:val="0301256B"/>
    <w:rsid w:val="030325FD"/>
    <w:rsid w:val="03159810"/>
    <w:rsid w:val="0317C3FC"/>
    <w:rsid w:val="03208867"/>
    <w:rsid w:val="03217030"/>
    <w:rsid w:val="032992EC"/>
    <w:rsid w:val="032A5BA4"/>
    <w:rsid w:val="032ADB53"/>
    <w:rsid w:val="033BA026"/>
    <w:rsid w:val="033C8ACE"/>
    <w:rsid w:val="03427039"/>
    <w:rsid w:val="0346C0BB"/>
    <w:rsid w:val="0347513E"/>
    <w:rsid w:val="034A68AA"/>
    <w:rsid w:val="034AAAA3"/>
    <w:rsid w:val="034BE815"/>
    <w:rsid w:val="034D0373"/>
    <w:rsid w:val="03551980"/>
    <w:rsid w:val="03589868"/>
    <w:rsid w:val="035D8738"/>
    <w:rsid w:val="036838CA"/>
    <w:rsid w:val="037F723F"/>
    <w:rsid w:val="0382A0DE"/>
    <w:rsid w:val="038A0E6D"/>
    <w:rsid w:val="038E9963"/>
    <w:rsid w:val="0392B239"/>
    <w:rsid w:val="03949D24"/>
    <w:rsid w:val="0395A2DD"/>
    <w:rsid w:val="03A3DDB9"/>
    <w:rsid w:val="03A900E5"/>
    <w:rsid w:val="03AB1AD4"/>
    <w:rsid w:val="03AE0A88"/>
    <w:rsid w:val="03B1AD86"/>
    <w:rsid w:val="03B44B7D"/>
    <w:rsid w:val="03B4C002"/>
    <w:rsid w:val="03BB5941"/>
    <w:rsid w:val="03C00504"/>
    <w:rsid w:val="03C0A527"/>
    <w:rsid w:val="03CAEA9C"/>
    <w:rsid w:val="03E248C7"/>
    <w:rsid w:val="03E817C4"/>
    <w:rsid w:val="03E82354"/>
    <w:rsid w:val="03EDE1CE"/>
    <w:rsid w:val="04084400"/>
    <w:rsid w:val="04152489"/>
    <w:rsid w:val="042649AE"/>
    <w:rsid w:val="042654E7"/>
    <w:rsid w:val="0428633E"/>
    <w:rsid w:val="042F8929"/>
    <w:rsid w:val="04323DE4"/>
    <w:rsid w:val="04360940"/>
    <w:rsid w:val="044B8B82"/>
    <w:rsid w:val="045419C6"/>
    <w:rsid w:val="0455FADB"/>
    <w:rsid w:val="0459192D"/>
    <w:rsid w:val="046589DC"/>
    <w:rsid w:val="0467E720"/>
    <w:rsid w:val="0482F580"/>
    <w:rsid w:val="04863E6C"/>
    <w:rsid w:val="0488CFB7"/>
    <w:rsid w:val="04A8699F"/>
    <w:rsid w:val="04AE6703"/>
    <w:rsid w:val="04B28168"/>
    <w:rsid w:val="04CF799A"/>
    <w:rsid w:val="04DBE903"/>
    <w:rsid w:val="04E2DDA1"/>
    <w:rsid w:val="04ED25ED"/>
    <w:rsid w:val="04F24CE2"/>
    <w:rsid w:val="05016543"/>
    <w:rsid w:val="050930DC"/>
    <w:rsid w:val="050ABB4A"/>
    <w:rsid w:val="050D54EE"/>
    <w:rsid w:val="05119087"/>
    <w:rsid w:val="051304B8"/>
    <w:rsid w:val="051ED020"/>
    <w:rsid w:val="052CB671"/>
    <w:rsid w:val="0536AF8B"/>
    <w:rsid w:val="054557B2"/>
    <w:rsid w:val="054BFA4B"/>
    <w:rsid w:val="054D3E21"/>
    <w:rsid w:val="054FBD2F"/>
    <w:rsid w:val="0556E7EE"/>
    <w:rsid w:val="05600637"/>
    <w:rsid w:val="056F6025"/>
    <w:rsid w:val="0583873B"/>
    <w:rsid w:val="05872DA7"/>
    <w:rsid w:val="0591187F"/>
    <w:rsid w:val="05B0DA5D"/>
    <w:rsid w:val="05C1CEAC"/>
    <w:rsid w:val="05EDBFA2"/>
    <w:rsid w:val="05FFA847"/>
    <w:rsid w:val="06143401"/>
    <w:rsid w:val="06188597"/>
    <w:rsid w:val="062416B7"/>
    <w:rsid w:val="0625F112"/>
    <w:rsid w:val="06316C8D"/>
    <w:rsid w:val="063CBDD1"/>
    <w:rsid w:val="063F0E85"/>
    <w:rsid w:val="0647E27F"/>
    <w:rsid w:val="06611F5A"/>
    <w:rsid w:val="0674C219"/>
    <w:rsid w:val="067820B1"/>
    <w:rsid w:val="067D3A6E"/>
    <w:rsid w:val="0694031A"/>
    <w:rsid w:val="0695817A"/>
    <w:rsid w:val="069BD42F"/>
    <w:rsid w:val="069DF598"/>
    <w:rsid w:val="06A76E29"/>
    <w:rsid w:val="06BEC27F"/>
    <w:rsid w:val="06BF2852"/>
    <w:rsid w:val="06BF892A"/>
    <w:rsid w:val="06CDAF65"/>
    <w:rsid w:val="06D0DA97"/>
    <w:rsid w:val="06D3C1B2"/>
    <w:rsid w:val="06DDC7CA"/>
    <w:rsid w:val="06DE6735"/>
    <w:rsid w:val="06F04E55"/>
    <w:rsid w:val="06F07C7E"/>
    <w:rsid w:val="06FFBB46"/>
    <w:rsid w:val="0703FEC5"/>
    <w:rsid w:val="0706B4C0"/>
    <w:rsid w:val="070725C6"/>
    <w:rsid w:val="071845C9"/>
    <w:rsid w:val="07197DD1"/>
    <w:rsid w:val="073D8E99"/>
    <w:rsid w:val="073E523B"/>
    <w:rsid w:val="07480B95"/>
    <w:rsid w:val="074B6F4C"/>
    <w:rsid w:val="074DAE35"/>
    <w:rsid w:val="075014A8"/>
    <w:rsid w:val="0767C45E"/>
    <w:rsid w:val="0767C9A1"/>
    <w:rsid w:val="076D858E"/>
    <w:rsid w:val="076FB037"/>
    <w:rsid w:val="0777968A"/>
    <w:rsid w:val="078810B3"/>
    <w:rsid w:val="078A8A1D"/>
    <w:rsid w:val="078B8C06"/>
    <w:rsid w:val="07A3577D"/>
    <w:rsid w:val="07AE027C"/>
    <w:rsid w:val="07BB6DFC"/>
    <w:rsid w:val="07BEDBA5"/>
    <w:rsid w:val="07CCD74A"/>
    <w:rsid w:val="07CEE01F"/>
    <w:rsid w:val="07CF6A24"/>
    <w:rsid w:val="07D70391"/>
    <w:rsid w:val="07D8C235"/>
    <w:rsid w:val="07E0594D"/>
    <w:rsid w:val="07E4B3C8"/>
    <w:rsid w:val="07E6B309"/>
    <w:rsid w:val="07F7A908"/>
    <w:rsid w:val="0806C801"/>
    <w:rsid w:val="08087927"/>
    <w:rsid w:val="0817904D"/>
    <w:rsid w:val="081AC90E"/>
    <w:rsid w:val="08272B0F"/>
    <w:rsid w:val="08358D6B"/>
    <w:rsid w:val="0847CF0F"/>
    <w:rsid w:val="08488AE6"/>
    <w:rsid w:val="084F1488"/>
    <w:rsid w:val="086025B5"/>
    <w:rsid w:val="086039B9"/>
    <w:rsid w:val="08645FD7"/>
    <w:rsid w:val="0872ACCC"/>
    <w:rsid w:val="087AE206"/>
    <w:rsid w:val="0880CFC7"/>
    <w:rsid w:val="08846FFF"/>
    <w:rsid w:val="08A48A12"/>
    <w:rsid w:val="08AC37F0"/>
    <w:rsid w:val="08BB20C0"/>
    <w:rsid w:val="08C373B7"/>
    <w:rsid w:val="08E4C660"/>
    <w:rsid w:val="08EA11F4"/>
    <w:rsid w:val="08EB9A32"/>
    <w:rsid w:val="08F2F896"/>
    <w:rsid w:val="090232E5"/>
    <w:rsid w:val="090331CA"/>
    <w:rsid w:val="090D6C91"/>
    <w:rsid w:val="090DCD26"/>
    <w:rsid w:val="09200DD2"/>
    <w:rsid w:val="09278748"/>
    <w:rsid w:val="092D2B77"/>
    <w:rsid w:val="0933C926"/>
    <w:rsid w:val="093CA936"/>
    <w:rsid w:val="095A9FF7"/>
    <w:rsid w:val="095B21AE"/>
    <w:rsid w:val="095CE519"/>
    <w:rsid w:val="0960B230"/>
    <w:rsid w:val="09689E5C"/>
    <w:rsid w:val="09754F55"/>
    <w:rsid w:val="097A5E6C"/>
    <w:rsid w:val="0980160E"/>
    <w:rsid w:val="098C6857"/>
    <w:rsid w:val="0993C5B4"/>
    <w:rsid w:val="09991033"/>
    <w:rsid w:val="099D661D"/>
    <w:rsid w:val="09A3D3E6"/>
    <w:rsid w:val="09A822B3"/>
    <w:rsid w:val="09CF611B"/>
    <w:rsid w:val="09DAD34E"/>
    <w:rsid w:val="09DB4069"/>
    <w:rsid w:val="09DFFB8F"/>
    <w:rsid w:val="09ECCF21"/>
    <w:rsid w:val="09EDFC9C"/>
    <w:rsid w:val="09FDB6A4"/>
    <w:rsid w:val="0A06AFED"/>
    <w:rsid w:val="0A19BCEB"/>
    <w:rsid w:val="0A2CC7E5"/>
    <w:rsid w:val="0A3439F6"/>
    <w:rsid w:val="0A34BCFA"/>
    <w:rsid w:val="0A394E73"/>
    <w:rsid w:val="0A50B7DF"/>
    <w:rsid w:val="0A5C4EA7"/>
    <w:rsid w:val="0A8CA5B7"/>
    <w:rsid w:val="0A9479CA"/>
    <w:rsid w:val="0AA0E798"/>
    <w:rsid w:val="0AA14792"/>
    <w:rsid w:val="0AA338D0"/>
    <w:rsid w:val="0AAEB2C2"/>
    <w:rsid w:val="0ABE7D2E"/>
    <w:rsid w:val="0AC42888"/>
    <w:rsid w:val="0AC7ED8F"/>
    <w:rsid w:val="0ACDEE61"/>
    <w:rsid w:val="0AD65BC4"/>
    <w:rsid w:val="0AD6D815"/>
    <w:rsid w:val="0ADB4DAC"/>
    <w:rsid w:val="0ADC42E4"/>
    <w:rsid w:val="0AEFD288"/>
    <w:rsid w:val="0AF08ADD"/>
    <w:rsid w:val="0AF7705E"/>
    <w:rsid w:val="0B018E69"/>
    <w:rsid w:val="0B0696FC"/>
    <w:rsid w:val="0B0A32FE"/>
    <w:rsid w:val="0B121A92"/>
    <w:rsid w:val="0B26AAD1"/>
    <w:rsid w:val="0B26C711"/>
    <w:rsid w:val="0B29879D"/>
    <w:rsid w:val="0B2DCC23"/>
    <w:rsid w:val="0B305353"/>
    <w:rsid w:val="0B44787C"/>
    <w:rsid w:val="0B48AB01"/>
    <w:rsid w:val="0B7036F3"/>
    <w:rsid w:val="0B803E64"/>
    <w:rsid w:val="0B9AD6F2"/>
    <w:rsid w:val="0BB2A9D8"/>
    <w:rsid w:val="0BB6E632"/>
    <w:rsid w:val="0BB895F0"/>
    <w:rsid w:val="0BBBFF76"/>
    <w:rsid w:val="0BC2582B"/>
    <w:rsid w:val="0BCF44BE"/>
    <w:rsid w:val="0BD3FFAD"/>
    <w:rsid w:val="0BE88B0D"/>
    <w:rsid w:val="0BE94C4E"/>
    <w:rsid w:val="0BED2C6F"/>
    <w:rsid w:val="0C04DE12"/>
    <w:rsid w:val="0C07A5EF"/>
    <w:rsid w:val="0C12A41C"/>
    <w:rsid w:val="0C140A00"/>
    <w:rsid w:val="0C16F462"/>
    <w:rsid w:val="0C3A5586"/>
    <w:rsid w:val="0C3C277E"/>
    <w:rsid w:val="0C3DCF85"/>
    <w:rsid w:val="0C4186A0"/>
    <w:rsid w:val="0C4E96A6"/>
    <w:rsid w:val="0C509503"/>
    <w:rsid w:val="0C549DDD"/>
    <w:rsid w:val="0C57660B"/>
    <w:rsid w:val="0C5B5CA7"/>
    <w:rsid w:val="0C67188A"/>
    <w:rsid w:val="0C6799ED"/>
    <w:rsid w:val="0C6D78A9"/>
    <w:rsid w:val="0C6E8498"/>
    <w:rsid w:val="0C741917"/>
    <w:rsid w:val="0C7E5549"/>
    <w:rsid w:val="0C8AE0BB"/>
    <w:rsid w:val="0C97ED5C"/>
    <w:rsid w:val="0CA1DB4A"/>
    <w:rsid w:val="0CA5F277"/>
    <w:rsid w:val="0CCDE397"/>
    <w:rsid w:val="0CDE646B"/>
    <w:rsid w:val="0CE065EA"/>
    <w:rsid w:val="0CE615EB"/>
    <w:rsid w:val="0CE9057C"/>
    <w:rsid w:val="0CE940A0"/>
    <w:rsid w:val="0D08D5A2"/>
    <w:rsid w:val="0D0A0FC6"/>
    <w:rsid w:val="0D0D0439"/>
    <w:rsid w:val="0D121BE6"/>
    <w:rsid w:val="0D124A27"/>
    <w:rsid w:val="0D1A516D"/>
    <w:rsid w:val="0D213060"/>
    <w:rsid w:val="0D36C140"/>
    <w:rsid w:val="0D48EB31"/>
    <w:rsid w:val="0D611DD3"/>
    <w:rsid w:val="0D63F4A2"/>
    <w:rsid w:val="0D64F765"/>
    <w:rsid w:val="0D663535"/>
    <w:rsid w:val="0D69C1C9"/>
    <w:rsid w:val="0D6DC7DC"/>
    <w:rsid w:val="0D6F0340"/>
    <w:rsid w:val="0D8A9715"/>
    <w:rsid w:val="0D954355"/>
    <w:rsid w:val="0D955918"/>
    <w:rsid w:val="0D9DC8FE"/>
    <w:rsid w:val="0DB2E4DA"/>
    <w:rsid w:val="0DCF8595"/>
    <w:rsid w:val="0DDC1B60"/>
    <w:rsid w:val="0DDD3BE4"/>
    <w:rsid w:val="0DDD5445"/>
    <w:rsid w:val="0DE39383"/>
    <w:rsid w:val="0DE49FB6"/>
    <w:rsid w:val="0DEB0831"/>
    <w:rsid w:val="0DFA4EFB"/>
    <w:rsid w:val="0DFABC89"/>
    <w:rsid w:val="0E16AD10"/>
    <w:rsid w:val="0E31D0AA"/>
    <w:rsid w:val="0E3935A9"/>
    <w:rsid w:val="0E413C95"/>
    <w:rsid w:val="0E4575ED"/>
    <w:rsid w:val="0E45E8F5"/>
    <w:rsid w:val="0E614237"/>
    <w:rsid w:val="0E62B955"/>
    <w:rsid w:val="0E65F7A8"/>
    <w:rsid w:val="0E66E137"/>
    <w:rsid w:val="0E71EA2B"/>
    <w:rsid w:val="0E789A9F"/>
    <w:rsid w:val="0E853A05"/>
    <w:rsid w:val="0E869EF3"/>
    <w:rsid w:val="0E8F23EB"/>
    <w:rsid w:val="0E9B88C3"/>
    <w:rsid w:val="0EAF67DF"/>
    <w:rsid w:val="0EBB86B2"/>
    <w:rsid w:val="0EBEA55E"/>
    <w:rsid w:val="0EC0A312"/>
    <w:rsid w:val="0EC966C4"/>
    <w:rsid w:val="0ECA227A"/>
    <w:rsid w:val="0ECE04CE"/>
    <w:rsid w:val="0EDC8295"/>
    <w:rsid w:val="0EE34CE1"/>
    <w:rsid w:val="0EE35DE6"/>
    <w:rsid w:val="0EE42A38"/>
    <w:rsid w:val="0EEB1C02"/>
    <w:rsid w:val="0EEC6A02"/>
    <w:rsid w:val="0EEE5A20"/>
    <w:rsid w:val="0EF72BA8"/>
    <w:rsid w:val="0F054761"/>
    <w:rsid w:val="0F0BBA06"/>
    <w:rsid w:val="0F25DAA1"/>
    <w:rsid w:val="0F2F1DDC"/>
    <w:rsid w:val="0F38E2DD"/>
    <w:rsid w:val="0F4905E9"/>
    <w:rsid w:val="0F54AED1"/>
    <w:rsid w:val="0F54F55E"/>
    <w:rsid w:val="0F56B7DB"/>
    <w:rsid w:val="0F6141DB"/>
    <w:rsid w:val="0F6C9C74"/>
    <w:rsid w:val="0F7C50E3"/>
    <w:rsid w:val="0F7E33EE"/>
    <w:rsid w:val="0F7EEE11"/>
    <w:rsid w:val="0F85142C"/>
    <w:rsid w:val="0F8F9920"/>
    <w:rsid w:val="0F952707"/>
    <w:rsid w:val="0F9C05BF"/>
    <w:rsid w:val="0FAC5D4E"/>
    <w:rsid w:val="0FC21536"/>
    <w:rsid w:val="0FD5B0B7"/>
    <w:rsid w:val="0FD91CCD"/>
    <w:rsid w:val="0FF146F1"/>
    <w:rsid w:val="0FF41242"/>
    <w:rsid w:val="1014F989"/>
    <w:rsid w:val="10198E68"/>
    <w:rsid w:val="1025977E"/>
    <w:rsid w:val="102FA3AD"/>
    <w:rsid w:val="10375DD1"/>
    <w:rsid w:val="103EC14A"/>
    <w:rsid w:val="1047E004"/>
    <w:rsid w:val="1051E1A0"/>
    <w:rsid w:val="105652FF"/>
    <w:rsid w:val="106922DD"/>
    <w:rsid w:val="106CC1D9"/>
    <w:rsid w:val="106E5BFC"/>
    <w:rsid w:val="1076667A"/>
    <w:rsid w:val="1089C895"/>
    <w:rsid w:val="108E9CAD"/>
    <w:rsid w:val="109090B3"/>
    <w:rsid w:val="10943607"/>
    <w:rsid w:val="10A58E9D"/>
    <w:rsid w:val="10AB8219"/>
    <w:rsid w:val="10B40C43"/>
    <w:rsid w:val="10B9D188"/>
    <w:rsid w:val="10BC8F97"/>
    <w:rsid w:val="10C760A1"/>
    <w:rsid w:val="10C9F7EE"/>
    <w:rsid w:val="10DE2F20"/>
    <w:rsid w:val="10E6C3A1"/>
    <w:rsid w:val="10F06CA3"/>
    <w:rsid w:val="10FEC3F9"/>
    <w:rsid w:val="10FF7799"/>
    <w:rsid w:val="110B82C3"/>
    <w:rsid w:val="1120DB32"/>
    <w:rsid w:val="1122687B"/>
    <w:rsid w:val="112EFF15"/>
    <w:rsid w:val="112F4C7A"/>
    <w:rsid w:val="1134FB4E"/>
    <w:rsid w:val="113AA95E"/>
    <w:rsid w:val="115B54D5"/>
    <w:rsid w:val="116843AF"/>
    <w:rsid w:val="116B5C3B"/>
    <w:rsid w:val="117751BF"/>
    <w:rsid w:val="117F7330"/>
    <w:rsid w:val="119A8A87"/>
    <w:rsid w:val="11A74FA3"/>
    <w:rsid w:val="11AC3A5C"/>
    <w:rsid w:val="11B173BF"/>
    <w:rsid w:val="11B9BF34"/>
    <w:rsid w:val="11BC70C8"/>
    <w:rsid w:val="11BEAF25"/>
    <w:rsid w:val="11C0D63A"/>
    <w:rsid w:val="11C12091"/>
    <w:rsid w:val="11C4DB1B"/>
    <w:rsid w:val="11D42D3F"/>
    <w:rsid w:val="1200771E"/>
    <w:rsid w:val="120197AC"/>
    <w:rsid w:val="1205F298"/>
    <w:rsid w:val="120ED818"/>
    <w:rsid w:val="121346E2"/>
    <w:rsid w:val="1214D5AB"/>
    <w:rsid w:val="12169406"/>
    <w:rsid w:val="121BBE4D"/>
    <w:rsid w:val="121BCF53"/>
    <w:rsid w:val="121C8F36"/>
    <w:rsid w:val="121D2064"/>
    <w:rsid w:val="1222051B"/>
    <w:rsid w:val="122A2FE7"/>
    <w:rsid w:val="12310015"/>
    <w:rsid w:val="12536E3C"/>
    <w:rsid w:val="125E73C8"/>
    <w:rsid w:val="1260EB2C"/>
    <w:rsid w:val="12635410"/>
    <w:rsid w:val="12739F40"/>
    <w:rsid w:val="12746E13"/>
    <w:rsid w:val="12780068"/>
    <w:rsid w:val="1286E9D4"/>
    <w:rsid w:val="1292C649"/>
    <w:rsid w:val="129570B2"/>
    <w:rsid w:val="12965983"/>
    <w:rsid w:val="129AC658"/>
    <w:rsid w:val="129E4F20"/>
    <w:rsid w:val="12A3A047"/>
    <w:rsid w:val="12AE5F07"/>
    <w:rsid w:val="12AEDB84"/>
    <w:rsid w:val="12C9F968"/>
    <w:rsid w:val="12D5F998"/>
    <w:rsid w:val="12E128C9"/>
    <w:rsid w:val="12E70F8F"/>
    <w:rsid w:val="1301B5B5"/>
    <w:rsid w:val="130E907F"/>
    <w:rsid w:val="1316BDDD"/>
    <w:rsid w:val="1321635F"/>
    <w:rsid w:val="1323E671"/>
    <w:rsid w:val="1325D3BB"/>
    <w:rsid w:val="132C8405"/>
    <w:rsid w:val="132D52B1"/>
    <w:rsid w:val="132D835F"/>
    <w:rsid w:val="13304FD8"/>
    <w:rsid w:val="13333D1F"/>
    <w:rsid w:val="13379061"/>
    <w:rsid w:val="133881D0"/>
    <w:rsid w:val="134AC366"/>
    <w:rsid w:val="135B3417"/>
    <w:rsid w:val="13669B1A"/>
    <w:rsid w:val="1366ABA7"/>
    <w:rsid w:val="137140F5"/>
    <w:rsid w:val="13731D79"/>
    <w:rsid w:val="1380D23B"/>
    <w:rsid w:val="1382F413"/>
    <w:rsid w:val="138E060F"/>
    <w:rsid w:val="138FE299"/>
    <w:rsid w:val="1394341D"/>
    <w:rsid w:val="1395A2A8"/>
    <w:rsid w:val="139BC5C8"/>
    <w:rsid w:val="13A3ABD5"/>
    <w:rsid w:val="13B3B8ED"/>
    <w:rsid w:val="13B59D89"/>
    <w:rsid w:val="13BDF381"/>
    <w:rsid w:val="13C62F0D"/>
    <w:rsid w:val="13C683E0"/>
    <w:rsid w:val="13DE8BA7"/>
    <w:rsid w:val="13E03BED"/>
    <w:rsid w:val="13E07F2B"/>
    <w:rsid w:val="13E4C1B5"/>
    <w:rsid w:val="13ED3980"/>
    <w:rsid w:val="13F0B17C"/>
    <w:rsid w:val="13F34E47"/>
    <w:rsid w:val="13FD0F80"/>
    <w:rsid w:val="1409B229"/>
    <w:rsid w:val="14141590"/>
    <w:rsid w:val="14188D47"/>
    <w:rsid w:val="1419EC8B"/>
    <w:rsid w:val="14230EAD"/>
    <w:rsid w:val="14290E12"/>
    <w:rsid w:val="14432A03"/>
    <w:rsid w:val="1448EAC1"/>
    <w:rsid w:val="1449BE11"/>
    <w:rsid w:val="144DA16E"/>
    <w:rsid w:val="145210E0"/>
    <w:rsid w:val="14542060"/>
    <w:rsid w:val="14553E97"/>
    <w:rsid w:val="1459921E"/>
    <w:rsid w:val="1471E76B"/>
    <w:rsid w:val="147750C1"/>
    <w:rsid w:val="14837E9E"/>
    <w:rsid w:val="148861C7"/>
    <w:rsid w:val="148865AC"/>
    <w:rsid w:val="149267EC"/>
    <w:rsid w:val="1493413E"/>
    <w:rsid w:val="1496D46D"/>
    <w:rsid w:val="14A5B016"/>
    <w:rsid w:val="14ABD5CA"/>
    <w:rsid w:val="14B9897B"/>
    <w:rsid w:val="14C308BE"/>
    <w:rsid w:val="14CC75E7"/>
    <w:rsid w:val="14D77DFC"/>
    <w:rsid w:val="1501CDC3"/>
    <w:rsid w:val="150622DD"/>
    <w:rsid w:val="151C0546"/>
    <w:rsid w:val="1522BE24"/>
    <w:rsid w:val="1538F45E"/>
    <w:rsid w:val="153A0B4F"/>
    <w:rsid w:val="153E462A"/>
    <w:rsid w:val="1540E406"/>
    <w:rsid w:val="15414EE5"/>
    <w:rsid w:val="1544F440"/>
    <w:rsid w:val="15487914"/>
    <w:rsid w:val="1561C9FF"/>
    <w:rsid w:val="1564B4EE"/>
    <w:rsid w:val="156ED1C4"/>
    <w:rsid w:val="157A17CD"/>
    <w:rsid w:val="157AE887"/>
    <w:rsid w:val="15804144"/>
    <w:rsid w:val="158777D9"/>
    <w:rsid w:val="158ACA76"/>
    <w:rsid w:val="158ADC5E"/>
    <w:rsid w:val="158C0C94"/>
    <w:rsid w:val="15A0D836"/>
    <w:rsid w:val="15A41237"/>
    <w:rsid w:val="15A58F31"/>
    <w:rsid w:val="15A7E18E"/>
    <w:rsid w:val="15AEBD59"/>
    <w:rsid w:val="15AEFCDA"/>
    <w:rsid w:val="15BA1772"/>
    <w:rsid w:val="15C85E7F"/>
    <w:rsid w:val="15CD7BF3"/>
    <w:rsid w:val="15CF884F"/>
    <w:rsid w:val="15D943B9"/>
    <w:rsid w:val="15EDD8E6"/>
    <w:rsid w:val="15EEEF6F"/>
    <w:rsid w:val="15F542E5"/>
    <w:rsid w:val="160035AA"/>
    <w:rsid w:val="1602753C"/>
    <w:rsid w:val="1607B67E"/>
    <w:rsid w:val="16193BDA"/>
    <w:rsid w:val="162606B2"/>
    <w:rsid w:val="162B0D46"/>
    <w:rsid w:val="162C8D13"/>
    <w:rsid w:val="162E025B"/>
    <w:rsid w:val="1638E9BD"/>
    <w:rsid w:val="163C1F75"/>
    <w:rsid w:val="16409742"/>
    <w:rsid w:val="164CD296"/>
    <w:rsid w:val="16507902"/>
    <w:rsid w:val="1653390C"/>
    <w:rsid w:val="165DE430"/>
    <w:rsid w:val="16619C74"/>
    <w:rsid w:val="1661A5F0"/>
    <w:rsid w:val="166375F2"/>
    <w:rsid w:val="1667EE17"/>
    <w:rsid w:val="1671512C"/>
    <w:rsid w:val="167C505C"/>
    <w:rsid w:val="167D1D31"/>
    <w:rsid w:val="16811B80"/>
    <w:rsid w:val="16831849"/>
    <w:rsid w:val="168FA2DC"/>
    <w:rsid w:val="1690483F"/>
    <w:rsid w:val="1697D2AE"/>
    <w:rsid w:val="16991149"/>
    <w:rsid w:val="169D2790"/>
    <w:rsid w:val="169E00F2"/>
    <w:rsid w:val="16A3AB39"/>
    <w:rsid w:val="16A5F544"/>
    <w:rsid w:val="16B20ABC"/>
    <w:rsid w:val="16C40B50"/>
    <w:rsid w:val="16C469FB"/>
    <w:rsid w:val="16C5C853"/>
    <w:rsid w:val="16CBC742"/>
    <w:rsid w:val="16E51F13"/>
    <w:rsid w:val="16EB41BF"/>
    <w:rsid w:val="17039099"/>
    <w:rsid w:val="1706AA79"/>
    <w:rsid w:val="17097686"/>
    <w:rsid w:val="170E3BEF"/>
    <w:rsid w:val="1716B183"/>
    <w:rsid w:val="171B5690"/>
    <w:rsid w:val="1725A638"/>
    <w:rsid w:val="17273471"/>
    <w:rsid w:val="17299141"/>
    <w:rsid w:val="172A1DBD"/>
    <w:rsid w:val="172E8F5D"/>
    <w:rsid w:val="1730200C"/>
    <w:rsid w:val="173FD6EB"/>
    <w:rsid w:val="1743FAEC"/>
    <w:rsid w:val="17449C90"/>
    <w:rsid w:val="17485766"/>
    <w:rsid w:val="17506E23"/>
    <w:rsid w:val="175EA7C8"/>
    <w:rsid w:val="175ECC3B"/>
    <w:rsid w:val="17600FCC"/>
    <w:rsid w:val="17609247"/>
    <w:rsid w:val="1762D5AC"/>
    <w:rsid w:val="176BB8D6"/>
    <w:rsid w:val="176E3A92"/>
    <w:rsid w:val="176F6277"/>
    <w:rsid w:val="1774E076"/>
    <w:rsid w:val="177BCFCA"/>
    <w:rsid w:val="177CD838"/>
    <w:rsid w:val="17ACFC96"/>
    <w:rsid w:val="17BC594F"/>
    <w:rsid w:val="17C024F5"/>
    <w:rsid w:val="17C5CE5D"/>
    <w:rsid w:val="17C8FEDC"/>
    <w:rsid w:val="17CCA201"/>
    <w:rsid w:val="17DE3AEA"/>
    <w:rsid w:val="17E7A38E"/>
    <w:rsid w:val="17EABC75"/>
    <w:rsid w:val="17EBBB2E"/>
    <w:rsid w:val="17EDC1D3"/>
    <w:rsid w:val="17F7E591"/>
    <w:rsid w:val="1808B7A6"/>
    <w:rsid w:val="180C2FEA"/>
    <w:rsid w:val="180CF6F1"/>
    <w:rsid w:val="1812ED07"/>
    <w:rsid w:val="182125B6"/>
    <w:rsid w:val="1826A64A"/>
    <w:rsid w:val="183A0ABA"/>
    <w:rsid w:val="183A2ED0"/>
    <w:rsid w:val="1844DA14"/>
    <w:rsid w:val="184BDAB8"/>
    <w:rsid w:val="184D976B"/>
    <w:rsid w:val="18529425"/>
    <w:rsid w:val="185BFED3"/>
    <w:rsid w:val="185E55F3"/>
    <w:rsid w:val="18638BE6"/>
    <w:rsid w:val="187315BA"/>
    <w:rsid w:val="187390AF"/>
    <w:rsid w:val="18765E1A"/>
    <w:rsid w:val="187FD230"/>
    <w:rsid w:val="1884E5C2"/>
    <w:rsid w:val="188ED89E"/>
    <w:rsid w:val="188FAE2B"/>
    <w:rsid w:val="18AE9ADC"/>
    <w:rsid w:val="18C2B541"/>
    <w:rsid w:val="18CF2ABA"/>
    <w:rsid w:val="18D1CA7C"/>
    <w:rsid w:val="18D4AD99"/>
    <w:rsid w:val="18DFFC3E"/>
    <w:rsid w:val="18F1BCE8"/>
    <w:rsid w:val="190F49CF"/>
    <w:rsid w:val="19144074"/>
    <w:rsid w:val="192D8A47"/>
    <w:rsid w:val="19382F43"/>
    <w:rsid w:val="1942C49B"/>
    <w:rsid w:val="194B0757"/>
    <w:rsid w:val="194E3F61"/>
    <w:rsid w:val="19587D22"/>
    <w:rsid w:val="19612E6E"/>
    <w:rsid w:val="19655C3E"/>
    <w:rsid w:val="196B7E20"/>
    <w:rsid w:val="197359CF"/>
    <w:rsid w:val="197625BA"/>
    <w:rsid w:val="19771D9D"/>
    <w:rsid w:val="197978C4"/>
    <w:rsid w:val="197ADC56"/>
    <w:rsid w:val="197F37F1"/>
    <w:rsid w:val="1987141C"/>
    <w:rsid w:val="1989D8AD"/>
    <w:rsid w:val="198A0A70"/>
    <w:rsid w:val="19912168"/>
    <w:rsid w:val="199662AA"/>
    <w:rsid w:val="19A226FA"/>
    <w:rsid w:val="19B15C40"/>
    <w:rsid w:val="19BCAE76"/>
    <w:rsid w:val="19CCD707"/>
    <w:rsid w:val="19EC3177"/>
    <w:rsid w:val="19F227F3"/>
    <w:rsid w:val="19F6EE0A"/>
    <w:rsid w:val="1A02995A"/>
    <w:rsid w:val="1A02EFCB"/>
    <w:rsid w:val="1A040156"/>
    <w:rsid w:val="1A0830C2"/>
    <w:rsid w:val="1A09C0C3"/>
    <w:rsid w:val="1A0AC8AA"/>
    <w:rsid w:val="1A132437"/>
    <w:rsid w:val="1A13EC73"/>
    <w:rsid w:val="1A146C8B"/>
    <w:rsid w:val="1A28F36A"/>
    <w:rsid w:val="1A2B7D07"/>
    <w:rsid w:val="1A367909"/>
    <w:rsid w:val="1A495F19"/>
    <w:rsid w:val="1A6434F7"/>
    <w:rsid w:val="1A733A87"/>
    <w:rsid w:val="1A7468A9"/>
    <w:rsid w:val="1A74FA3A"/>
    <w:rsid w:val="1A7C37F3"/>
    <w:rsid w:val="1A7D5611"/>
    <w:rsid w:val="1A97B1F8"/>
    <w:rsid w:val="1A9C7A2A"/>
    <w:rsid w:val="1A9C8979"/>
    <w:rsid w:val="1A9CF151"/>
    <w:rsid w:val="1AA06373"/>
    <w:rsid w:val="1AA5793F"/>
    <w:rsid w:val="1ACAC759"/>
    <w:rsid w:val="1ADC248D"/>
    <w:rsid w:val="1AF4797C"/>
    <w:rsid w:val="1B269135"/>
    <w:rsid w:val="1B295148"/>
    <w:rsid w:val="1B2E18C7"/>
    <w:rsid w:val="1B392764"/>
    <w:rsid w:val="1B4DD561"/>
    <w:rsid w:val="1B57202D"/>
    <w:rsid w:val="1B573770"/>
    <w:rsid w:val="1B5FDC04"/>
    <w:rsid w:val="1B6018F2"/>
    <w:rsid w:val="1B6AF33A"/>
    <w:rsid w:val="1B6C0F13"/>
    <w:rsid w:val="1B7175D8"/>
    <w:rsid w:val="1B754253"/>
    <w:rsid w:val="1B81A2E6"/>
    <w:rsid w:val="1B89C7C8"/>
    <w:rsid w:val="1B8FB9EB"/>
    <w:rsid w:val="1B9123F8"/>
    <w:rsid w:val="1B9A6252"/>
    <w:rsid w:val="1BAB5C13"/>
    <w:rsid w:val="1BAC4244"/>
    <w:rsid w:val="1BAC6076"/>
    <w:rsid w:val="1BB37940"/>
    <w:rsid w:val="1BCD4B5D"/>
    <w:rsid w:val="1BDFF184"/>
    <w:rsid w:val="1BE5261F"/>
    <w:rsid w:val="1BF0C39B"/>
    <w:rsid w:val="1BF99FA4"/>
    <w:rsid w:val="1BFC73E8"/>
    <w:rsid w:val="1C08AD90"/>
    <w:rsid w:val="1C229DBF"/>
    <w:rsid w:val="1C25B90C"/>
    <w:rsid w:val="1C3A8AD6"/>
    <w:rsid w:val="1C3E2E5F"/>
    <w:rsid w:val="1C40BA4E"/>
    <w:rsid w:val="1C41CD5B"/>
    <w:rsid w:val="1C433CD8"/>
    <w:rsid w:val="1C5B0420"/>
    <w:rsid w:val="1C5FF2B8"/>
    <w:rsid w:val="1C74D822"/>
    <w:rsid w:val="1C8378DF"/>
    <w:rsid w:val="1CACF133"/>
    <w:rsid w:val="1CBA8FC7"/>
    <w:rsid w:val="1CC5464D"/>
    <w:rsid w:val="1CC76524"/>
    <w:rsid w:val="1CCD980A"/>
    <w:rsid w:val="1CD11105"/>
    <w:rsid w:val="1CD6DFCB"/>
    <w:rsid w:val="1CE3A845"/>
    <w:rsid w:val="1CE670D4"/>
    <w:rsid w:val="1CEB9ED4"/>
    <w:rsid w:val="1D07980C"/>
    <w:rsid w:val="1D0DBE79"/>
    <w:rsid w:val="1D1B5073"/>
    <w:rsid w:val="1D28F362"/>
    <w:rsid w:val="1D39A147"/>
    <w:rsid w:val="1D3BDFDA"/>
    <w:rsid w:val="1D3BF094"/>
    <w:rsid w:val="1D3CE8B2"/>
    <w:rsid w:val="1D5485EC"/>
    <w:rsid w:val="1D6F86A1"/>
    <w:rsid w:val="1D73B321"/>
    <w:rsid w:val="1D77F43F"/>
    <w:rsid w:val="1D85BAFF"/>
    <w:rsid w:val="1D8719C9"/>
    <w:rsid w:val="1D873A3A"/>
    <w:rsid w:val="1D8E273A"/>
    <w:rsid w:val="1D9C6E97"/>
    <w:rsid w:val="1DA99F15"/>
    <w:rsid w:val="1DB1ED3F"/>
    <w:rsid w:val="1DBABED7"/>
    <w:rsid w:val="1DBCA063"/>
    <w:rsid w:val="1DBCACD8"/>
    <w:rsid w:val="1DC0E3FC"/>
    <w:rsid w:val="1DD2030F"/>
    <w:rsid w:val="1DD3CA69"/>
    <w:rsid w:val="1DE201D3"/>
    <w:rsid w:val="1DEEF634"/>
    <w:rsid w:val="1DF51A4A"/>
    <w:rsid w:val="1DF87551"/>
    <w:rsid w:val="1DFE395F"/>
    <w:rsid w:val="1E1B2F98"/>
    <w:rsid w:val="1E1E2C7B"/>
    <w:rsid w:val="1E3712DE"/>
    <w:rsid w:val="1E3F6B7C"/>
    <w:rsid w:val="1E418460"/>
    <w:rsid w:val="1E56BB70"/>
    <w:rsid w:val="1E64D302"/>
    <w:rsid w:val="1E64E432"/>
    <w:rsid w:val="1E6E9DB7"/>
    <w:rsid w:val="1E7E75BE"/>
    <w:rsid w:val="1E884FD0"/>
    <w:rsid w:val="1E947F05"/>
    <w:rsid w:val="1E9F9F0B"/>
    <w:rsid w:val="1EC959EC"/>
    <w:rsid w:val="1ED51135"/>
    <w:rsid w:val="1EDEC517"/>
    <w:rsid w:val="1EDF9CAD"/>
    <w:rsid w:val="1EE4B7A9"/>
    <w:rsid w:val="1EE833D3"/>
    <w:rsid w:val="1EE97826"/>
    <w:rsid w:val="1EEA9BA8"/>
    <w:rsid w:val="1EEF51E0"/>
    <w:rsid w:val="1EFC2569"/>
    <w:rsid w:val="1F032D21"/>
    <w:rsid w:val="1F034BEB"/>
    <w:rsid w:val="1F0EA3BF"/>
    <w:rsid w:val="1F0F712B"/>
    <w:rsid w:val="1F1D7238"/>
    <w:rsid w:val="1F1F9CA8"/>
    <w:rsid w:val="1F23048E"/>
    <w:rsid w:val="1F29407E"/>
    <w:rsid w:val="1F3186D2"/>
    <w:rsid w:val="1F365C2F"/>
    <w:rsid w:val="1F3AEBE9"/>
    <w:rsid w:val="1F42515E"/>
    <w:rsid w:val="1F4907A8"/>
    <w:rsid w:val="1F4DABA5"/>
    <w:rsid w:val="1F4E2929"/>
    <w:rsid w:val="1F5056D3"/>
    <w:rsid w:val="1F551EC7"/>
    <w:rsid w:val="1F5FAEED"/>
    <w:rsid w:val="1F645E91"/>
    <w:rsid w:val="1F69B565"/>
    <w:rsid w:val="1F6C67CC"/>
    <w:rsid w:val="1F729D97"/>
    <w:rsid w:val="1F92A879"/>
    <w:rsid w:val="1F9C0A0F"/>
    <w:rsid w:val="1F9D1F53"/>
    <w:rsid w:val="1FA67A2C"/>
    <w:rsid w:val="1FACD9C3"/>
    <w:rsid w:val="1FAE520F"/>
    <w:rsid w:val="1FBEEA85"/>
    <w:rsid w:val="1FC13C13"/>
    <w:rsid w:val="1FC6F230"/>
    <w:rsid w:val="1FDD7DDB"/>
    <w:rsid w:val="1FE2A72E"/>
    <w:rsid w:val="1FE88BDA"/>
    <w:rsid w:val="1FEF3CB2"/>
    <w:rsid w:val="1FF09D8D"/>
    <w:rsid w:val="1FF38F5B"/>
    <w:rsid w:val="1FF8FE36"/>
    <w:rsid w:val="20124CD8"/>
    <w:rsid w:val="201C2FAB"/>
    <w:rsid w:val="20256743"/>
    <w:rsid w:val="202AE256"/>
    <w:rsid w:val="20491575"/>
    <w:rsid w:val="204996E5"/>
    <w:rsid w:val="204FA22D"/>
    <w:rsid w:val="2050080B"/>
    <w:rsid w:val="20558EF0"/>
    <w:rsid w:val="205BAA5C"/>
    <w:rsid w:val="2063F320"/>
    <w:rsid w:val="20706A51"/>
    <w:rsid w:val="2083DDCC"/>
    <w:rsid w:val="20861707"/>
    <w:rsid w:val="2086FB37"/>
    <w:rsid w:val="20A02AA2"/>
    <w:rsid w:val="20A31565"/>
    <w:rsid w:val="20BE0D65"/>
    <w:rsid w:val="20C4253C"/>
    <w:rsid w:val="20C76222"/>
    <w:rsid w:val="20D102EF"/>
    <w:rsid w:val="20EB9053"/>
    <w:rsid w:val="20EC6A8E"/>
    <w:rsid w:val="20FBB671"/>
    <w:rsid w:val="2102356A"/>
    <w:rsid w:val="2102617C"/>
    <w:rsid w:val="21038807"/>
    <w:rsid w:val="210B0F91"/>
    <w:rsid w:val="210BFC95"/>
    <w:rsid w:val="2128430C"/>
    <w:rsid w:val="212D5281"/>
    <w:rsid w:val="2134D580"/>
    <w:rsid w:val="213929FD"/>
    <w:rsid w:val="213A5178"/>
    <w:rsid w:val="213D1994"/>
    <w:rsid w:val="213F3140"/>
    <w:rsid w:val="213FF6E4"/>
    <w:rsid w:val="21465A06"/>
    <w:rsid w:val="214B2A9F"/>
    <w:rsid w:val="2158E408"/>
    <w:rsid w:val="215A00CD"/>
    <w:rsid w:val="21619D30"/>
    <w:rsid w:val="2163971B"/>
    <w:rsid w:val="216CD47E"/>
    <w:rsid w:val="21730145"/>
    <w:rsid w:val="21767715"/>
    <w:rsid w:val="217A544E"/>
    <w:rsid w:val="217FE242"/>
    <w:rsid w:val="219E36BA"/>
    <w:rsid w:val="21B023F7"/>
    <w:rsid w:val="21BC512B"/>
    <w:rsid w:val="21C4BA61"/>
    <w:rsid w:val="21C9113F"/>
    <w:rsid w:val="21D1823C"/>
    <w:rsid w:val="21D198C0"/>
    <w:rsid w:val="21D99799"/>
    <w:rsid w:val="21DF9180"/>
    <w:rsid w:val="21E052AB"/>
    <w:rsid w:val="21E80E37"/>
    <w:rsid w:val="21EAC55F"/>
    <w:rsid w:val="21F21CA9"/>
    <w:rsid w:val="21FD6D17"/>
    <w:rsid w:val="21FF8457"/>
    <w:rsid w:val="221A2365"/>
    <w:rsid w:val="221ABA66"/>
    <w:rsid w:val="2221B3C9"/>
    <w:rsid w:val="2227362F"/>
    <w:rsid w:val="222BC7DD"/>
    <w:rsid w:val="222F30F4"/>
    <w:rsid w:val="22339FC2"/>
    <w:rsid w:val="22362979"/>
    <w:rsid w:val="2246B4D6"/>
    <w:rsid w:val="224C8D5C"/>
    <w:rsid w:val="224DACA4"/>
    <w:rsid w:val="2259D9E6"/>
    <w:rsid w:val="225F2A60"/>
    <w:rsid w:val="225FDE64"/>
    <w:rsid w:val="226229B9"/>
    <w:rsid w:val="2266D27E"/>
    <w:rsid w:val="226BC791"/>
    <w:rsid w:val="22717961"/>
    <w:rsid w:val="228004BF"/>
    <w:rsid w:val="2283301E"/>
    <w:rsid w:val="229BD772"/>
    <w:rsid w:val="22A61466"/>
    <w:rsid w:val="22AE90AF"/>
    <w:rsid w:val="22BF9842"/>
    <w:rsid w:val="22CD7EDB"/>
    <w:rsid w:val="22D605D2"/>
    <w:rsid w:val="22D76808"/>
    <w:rsid w:val="22D9081A"/>
    <w:rsid w:val="22DAB22A"/>
    <w:rsid w:val="22E67F47"/>
    <w:rsid w:val="22E70EF7"/>
    <w:rsid w:val="22F6B84B"/>
    <w:rsid w:val="22FA76E0"/>
    <w:rsid w:val="22FB4143"/>
    <w:rsid w:val="23074E7E"/>
    <w:rsid w:val="2307C891"/>
    <w:rsid w:val="230ABEC3"/>
    <w:rsid w:val="230EF98D"/>
    <w:rsid w:val="23142D78"/>
    <w:rsid w:val="231B52EC"/>
    <w:rsid w:val="23384AD8"/>
    <w:rsid w:val="234A5FED"/>
    <w:rsid w:val="234A6A7E"/>
    <w:rsid w:val="2351E9FE"/>
    <w:rsid w:val="23531E8D"/>
    <w:rsid w:val="23608741"/>
    <w:rsid w:val="2360E4DD"/>
    <w:rsid w:val="2369E1B7"/>
    <w:rsid w:val="2381BEA6"/>
    <w:rsid w:val="239C99F7"/>
    <w:rsid w:val="239ED778"/>
    <w:rsid w:val="23A94DDE"/>
    <w:rsid w:val="23AE1A55"/>
    <w:rsid w:val="23C1DC91"/>
    <w:rsid w:val="23C72073"/>
    <w:rsid w:val="23C79088"/>
    <w:rsid w:val="23CC4C67"/>
    <w:rsid w:val="23D4D427"/>
    <w:rsid w:val="23DECE2E"/>
    <w:rsid w:val="23F99022"/>
    <w:rsid w:val="23FD5345"/>
    <w:rsid w:val="24100F91"/>
    <w:rsid w:val="241A94B6"/>
    <w:rsid w:val="242ADA7F"/>
    <w:rsid w:val="2440934B"/>
    <w:rsid w:val="24464052"/>
    <w:rsid w:val="244B225B"/>
    <w:rsid w:val="24562867"/>
    <w:rsid w:val="24593D7D"/>
    <w:rsid w:val="24699C5D"/>
    <w:rsid w:val="246AD3D4"/>
    <w:rsid w:val="2471E33A"/>
    <w:rsid w:val="24840768"/>
    <w:rsid w:val="248590C5"/>
    <w:rsid w:val="248A618E"/>
    <w:rsid w:val="248A8B30"/>
    <w:rsid w:val="249E4C4B"/>
    <w:rsid w:val="24A49325"/>
    <w:rsid w:val="24A8C4D9"/>
    <w:rsid w:val="24B0181F"/>
    <w:rsid w:val="24B32B51"/>
    <w:rsid w:val="24C35DA5"/>
    <w:rsid w:val="24CA581B"/>
    <w:rsid w:val="24CA61D1"/>
    <w:rsid w:val="24D02FCC"/>
    <w:rsid w:val="24DF594E"/>
    <w:rsid w:val="24E7A5B4"/>
    <w:rsid w:val="24F1C33E"/>
    <w:rsid w:val="24F1D42E"/>
    <w:rsid w:val="24F90609"/>
    <w:rsid w:val="24F958AD"/>
    <w:rsid w:val="2513C5E4"/>
    <w:rsid w:val="25186482"/>
    <w:rsid w:val="2528BFD9"/>
    <w:rsid w:val="2533E177"/>
    <w:rsid w:val="2547E18E"/>
    <w:rsid w:val="254A36E2"/>
    <w:rsid w:val="25585DD4"/>
    <w:rsid w:val="255E6CFF"/>
    <w:rsid w:val="2562F5BE"/>
    <w:rsid w:val="25667AE8"/>
    <w:rsid w:val="256D2836"/>
    <w:rsid w:val="2578B583"/>
    <w:rsid w:val="257B7422"/>
    <w:rsid w:val="2581D568"/>
    <w:rsid w:val="25843021"/>
    <w:rsid w:val="2585DBDB"/>
    <w:rsid w:val="2589D732"/>
    <w:rsid w:val="258A2745"/>
    <w:rsid w:val="2592276D"/>
    <w:rsid w:val="2593B711"/>
    <w:rsid w:val="25B376F3"/>
    <w:rsid w:val="25B66C65"/>
    <w:rsid w:val="25BF83E6"/>
    <w:rsid w:val="25C40337"/>
    <w:rsid w:val="25CC4457"/>
    <w:rsid w:val="25CC90C4"/>
    <w:rsid w:val="25D8C064"/>
    <w:rsid w:val="25F5269C"/>
    <w:rsid w:val="25F59E1D"/>
    <w:rsid w:val="26041907"/>
    <w:rsid w:val="26089E1E"/>
    <w:rsid w:val="260EC18A"/>
    <w:rsid w:val="2611F486"/>
    <w:rsid w:val="26141749"/>
    <w:rsid w:val="261553B6"/>
    <w:rsid w:val="261B875F"/>
    <w:rsid w:val="2627D0C1"/>
    <w:rsid w:val="26337C12"/>
    <w:rsid w:val="26351CC2"/>
    <w:rsid w:val="2644CA94"/>
    <w:rsid w:val="26455C6B"/>
    <w:rsid w:val="264D281C"/>
    <w:rsid w:val="265B33EB"/>
    <w:rsid w:val="2669A2DE"/>
    <w:rsid w:val="266AA2AE"/>
    <w:rsid w:val="267152BB"/>
    <w:rsid w:val="2673316D"/>
    <w:rsid w:val="267348BF"/>
    <w:rsid w:val="26984A64"/>
    <w:rsid w:val="26998844"/>
    <w:rsid w:val="26A3D780"/>
    <w:rsid w:val="26B0C10E"/>
    <w:rsid w:val="26BEFDDA"/>
    <w:rsid w:val="26D2DBC0"/>
    <w:rsid w:val="26D562BF"/>
    <w:rsid w:val="26E17377"/>
    <w:rsid w:val="26F0CBC1"/>
    <w:rsid w:val="270623E2"/>
    <w:rsid w:val="270D4CF6"/>
    <w:rsid w:val="271CDF71"/>
    <w:rsid w:val="271DC9BA"/>
    <w:rsid w:val="271E8464"/>
    <w:rsid w:val="272D425F"/>
    <w:rsid w:val="27496496"/>
    <w:rsid w:val="274CAC9E"/>
    <w:rsid w:val="274CED7E"/>
    <w:rsid w:val="274FCE49"/>
    <w:rsid w:val="27520196"/>
    <w:rsid w:val="275254E7"/>
    <w:rsid w:val="27526A87"/>
    <w:rsid w:val="27566FE6"/>
    <w:rsid w:val="275C2865"/>
    <w:rsid w:val="276CDE28"/>
    <w:rsid w:val="276E2875"/>
    <w:rsid w:val="277D35DA"/>
    <w:rsid w:val="27968053"/>
    <w:rsid w:val="27B76F47"/>
    <w:rsid w:val="27C33D05"/>
    <w:rsid w:val="27D56224"/>
    <w:rsid w:val="27D89985"/>
    <w:rsid w:val="27DFAFC2"/>
    <w:rsid w:val="27E0329B"/>
    <w:rsid w:val="27EA128D"/>
    <w:rsid w:val="27EC19DF"/>
    <w:rsid w:val="27F219A1"/>
    <w:rsid w:val="27FF19FE"/>
    <w:rsid w:val="28036960"/>
    <w:rsid w:val="2806AB23"/>
    <w:rsid w:val="28129C17"/>
    <w:rsid w:val="28137CA6"/>
    <w:rsid w:val="281A3477"/>
    <w:rsid w:val="281B0E70"/>
    <w:rsid w:val="282B8FA6"/>
    <w:rsid w:val="282EED32"/>
    <w:rsid w:val="28387A92"/>
    <w:rsid w:val="28395B97"/>
    <w:rsid w:val="283C63F5"/>
    <w:rsid w:val="283E075F"/>
    <w:rsid w:val="283F2A17"/>
    <w:rsid w:val="2847FC50"/>
    <w:rsid w:val="28571817"/>
    <w:rsid w:val="286AC7A7"/>
    <w:rsid w:val="286BCC47"/>
    <w:rsid w:val="2870D94A"/>
    <w:rsid w:val="28716617"/>
    <w:rsid w:val="2895E754"/>
    <w:rsid w:val="2898AF48"/>
    <w:rsid w:val="28ADDC0E"/>
    <w:rsid w:val="28B2C28A"/>
    <w:rsid w:val="28BEF686"/>
    <w:rsid w:val="28C80D51"/>
    <w:rsid w:val="28C9526D"/>
    <w:rsid w:val="28CB665B"/>
    <w:rsid w:val="28CDDEC3"/>
    <w:rsid w:val="28D1F048"/>
    <w:rsid w:val="28D56B8B"/>
    <w:rsid w:val="28E46A9D"/>
    <w:rsid w:val="28E873D8"/>
    <w:rsid w:val="28EEE990"/>
    <w:rsid w:val="2903899A"/>
    <w:rsid w:val="290AD179"/>
    <w:rsid w:val="291E82F9"/>
    <w:rsid w:val="2939EFF4"/>
    <w:rsid w:val="293DD00F"/>
    <w:rsid w:val="29581533"/>
    <w:rsid w:val="29588C53"/>
    <w:rsid w:val="29611016"/>
    <w:rsid w:val="296D5D04"/>
    <w:rsid w:val="2977975F"/>
    <w:rsid w:val="297F5B6B"/>
    <w:rsid w:val="2988440A"/>
    <w:rsid w:val="299D4492"/>
    <w:rsid w:val="29A244B9"/>
    <w:rsid w:val="29AFD878"/>
    <w:rsid w:val="29B64E74"/>
    <w:rsid w:val="29BB8BE7"/>
    <w:rsid w:val="29BBF4F0"/>
    <w:rsid w:val="29C98A31"/>
    <w:rsid w:val="29CB43C6"/>
    <w:rsid w:val="29CB963F"/>
    <w:rsid w:val="29E2E3D8"/>
    <w:rsid w:val="29F1E4A5"/>
    <w:rsid w:val="29F521FA"/>
    <w:rsid w:val="29F68A68"/>
    <w:rsid w:val="29FC5BE7"/>
    <w:rsid w:val="2A02621E"/>
    <w:rsid w:val="2A0313C8"/>
    <w:rsid w:val="2A0B1A9C"/>
    <w:rsid w:val="2A0E942C"/>
    <w:rsid w:val="2A1B7785"/>
    <w:rsid w:val="2A2101BB"/>
    <w:rsid w:val="2A26D2FD"/>
    <w:rsid w:val="2A291090"/>
    <w:rsid w:val="2A3B47E7"/>
    <w:rsid w:val="2A3B96C1"/>
    <w:rsid w:val="2A3E42D2"/>
    <w:rsid w:val="2A3EBA7B"/>
    <w:rsid w:val="2A408899"/>
    <w:rsid w:val="2A4A51AA"/>
    <w:rsid w:val="2A50E537"/>
    <w:rsid w:val="2A56F140"/>
    <w:rsid w:val="2A5D9F63"/>
    <w:rsid w:val="2A6141DB"/>
    <w:rsid w:val="2A63C1E9"/>
    <w:rsid w:val="2A74425A"/>
    <w:rsid w:val="2A7E75D2"/>
    <w:rsid w:val="2A80F84F"/>
    <w:rsid w:val="2A86D0C8"/>
    <w:rsid w:val="2A89D7A7"/>
    <w:rsid w:val="2A97DCB1"/>
    <w:rsid w:val="2A98E2EC"/>
    <w:rsid w:val="2AA1561C"/>
    <w:rsid w:val="2AA3B088"/>
    <w:rsid w:val="2AA3BCE2"/>
    <w:rsid w:val="2AAF0DA7"/>
    <w:rsid w:val="2AB297FF"/>
    <w:rsid w:val="2AC111C3"/>
    <w:rsid w:val="2AC76668"/>
    <w:rsid w:val="2ADA01EB"/>
    <w:rsid w:val="2AE01716"/>
    <w:rsid w:val="2AE2F992"/>
    <w:rsid w:val="2AE4FC55"/>
    <w:rsid w:val="2AEC88E5"/>
    <w:rsid w:val="2AEE67DA"/>
    <w:rsid w:val="2AEEBFEB"/>
    <w:rsid w:val="2AFCD6FE"/>
    <w:rsid w:val="2B052CF2"/>
    <w:rsid w:val="2B149742"/>
    <w:rsid w:val="2B1F7679"/>
    <w:rsid w:val="2B21D63F"/>
    <w:rsid w:val="2B2959BA"/>
    <w:rsid w:val="2B34A156"/>
    <w:rsid w:val="2B369B84"/>
    <w:rsid w:val="2B4288FC"/>
    <w:rsid w:val="2B4831E7"/>
    <w:rsid w:val="2B4B6DF2"/>
    <w:rsid w:val="2B4B88D1"/>
    <w:rsid w:val="2B522E25"/>
    <w:rsid w:val="2B5C5AC4"/>
    <w:rsid w:val="2B5C8BB5"/>
    <w:rsid w:val="2B6ED795"/>
    <w:rsid w:val="2B70CBD5"/>
    <w:rsid w:val="2B769364"/>
    <w:rsid w:val="2B77FC9D"/>
    <w:rsid w:val="2B7BFDC0"/>
    <w:rsid w:val="2B8383DC"/>
    <w:rsid w:val="2B853DC7"/>
    <w:rsid w:val="2B85BA18"/>
    <w:rsid w:val="2B862E7D"/>
    <w:rsid w:val="2B9001F7"/>
    <w:rsid w:val="2B976B6B"/>
    <w:rsid w:val="2BA96AD2"/>
    <w:rsid w:val="2BAF27BF"/>
    <w:rsid w:val="2BC74866"/>
    <w:rsid w:val="2BC97A8C"/>
    <w:rsid w:val="2BD4AED2"/>
    <w:rsid w:val="2BD66F43"/>
    <w:rsid w:val="2BDEB4F4"/>
    <w:rsid w:val="2BE06ED6"/>
    <w:rsid w:val="2BE3A3A4"/>
    <w:rsid w:val="2BE96ACF"/>
    <w:rsid w:val="2BEB873A"/>
    <w:rsid w:val="2BEDCF10"/>
    <w:rsid w:val="2BF27385"/>
    <w:rsid w:val="2C17CC3B"/>
    <w:rsid w:val="2C1A1D54"/>
    <w:rsid w:val="2C1EE593"/>
    <w:rsid w:val="2C1FC7C2"/>
    <w:rsid w:val="2C2BD60B"/>
    <w:rsid w:val="2C33C9A0"/>
    <w:rsid w:val="2C356660"/>
    <w:rsid w:val="2C36A9E9"/>
    <w:rsid w:val="2C373AD2"/>
    <w:rsid w:val="2C43C921"/>
    <w:rsid w:val="2C479532"/>
    <w:rsid w:val="2C47C990"/>
    <w:rsid w:val="2C4E7F78"/>
    <w:rsid w:val="2C501B9F"/>
    <w:rsid w:val="2C677031"/>
    <w:rsid w:val="2C6A479F"/>
    <w:rsid w:val="2C7A9C69"/>
    <w:rsid w:val="2C825B7B"/>
    <w:rsid w:val="2C853F3E"/>
    <w:rsid w:val="2C914C0A"/>
    <w:rsid w:val="2C9C1A26"/>
    <w:rsid w:val="2C9C4AD1"/>
    <w:rsid w:val="2CAB1A7A"/>
    <w:rsid w:val="2CB4FF74"/>
    <w:rsid w:val="2CB61E4E"/>
    <w:rsid w:val="2CB67491"/>
    <w:rsid w:val="2CB6896E"/>
    <w:rsid w:val="2CBBA792"/>
    <w:rsid w:val="2CC3FB5E"/>
    <w:rsid w:val="2CC736B9"/>
    <w:rsid w:val="2CCA05A0"/>
    <w:rsid w:val="2CDD0C1B"/>
    <w:rsid w:val="2CE3B25B"/>
    <w:rsid w:val="2CE6A548"/>
    <w:rsid w:val="2D0369F5"/>
    <w:rsid w:val="2D0DB193"/>
    <w:rsid w:val="2D245307"/>
    <w:rsid w:val="2D33B94A"/>
    <w:rsid w:val="2D39A72F"/>
    <w:rsid w:val="2D48DB7D"/>
    <w:rsid w:val="2D70775E"/>
    <w:rsid w:val="2D84FC34"/>
    <w:rsid w:val="2D9216CF"/>
    <w:rsid w:val="2DA4AC0E"/>
    <w:rsid w:val="2DA6372E"/>
    <w:rsid w:val="2DA99209"/>
    <w:rsid w:val="2DAB8379"/>
    <w:rsid w:val="2DAE0349"/>
    <w:rsid w:val="2DEB7E96"/>
    <w:rsid w:val="2DEC5098"/>
    <w:rsid w:val="2DFAFD24"/>
    <w:rsid w:val="2DFD9139"/>
    <w:rsid w:val="2E008ACF"/>
    <w:rsid w:val="2E11C8AA"/>
    <w:rsid w:val="2E14B745"/>
    <w:rsid w:val="2E4B8808"/>
    <w:rsid w:val="2E4E5DAF"/>
    <w:rsid w:val="2E66A33D"/>
    <w:rsid w:val="2E7A6362"/>
    <w:rsid w:val="2E825BE3"/>
    <w:rsid w:val="2E8E785D"/>
    <w:rsid w:val="2E94DF50"/>
    <w:rsid w:val="2E992F57"/>
    <w:rsid w:val="2E9C904A"/>
    <w:rsid w:val="2EA4D07D"/>
    <w:rsid w:val="2EAC245D"/>
    <w:rsid w:val="2EB08894"/>
    <w:rsid w:val="2EC19BA4"/>
    <w:rsid w:val="2EC1ED0E"/>
    <w:rsid w:val="2EC5D8C3"/>
    <w:rsid w:val="2ED73DC2"/>
    <w:rsid w:val="2EEE853F"/>
    <w:rsid w:val="2EF0FA30"/>
    <w:rsid w:val="2EF9FA17"/>
    <w:rsid w:val="2EFB294B"/>
    <w:rsid w:val="2EFFA37A"/>
    <w:rsid w:val="2F037976"/>
    <w:rsid w:val="2F0415A0"/>
    <w:rsid w:val="2F0496F9"/>
    <w:rsid w:val="2F09AAB9"/>
    <w:rsid w:val="2F1F5919"/>
    <w:rsid w:val="2F20F08A"/>
    <w:rsid w:val="2F2B98D7"/>
    <w:rsid w:val="2F2D2F94"/>
    <w:rsid w:val="2F30973C"/>
    <w:rsid w:val="2F325CD0"/>
    <w:rsid w:val="2F3B855F"/>
    <w:rsid w:val="2F408F88"/>
    <w:rsid w:val="2F45E6A0"/>
    <w:rsid w:val="2F761954"/>
    <w:rsid w:val="2F7AB6D0"/>
    <w:rsid w:val="2F9AF5C8"/>
    <w:rsid w:val="2FA40C07"/>
    <w:rsid w:val="2FAD17D4"/>
    <w:rsid w:val="2FAFA994"/>
    <w:rsid w:val="2FBE42D5"/>
    <w:rsid w:val="2FC1BC4F"/>
    <w:rsid w:val="2FC6F238"/>
    <w:rsid w:val="2FC79A6D"/>
    <w:rsid w:val="2FCD8215"/>
    <w:rsid w:val="2FD6211E"/>
    <w:rsid w:val="2FD9EC40"/>
    <w:rsid w:val="2FE7572B"/>
    <w:rsid w:val="2FED7065"/>
    <w:rsid w:val="2FEE29B5"/>
    <w:rsid w:val="2FFF683F"/>
    <w:rsid w:val="3001C648"/>
    <w:rsid w:val="30180C14"/>
    <w:rsid w:val="301B4E93"/>
    <w:rsid w:val="3024EDA7"/>
    <w:rsid w:val="30254C7D"/>
    <w:rsid w:val="302A39BA"/>
    <w:rsid w:val="302FD27F"/>
    <w:rsid w:val="305BC6C4"/>
    <w:rsid w:val="305DFCE2"/>
    <w:rsid w:val="3064F2C7"/>
    <w:rsid w:val="30664E67"/>
    <w:rsid w:val="306E73A5"/>
    <w:rsid w:val="3070738F"/>
    <w:rsid w:val="307208D5"/>
    <w:rsid w:val="3075DFD4"/>
    <w:rsid w:val="307B65EA"/>
    <w:rsid w:val="308001C0"/>
    <w:rsid w:val="30898EF0"/>
    <w:rsid w:val="3096392F"/>
    <w:rsid w:val="30A05895"/>
    <w:rsid w:val="30AD9EE3"/>
    <w:rsid w:val="30B7AED8"/>
    <w:rsid w:val="30BC78DC"/>
    <w:rsid w:val="30BC81A6"/>
    <w:rsid w:val="30C49297"/>
    <w:rsid w:val="30D96468"/>
    <w:rsid w:val="30DE279A"/>
    <w:rsid w:val="30E32172"/>
    <w:rsid w:val="30F1B8E0"/>
    <w:rsid w:val="30F7955F"/>
    <w:rsid w:val="3102D9F3"/>
    <w:rsid w:val="31079C49"/>
    <w:rsid w:val="31087D2F"/>
    <w:rsid w:val="31112A1A"/>
    <w:rsid w:val="3128469F"/>
    <w:rsid w:val="312DD7E5"/>
    <w:rsid w:val="314308B9"/>
    <w:rsid w:val="314A2EF6"/>
    <w:rsid w:val="314E0C4C"/>
    <w:rsid w:val="31521689"/>
    <w:rsid w:val="31536F01"/>
    <w:rsid w:val="3156DF30"/>
    <w:rsid w:val="315D4931"/>
    <w:rsid w:val="3162EFE4"/>
    <w:rsid w:val="316AACEC"/>
    <w:rsid w:val="316E5179"/>
    <w:rsid w:val="3174D4FA"/>
    <w:rsid w:val="317D21B3"/>
    <w:rsid w:val="31847270"/>
    <w:rsid w:val="31860A99"/>
    <w:rsid w:val="3198B84B"/>
    <w:rsid w:val="319A63E3"/>
    <w:rsid w:val="319DD4BB"/>
    <w:rsid w:val="31BA5F7C"/>
    <w:rsid w:val="31BC0EC1"/>
    <w:rsid w:val="31CD481D"/>
    <w:rsid w:val="31DCA808"/>
    <w:rsid w:val="31E78D1C"/>
    <w:rsid w:val="31FED39C"/>
    <w:rsid w:val="3203AC6F"/>
    <w:rsid w:val="32074502"/>
    <w:rsid w:val="321765E9"/>
    <w:rsid w:val="32216B10"/>
    <w:rsid w:val="3240C1C4"/>
    <w:rsid w:val="324DC882"/>
    <w:rsid w:val="32504F13"/>
    <w:rsid w:val="3251FA97"/>
    <w:rsid w:val="325A4659"/>
    <w:rsid w:val="325F4B3B"/>
    <w:rsid w:val="3276BE88"/>
    <w:rsid w:val="32794975"/>
    <w:rsid w:val="32858973"/>
    <w:rsid w:val="329B3E34"/>
    <w:rsid w:val="32A08514"/>
    <w:rsid w:val="32B94568"/>
    <w:rsid w:val="32BDD050"/>
    <w:rsid w:val="32C0C3A3"/>
    <w:rsid w:val="32C5A83A"/>
    <w:rsid w:val="32CC0AE0"/>
    <w:rsid w:val="32D28289"/>
    <w:rsid w:val="32E13A63"/>
    <w:rsid w:val="32E7250A"/>
    <w:rsid w:val="32ED9AB0"/>
    <w:rsid w:val="32F85ED2"/>
    <w:rsid w:val="32FB8A56"/>
    <w:rsid w:val="32FC432E"/>
    <w:rsid w:val="32FD7502"/>
    <w:rsid w:val="32FFF569"/>
    <w:rsid w:val="330AD5B2"/>
    <w:rsid w:val="330CDE24"/>
    <w:rsid w:val="331CB235"/>
    <w:rsid w:val="331F3A6C"/>
    <w:rsid w:val="332F6594"/>
    <w:rsid w:val="333413C1"/>
    <w:rsid w:val="333860CE"/>
    <w:rsid w:val="333F6C1A"/>
    <w:rsid w:val="3346F9C9"/>
    <w:rsid w:val="334A012C"/>
    <w:rsid w:val="3359702B"/>
    <w:rsid w:val="3360AA45"/>
    <w:rsid w:val="33664FB6"/>
    <w:rsid w:val="3370D731"/>
    <w:rsid w:val="3376286E"/>
    <w:rsid w:val="338207AC"/>
    <w:rsid w:val="33850B90"/>
    <w:rsid w:val="33852101"/>
    <w:rsid w:val="3386819B"/>
    <w:rsid w:val="3389D236"/>
    <w:rsid w:val="338DA6A4"/>
    <w:rsid w:val="338FAA2C"/>
    <w:rsid w:val="338FEE17"/>
    <w:rsid w:val="3391F645"/>
    <w:rsid w:val="33983941"/>
    <w:rsid w:val="3399E519"/>
    <w:rsid w:val="33A752A3"/>
    <w:rsid w:val="33A86CE9"/>
    <w:rsid w:val="33A8966B"/>
    <w:rsid w:val="33B51024"/>
    <w:rsid w:val="33BDC671"/>
    <w:rsid w:val="33BDD583"/>
    <w:rsid w:val="33D4F0FB"/>
    <w:rsid w:val="33D5E19A"/>
    <w:rsid w:val="33D86A20"/>
    <w:rsid w:val="33E90489"/>
    <w:rsid w:val="33F4229F"/>
    <w:rsid w:val="33F64A8B"/>
    <w:rsid w:val="33FEB965"/>
    <w:rsid w:val="33FF4737"/>
    <w:rsid w:val="3403A60B"/>
    <w:rsid w:val="34047B98"/>
    <w:rsid w:val="34053B72"/>
    <w:rsid w:val="340EFDA5"/>
    <w:rsid w:val="34130716"/>
    <w:rsid w:val="34249192"/>
    <w:rsid w:val="34271C0B"/>
    <w:rsid w:val="342CF4EC"/>
    <w:rsid w:val="343CD4CA"/>
    <w:rsid w:val="34451A34"/>
    <w:rsid w:val="34590538"/>
    <w:rsid w:val="3471506C"/>
    <w:rsid w:val="3474C758"/>
    <w:rsid w:val="347E8783"/>
    <w:rsid w:val="3481840B"/>
    <w:rsid w:val="348297CD"/>
    <w:rsid w:val="348D5619"/>
    <w:rsid w:val="348F3750"/>
    <w:rsid w:val="349B3436"/>
    <w:rsid w:val="349BD08B"/>
    <w:rsid w:val="34AA735F"/>
    <w:rsid w:val="34B14658"/>
    <w:rsid w:val="34C6CC56"/>
    <w:rsid w:val="34D0EFEC"/>
    <w:rsid w:val="34E85CF7"/>
    <w:rsid w:val="34FC99C0"/>
    <w:rsid w:val="3513F3C9"/>
    <w:rsid w:val="3515CBDE"/>
    <w:rsid w:val="351BA9A7"/>
    <w:rsid w:val="3520E1B6"/>
    <w:rsid w:val="353A05DB"/>
    <w:rsid w:val="354A4E94"/>
    <w:rsid w:val="354B0E62"/>
    <w:rsid w:val="3559ADBC"/>
    <w:rsid w:val="355C36A1"/>
    <w:rsid w:val="35645532"/>
    <w:rsid w:val="356CF276"/>
    <w:rsid w:val="35813A1F"/>
    <w:rsid w:val="3594F110"/>
    <w:rsid w:val="3599ACDB"/>
    <w:rsid w:val="359ECF34"/>
    <w:rsid w:val="35B23B51"/>
    <w:rsid w:val="35B2E5FE"/>
    <w:rsid w:val="35C4426E"/>
    <w:rsid w:val="35C7035E"/>
    <w:rsid w:val="35CAAA53"/>
    <w:rsid w:val="35D1D5FA"/>
    <w:rsid w:val="35D2747E"/>
    <w:rsid w:val="35D6515D"/>
    <w:rsid w:val="35DC898A"/>
    <w:rsid w:val="35E083AF"/>
    <w:rsid w:val="35E36C36"/>
    <w:rsid w:val="35E40934"/>
    <w:rsid w:val="35F2CCC2"/>
    <w:rsid w:val="35F6A938"/>
    <w:rsid w:val="3609809C"/>
    <w:rsid w:val="3609F35F"/>
    <w:rsid w:val="36129327"/>
    <w:rsid w:val="36180E2F"/>
    <w:rsid w:val="361B658E"/>
    <w:rsid w:val="361CA95A"/>
    <w:rsid w:val="3622525A"/>
    <w:rsid w:val="3628F9A5"/>
    <w:rsid w:val="362AB7C6"/>
    <w:rsid w:val="363A1EA9"/>
    <w:rsid w:val="363D7FB3"/>
    <w:rsid w:val="363FA25D"/>
    <w:rsid w:val="36427392"/>
    <w:rsid w:val="3650E0A9"/>
    <w:rsid w:val="36578F45"/>
    <w:rsid w:val="366A180E"/>
    <w:rsid w:val="366D3E0F"/>
    <w:rsid w:val="366FC087"/>
    <w:rsid w:val="36890DFA"/>
    <w:rsid w:val="36892BEF"/>
    <w:rsid w:val="368C2746"/>
    <w:rsid w:val="369D3EFD"/>
    <w:rsid w:val="36ABC4AB"/>
    <w:rsid w:val="36B7E527"/>
    <w:rsid w:val="36C8B2F7"/>
    <w:rsid w:val="36CCC59A"/>
    <w:rsid w:val="36D43734"/>
    <w:rsid w:val="36FAC513"/>
    <w:rsid w:val="37014F92"/>
    <w:rsid w:val="3703B39E"/>
    <w:rsid w:val="370AF64D"/>
    <w:rsid w:val="37179490"/>
    <w:rsid w:val="371CF873"/>
    <w:rsid w:val="372111CB"/>
    <w:rsid w:val="3722ABCA"/>
    <w:rsid w:val="3728B27E"/>
    <w:rsid w:val="372DF8B5"/>
    <w:rsid w:val="372F31BE"/>
    <w:rsid w:val="3735A33D"/>
    <w:rsid w:val="3737B65F"/>
    <w:rsid w:val="374B59A8"/>
    <w:rsid w:val="3768BA10"/>
    <w:rsid w:val="376AC304"/>
    <w:rsid w:val="37708B1D"/>
    <w:rsid w:val="3771FDFA"/>
    <w:rsid w:val="377B1A80"/>
    <w:rsid w:val="377D1FE9"/>
    <w:rsid w:val="378DFF37"/>
    <w:rsid w:val="3790A962"/>
    <w:rsid w:val="37AB672E"/>
    <w:rsid w:val="37BC8BD3"/>
    <w:rsid w:val="37BD92B6"/>
    <w:rsid w:val="37C51274"/>
    <w:rsid w:val="37CD2248"/>
    <w:rsid w:val="37CDF79A"/>
    <w:rsid w:val="37CE416B"/>
    <w:rsid w:val="37D2ED94"/>
    <w:rsid w:val="37D84DDD"/>
    <w:rsid w:val="37DB9B67"/>
    <w:rsid w:val="37DBFA42"/>
    <w:rsid w:val="37DCC9F2"/>
    <w:rsid w:val="3809D1CF"/>
    <w:rsid w:val="380C6CDA"/>
    <w:rsid w:val="380EE4A0"/>
    <w:rsid w:val="381DD28A"/>
    <w:rsid w:val="381FE11D"/>
    <w:rsid w:val="3820334F"/>
    <w:rsid w:val="3820CC37"/>
    <w:rsid w:val="3821C46B"/>
    <w:rsid w:val="3824BE8A"/>
    <w:rsid w:val="3833248D"/>
    <w:rsid w:val="38340FAD"/>
    <w:rsid w:val="3841D369"/>
    <w:rsid w:val="3842A01A"/>
    <w:rsid w:val="3849F93C"/>
    <w:rsid w:val="384A063D"/>
    <w:rsid w:val="384E2B4D"/>
    <w:rsid w:val="3868B091"/>
    <w:rsid w:val="386DE4C0"/>
    <w:rsid w:val="386EDF12"/>
    <w:rsid w:val="388D53AB"/>
    <w:rsid w:val="3892D416"/>
    <w:rsid w:val="389C66D0"/>
    <w:rsid w:val="38A3C162"/>
    <w:rsid w:val="38A4B574"/>
    <w:rsid w:val="38BD7B74"/>
    <w:rsid w:val="38BD9F12"/>
    <w:rsid w:val="38C8DD51"/>
    <w:rsid w:val="38CFB576"/>
    <w:rsid w:val="38DBBCFB"/>
    <w:rsid w:val="38DC1066"/>
    <w:rsid w:val="38DE3FC9"/>
    <w:rsid w:val="38E11008"/>
    <w:rsid w:val="38E847B0"/>
    <w:rsid w:val="38EBC500"/>
    <w:rsid w:val="38EDA5B0"/>
    <w:rsid w:val="39047AA2"/>
    <w:rsid w:val="39050E59"/>
    <w:rsid w:val="3907C903"/>
    <w:rsid w:val="39098354"/>
    <w:rsid w:val="390A929A"/>
    <w:rsid w:val="392F3856"/>
    <w:rsid w:val="39305602"/>
    <w:rsid w:val="3932A66A"/>
    <w:rsid w:val="393930CF"/>
    <w:rsid w:val="393A5BFF"/>
    <w:rsid w:val="39435BAF"/>
    <w:rsid w:val="39607819"/>
    <w:rsid w:val="3961408C"/>
    <w:rsid w:val="3975CDC8"/>
    <w:rsid w:val="398C9C0C"/>
    <w:rsid w:val="3995CBB1"/>
    <w:rsid w:val="39A4D2FD"/>
    <w:rsid w:val="39AE80C5"/>
    <w:rsid w:val="39BFB034"/>
    <w:rsid w:val="39C6E010"/>
    <w:rsid w:val="39E538D5"/>
    <w:rsid w:val="39EA46A6"/>
    <w:rsid w:val="39ECFDC7"/>
    <w:rsid w:val="39EF761C"/>
    <w:rsid w:val="39F067C3"/>
    <w:rsid w:val="39FB00F7"/>
    <w:rsid w:val="39FEA38F"/>
    <w:rsid w:val="3A00B8B5"/>
    <w:rsid w:val="3A1513E2"/>
    <w:rsid w:val="3A19F34D"/>
    <w:rsid w:val="3A1DA320"/>
    <w:rsid w:val="3A2249B8"/>
    <w:rsid w:val="3A303975"/>
    <w:rsid w:val="3A4AD2F4"/>
    <w:rsid w:val="3A56FCFA"/>
    <w:rsid w:val="3A621A21"/>
    <w:rsid w:val="3A6F36A3"/>
    <w:rsid w:val="3A6F8EA3"/>
    <w:rsid w:val="3A7186B2"/>
    <w:rsid w:val="3A769960"/>
    <w:rsid w:val="3A861C9B"/>
    <w:rsid w:val="3A906EB1"/>
    <w:rsid w:val="3A9B338D"/>
    <w:rsid w:val="3AABBF33"/>
    <w:rsid w:val="3AB04907"/>
    <w:rsid w:val="3ABDFCF2"/>
    <w:rsid w:val="3AC24531"/>
    <w:rsid w:val="3AF3A6F5"/>
    <w:rsid w:val="3AF6E4C2"/>
    <w:rsid w:val="3AFACC54"/>
    <w:rsid w:val="3AFF3F94"/>
    <w:rsid w:val="3AFF73CD"/>
    <w:rsid w:val="3B06012A"/>
    <w:rsid w:val="3B0D62E6"/>
    <w:rsid w:val="3B104C78"/>
    <w:rsid w:val="3B2606B7"/>
    <w:rsid w:val="3B28FCDD"/>
    <w:rsid w:val="3B2BC0FF"/>
    <w:rsid w:val="3B317DE4"/>
    <w:rsid w:val="3B33529F"/>
    <w:rsid w:val="3B346B6A"/>
    <w:rsid w:val="3B39F9BC"/>
    <w:rsid w:val="3B4AF437"/>
    <w:rsid w:val="3B523028"/>
    <w:rsid w:val="3B58DF96"/>
    <w:rsid w:val="3B5FA26B"/>
    <w:rsid w:val="3B607736"/>
    <w:rsid w:val="3B6A1529"/>
    <w:rsid w:val="3B6E2416"/>
    <w:rsid w:val="3B6F9C9F"/>
    <w:rsid w:val="3B70B7D3"/>
    <w:rsid w:val="3B753FF8"/>
    <w:rsid w:val="3B82BA71"/>
    <w:rsid w:val="3B93E007"/>
    <w:rsid w:val="3B9F27B9"/>
    <w:rsid w:val="3BB0EC57"/>
    <w:rsid w:val="3BB28EEE"/>
    <w:rsid w:val="3BB46DEF"/>
    <w:rsid w:val="3BC125FB"/>
    <w:rsid w:val="3BC51415"/>
    <w:rsid w:val="3BC6605E"/>
    <w:rsid w:val="3BCABF76"/>
    <w:rsid w:val="3BD4C9A4"/>
    <w:rsid w:val="3BD934BB"/>
    <w:rsid w:val="3BDC5D6B"/>
    <w:rsid w:val="3BE2590F"/>
    <w:rsid w:val="3BF56389"/>
    <w:rsid w:val="3BFE47AF"/>
    <w:rsid w:val="3C0F67F1"/>
    <w:rsid w:val="3C144745"/>
    <w:rsid w:val="3C403EB3"/>
    <w:rsid w:val="3C5AB016"/>
    <w:rsid w:val="3C6A8FA6"/>
    <w:rsid w:val="3C6C23E9"/>
    <w:rsid w:val="3C7FB22E"/>
    <w:rsid w:val="3C85E699"/>
    <w:rsid w:val="3C8A2268"/>
    <w:rsid w:val="3C959F23"/>
    <w:rsid w:val="3C96EBF1"/>
    <w:rsid w:val="3C9AB69E"/>
    <w:rsid w:val="3C9D58B2"/>
    <w:rsid w:val="3CB2D660"/>
    <w:rsid w:val="3CB4715F"/>
    <w:rsid w:val="3CB60729"/>
    <w:rsid w:val="3CBBA51F"/>
    <w:rsid w:val="3CBE9F10"/>
    <w:rsid w:val="3CBFC9CD"/>
    <w:rsid w:val="3CC08B57"/>
    <w:rsid w:val="3CD08B0B"/>
    <w:rsid w:val="3CD589EE"/>
    <w:rsid w:val="3CDA5A74"/>
    <w:rsid w:val="3CE5DD7E"/>
    <w:rsid w:val="3CE63937"/>
    <w:rsid w:val="3CE9F379"/>
    <w:rsid w:val="3CF8AFE5"/>
    <w:rsid w:val="3D004D52"/>
    <w:rsid w:val="3D155E9A"/>
    <w:rsid w:val="3D20A2C3"/>
    <w:rsid w:val="3D2B6EEA"/>
    <w:rsid w:val="3D2E86F4"/>
    <w:rsid w:val="3D40F594"/>
    <w:rsid w:val="3D4C51AD"/>
    <w:rsid w:val="3D66BFD5"/>
    <w:rsid w:val="3D682DBD"/>
    <w:rsid w:val="3D70DADF"/>
    <w:rsid w:val="3D8221F0"/>
    <w:rsid w:val="3D84D93B"/>
    <w:rsid w:val="3D8590E1"/>
    <w:rsid w:val="3D85AF08"/>
    <w:rsid w:val="3D937AB0"/>
    <w:rsid w:val="3D95F632"/>
    <w:rsid w:val="3DA261AD"/>
    <w:rsid w:val="3DA46740"/>
    <w:rsid w:val="3DA5C645"/>
    <w:rsid w:val="3DB5E19C"/>
    <w:rsid w:val="3DBDA663"/>
    <w:rsid w:val="3DBDA72B"/>
    <w:rsid w:val="3DBECC28"/>
    <w:rsid w:val="3DC128AD"/>
    <w:rsid w:val="3DC3F3A7"/>
    <w:rsid w:val="3DC6D908"/>
    <w:rsid w:val="3DC875DE"/>
    <w:rsid w:val="3DCF6216"/>
    <w:rsid w:val="3DD0DBE1"/>
    <w:rsid w:val="3DD9ECA3"/>
    <w:rsid w:val="3DEB29DD"/>
    <w:rsid w:val="3DF58609"/>
    <w:rsid w:val="3DFCA0E7"/>
    <w:rsid w:val="3E0CA1B1"/>
    <w:rsid w:val="3E0EDBB8"/>
    <w:rsid w:val="3E14F3EA"/>
    <w:rsid w:val="3E15BD7F"/>
    <w:rsid w:val="3E25E941"/>
    <w:rsid w:val="3E2B08E3"/>
    <w:rsid w:val="3E2B69E3"/>
    <w:rsid w:val="3E2F1C23"/>
    <w:rsid w:val="3E45DCF8"/>
    <w:rsid w:val="3E551D28"/>
    <w:rsid w:val="3E729EB0"/>
    <w:rsid w:val="3E7D2328"/>
    <w:rsid w:val="3E7F2D37"/>
    <w:rsid w:val="3E802EFA"/>
    <w:rsid w:val="3E859A00"/>
    <w:rsid w:val="3E922E97"/>
    <w:rsid w:val="3E923D29"/>
    <w:rsid w:val="3E9E0287"/>
    <w:rsid w:val="3EA23468"/>
    <w:rsid w:val="3EA3BA82"/>
    <w:rsid w:val="3EAB9FAC"/>
    <w:rsid w:val="3EB7C9B5"/>
    <w:rsid w:val="3ECFF8AE"/>
    <w:rsid w:val="3EE00F2A"/>
    <w:rsid w:val="3EE13E0C"/>
    <w:rsid w:val="3EEF34F4"/>
    <w:rsid w:val="3EF32240"/>
    <w:rsid w:val="3EF57522"/>
    <w:rsid w:val="3EFAE6A3"/>
    <w:rsid w:val="3EFCDFF0"/>
    <w:rsid w:val="3EFD5C36"/>
    <w:rsid w:val="3F09F53E"/>
    <w:rsid w:val="3F0B5042"/>
    <w:rsid w:val="3F0C9F0D"/>
    <w:rsid w:val="3F15E7C4"/>
    <w:rsid w:val="3F3D759F"/>
    <w:rsid w:val="3F4F79AD"/>
    <w:rsid w:val="3F5BCE7E"/>
    <w:rsid w:val="3F6FCBAB"/>
    <w:rsid w:val="3F763662"/>
    <w:rsid w:val="3F80FE57"/>
    <w:rsid w:val="3F83D028"/>
    <w:rsid w:val="3F8ACD92"/>
    <w:rsid w:val="3F935DF7"/>
    <w:rsid w:val="3F94AE37"/>
    <w:rsid w:val="3F9BB83F"/>
    <w:rsid w:val="3F9FD723"/>
    <w:rsid w:val="3FA1F63A"/>
    <w:rsid w:val="3FD284C6"/>
    <w:rsid w:val="3FE0657E"/>
    <w:rsid w:val="3FED9E79"/>
    <w:rsid w:val="3FF4E434"/>
    <w:rsid w:val="4007D787"/>
    <w:rsid w:val="40126021"/>
    <w:rsid w:val="401AFA9F"/>
    <w:rsid w:val="403482CC"/>
    <w:rsid w:val="40465A23"/>
    <w:rsid w:val="4052D3B5"/>
    <w:rsid w:val="4058EAC3"/>
    <w:rsid w:val="406B3456"/>
    <w:rsid w:val="406D596A"/>
    <w:rsid w:val="4075D219"/>
    <w:rsid w:val="4084687B"/>
    <w:rsid w:val="4084A9E1"/>
    <w:rsid w:val="40A4EC1A"/>
    <w:rsid w:val="40B51CD8"/>
    <w:rsid w:val="40B9270B"/>
    <w:rsid w:val="40BC11CD"/>
    <w:rsid w:val="40CB393A"/>
    <w:rsid w:val="40CEF3A6"/>
    <w:rsid w:val="40E03A51"/>
    <w:rsid w:val="40EDA297"/>
    <w:rsid w:val="41042DE3"/>
    <w:rsid w:val="41184FC0"/>
    <w:rsid w:val="41323B47"/>
    <w:rsid w:val="413ED944"/>
    <w:rsid w:val="414097F3"/>
    <w:rsid w:val="41411D1A"/>
    <w:rsid w:val="41418322"/>
    <w:rsid w:val="414557E6"/>
    <w:rsid w:val="41487A70"/>
    <w:rsid w:val="414C0322"/>
    <w:rsid w:val="41575506"/>
    <w:rsid w:val="41691866"/>
    <w:rsid w:val="41759686"/>
    <w:rsid w:val="417DAF56"/>
    <w:rsid w:val="418A297E"/>
    <w:rsid w:val="419BFDBC"/>
    <w:rsid w:val="419CF587"/>
    <w:rsid w:val="419E9D1A"/>
    <w:rsid w:val="41B6C848"/>
    <w:rsid w:val="41C187B4"/>
    <w:rsid w:val="41CCE097"/>
    <w:rsid w:val="41CF1946"/>
    <w:rsid w:val="41D228FE"/>
    <w:rsid w:val="41D3CB01"/>
    <w:rsid w:val="420F0512"/>
    <w:rsid w:val="42100943"/>
    <w:rsid w:val="42110633"/>
    <w:rsid w:val="421356D5"/>
    <w:rsid w:val="42282232"/>
    <w:rsid w:val="42466441"/>
    <w:rsid w:val="4247BF8E"/>
    <w:rsid w:val="4248DA7F"/>
    <w:rsid w:val="424B5400"/>
    <w:rsid w:val="424F558A"/>
    <w:rsid w:val="425008F9"/>
    <w:rsid w:val="4257F276"/>
    <w:rsid w:val="425B1788"/>
    <w:rsid w:val="425D412A"/>
    <w:rsid w:val="42663864"/>
    <w:rsid w:val="42709B8C"/>
    <w:rsid w:val="42721A66"/>
    <w:rsid w:val="427BD4E5"/>
    <w:rsid w:val="428A1624"/>
    <w:rsid w:val="429DA3DA"/>
    <w:rsid w:val="42A59DAC"/>
    <w:rsid w:val="42A64302"/>
    <w:rsid w:val="42ADCD53"/>
    <w:rsid w:val="42AE1476"/>
    <w:rsid w:val="42BEC663"/>
    <w:rsid w:val="42C1500B"/>
    <w:rsid w:val="42C977B4"/>
    <w:rsid w:val="42D2250E"/>
    <w:rsid w:val="42D77E65"/>
    <w:rsid w:val="42DCB7D4"/>
    <w:rsid w:val="42DF114B"/>
    <w:rsid w:val="42DF916B"/>
    <w:rsid w:val="42FD2531"/>
    <w:rsid w:val="430BE72B"/>
    <w:rsid w:val="4317C8CF"/>
    <w:rsid w:val="431A5AF2"/>
    <w:rsid w:val="43213A4D"/>
    <w:rsid w:val="432476A4"/>
    <w:rsid w:val="43253031"/>
    <w:rsid w:val="432A3B63"/>
    <w:rsid w:val="432E060E"/>
    <w:rsid w:val="43336BF0"/>
    <w:rsid w:val="4335537B"/>
    <w:rsid w:val="4337E4DC"/>
    <w:rsid w:val="433B9B0E"/>
    <w:rsid w:val="433CEC62"/>
    <w:rsid w:val="433EFE49"/>
    <w:rsid w:val="435C885B"/>
    <w:rsid w:val="4364E354"/>
    <w:rsid w:val="43653F85"/>
    <w:rsid w:val="436C7844"/>
    <w:rsid w:val="436DF661"/>
    <w:rsid w:val="4374CF06"/>
    <w:rsid w:val="43760897"/>
    <w:rsid w:val="43816260"/>
    <w:rsid w:val="4382DA10"/>
    <w:rsid w:val="439D800D"/>
    <w:rsid w:val="43A28872"/>
    <w:rsid w:val="43A348E7"/>
    <w:rsid w:val="43A586E2"/>
    <w:rsid w:val="43A8A980"/>
    <w:rsid w:val="43A9DF27"/>
    <w:rsid w:val="43AA2F89"/>
    <w:rsid w:val="43B719E2"/>
    <w:rsid w:val="43C8C608"/>
    <w:rsid w:val="43CDA53D"/>
    <w:rsid w:val="43CF0ADE"/>
    <w:rsid w:val="43D2B9A5"/>
    <w:rsid w:val="43E4248D"/>
    <w:rsid w:val="43E7BC6E"/>
    <w:rsid w:val="43ED67BA"/>
    <w:rsid w:val="43F60A60"/>
    <w:rsid w:val="43F7C2CF"/>
    <w:rsid w:val="4404D774"/>
    <w:rsid w:val="44058867"/>
    <w:rsid w:val="440B209F"/>
    <w:rsid w:val="440C0E35"/>
    <w:rsid w:val="44138440"/>
    <w:rsid w:val="44141166"/>
    <w:rsid w:val="44176567"/>
    <w:rsid w:val="441BC79E"/>
    <w:rsid w:val="44247A1A"/>
    <w:rsid w:val="4441781E"/>
    <w:rsid w:val="444BDDAF"/>
    <w:rsid w:val="444BF7ED"/>
    <w:rsid w:val="4455F76E"/>
    <w:rsid w:val="4458ABDF"/>
    <w:rsid w:val="445FB341"/>
    <w:rsid w:val="446492AC"/>
    <w:rsid w:val="4464E73C"/>
    <w:rsid w:val="44662EEC"/>
    <w:rsid w:val="446C80AE"/>
    <w:rsid w:val="44731D8C"/>
    <w:rsid w:val="448CF8B6"/>
    <w:rsid w:val="44994FBE"/>
    <w:rsid w:val="44A2BB7B"/>
    <w:rsid w:val="44AB82B7"/>
    <w:rsid w:val="44B5C679"/>
    <w:rsid w:val="44B71D24"/>
    <w:rsid w:val="44C0D343"/>
    <w:rsid w:val="44C481F3"/>
    <w:rsid w:val="44CAA7D0"/>
    <w:rsid w:val="44CE2482"/>
    <w:rsid w:val="44CE79D4"/>
    <w:rsid w:val="44D5D7EE"/>
    <w:rsid w:val="44DB0DF7"/>
    <w:rsid w:val="44DD7415"/>
    <w:rsid w:val="44EA513E"/>
    <w:rsid w:val="44EA8D47"/>
    <w:rsid w:val="44EC340A"/>
    <w:rsid w:val="452CEC2A"/>
    <w:rsid w:val="45334651"/>
    <w:rsid w:val="4536E72E"/>
    <w:rsid w:val="453DC79F"/>
    <w:rsid w:val="45419101"/>
    <w:rsid w:val="45564A7B"/>
    <w:rsid w:val="455B50D0"/>
    <w:rsid w:val="455BA39E"/>
    <w:rsid w:val="455D7814"/>
    <w:rsid w:val="456196AE"/>
    <w:rsid w:val="45671B08"/>
    <w:rsid w:val="4568FCBD"/>
    <w:rsid w:val="456C3927"/>
    <w:rsid w:val="456F30EF"/>
    <w:rsid w:val="458E46FF"/>
    <w:rsid w:val="4595D9C1"/>
    <w:rsid w:val="45A4BB6F"/>
    <w:rsid w:val="45A8D2A2"/>
    <w:rsid w:val="45ACB4E5"/>
    <w:rsid w:val="45B09D2F"/>
    <w:rsid w:val="45B33134"/>
    <w:rsid w:val="45B9C077"/>
    <w:rsid w:val="45D2B96F"/>
    <w:rsid w:val="45D64DEA"/>
    <w:rsid w:val="45E503AD"/>
    <w:rsid w:val="45E87C26"/>
    <w:rsid w:val="45EBF861"/>
    <w:rsid w:val="45ED67F9"/>
    <w:rsid w:val="45F271EC"/>
    <w:rsid w:val="45FDBC3D"/>
    <w:rsid w:val="4605829A"/>
    <w:rsid w:val="461C68DA"/>
    <w:rsid w:val="461EEF46"/>
    <w:rsid w:val="464ACBE0"/>
    <w:rsid w:val="4659FCD1"/>
    <w:rsid w:val="465F861D"/>
    <w:rsid w:val="466980C5"/>
    <w:rsid w:val="466DE5D3"/>
    <w:rsid w:val="466DEE39"/>
    <w:rsid w:val="46705060"/>
    <w:rsid w:val="467291E8"/>
    <w:rsid w:val="46733F11"/>
    <w:rsid w:val="46798A57"/>
    <w:rsid w:val="46821616"/>
    <w:rsid w:val="46833718"/>
    <w:rsid w:val="468DDD18"/>
    <w:rsid w:val="4692244F"/>
    <w:rsid w:val="469456C3"/>
    <w:rsid w:val="46963346"/>
    <w:rsid w:val="4699B46A"/>
    <w:rsid w:val="46A24167"/>
    <w:rsid w:val="46A38ECA"/>
    <w:rsid w:val="46C78AB5"/>
    <w:rsid w:val="46CA89F7"/>
    <w:rsid w:val="46D28D86"/>
    <w:rsid w:val="46D2CE62"/>
    <w:rsid w:val="46D78889"/>
    <w:rsid w:val="46D8D687"/>
    <w:rsid w:val="46DAA231"/>
    <w:rsid w:val="4700C115"/>
    <w:rsid w:val="4704B79E"/>
    <w:rsid w:val="47082CAD"/>
    <w:rsid w:val="470D9099"/>
    <w:rsid w:val="471173E3"/>
    <w:rsid w:val="4720D75C"/>
    <w:rsid w:val="4724E1E3"/>
    <w:rsid w:val="472ADE70"/>
    <w:rsid w:val="4733D155"/>
    <w:rsid w:val="473414E2"/>
    <w:rsid w:val="473A8CE6"/>
    <w:rsid w:val="47403914"/>
    <w:rsid w:val="474321C4"/>
    <w:rsid w:val="474D4B3E"/>
    <w:rsid w:val="4751CFA8"/>
    <w:rsid w:val="47585189"/>
    <w:rsid w:val="4758C8B2"/>
    <w:rsid w:val="4760D270"/>
    <w:rsid w:val="47615122"/>
    <w:rsid w:val="4765F4D2"/>
    <w:rsid w:val="476BCABF"/>
    <w:rsid w:val="47746C41"/>
    <w:rsid w:val="477531BF"/>
    <w:rsid w:val="4781F483"/>
    <w:rsid w:val="478CB2A5"/>
    <w:rsid w:val="47920BEC"/>
    <w:rsid w:val="47947CD0"/>
    <w:rsid w:val="47A334F9"/>
    <w:rsid w:val="47A3892C"/>
    <w:rsid w:val="47B02B05"/>
    <w:rsid w:val="47B2E0BF"/>
    <w:rsid w:val="47B3DB81"/>
    <w:rsid w:val="47B9F35E"/>
    <w:rsid w:val="47CE7480"/>
    <w:rsid w:val="47DB210A"/>
    <w:rsid w:val="47DD85B7"/>
    <w:rsid w:val="47E82559"/>
    <w:rsid w:val="47EAC5CF"/>
    <w:rsid w:val="47ED4BE6"/>
    <w:rsid w:val="47F2B1DA"/>
    <w:rsid w:val="47F3D0DA"/>
    <w:rsid w:val="47F5C74F"/>
    <w:rsid w:val="4807CA57"/>
    <w:rsid w:val="480ED6E8"/>
    <w:rsid w:val="4814E6F2"/>
    <w:rsid w:val="4820C6A6"/>
    <w:rsid w:val="4821DE8E"/>
    <w:rsid w:val="482879CC"/>
    <w:rsid w:val="482B073C"/>
    <w:rsid w:val="482D2404"/>
    <w:rsid w:val="482F341C"/>
    <w:rsid w:val="4831C2ED"/>
    <w:rsid w:val="4832CF61"/>
    <w:rsid w:val="4843286B"/>
    <w:rsid w:val="48589E8B"/>
    <w:rsid w:val="485BC831"/>
    <w:rsid w:val="485CDF8E"/>
    <w:rsid w:val="48649C15"/>
    <w:rsid w:val="48818BA5"/>
    <w:rsid w:val="488BB63F"/>
    <w:rsid w:val="489401DE"/>
    <w:rsid w:val="48961B19"/>
    <w:rsid w:val="48A6AACD"/>
    <w:rsid w:val="48AFD1D5"/>
    <w:rsid w:val="48D82D3E"/>
    <w:rsid w:val="48DB6CCA"/>
    <w:rsid w:val="48DC95AF"/>
    <w:rsid w:val="48E00E53"/>
    <w:rsid w:val="4903AD27"/>
    <w:rsid w:val="491AC750"/>
    <w:rsid w:val="4923DC16"/>
    <w:rsid w:val="4924EC15"/>
    <w:rsid w:val="493C3998"/>
    <w:rsid w:val="4940C70E"/>
    <w:rsid w:val="495380C3"/>
    <w:rsid w:val="49689388"/>
    <w:rsid w:val="4969ED0C"/>
    <w:rsid w:val="49747D9D"/>
    <w:rsid w:val="4974BC31"/>
    <w:rsid w:val="4976637D"/>
    <w:rsid w:val="498A9B72"/>
    <w:rsid w:val="498E3FC2"/>
    <w:rsid w:val="49904FAA"/>
    <w:rsid w:val="49A0FD3A"/>
    <w:rsid w:val="49B80357"/>
    <w:rsid w:val="49BAA622"/>
    <w:rsid w:val="49BCA0C8"/>
    <w:rsid w:val="49CF7A6A"/>
    <w:rsid w:val="49D16BFE"/>
    <w:rsid w:val="49E67D50"/>
    <w:rsid w:val="49F21381"/>
    <w:rsid w:val="4A029791"/>
    <w:rsid w:val="4A07BA8F"/>
    <w:rsid w:val="4A0C0CA8"/>
    <w:rsid w:val="4A0E9FC7"/>
    <w:rsid w:val="4A404DEC"/>
    <w:rsid w:val="4A50ADBB"/>
    <w:rsid w:val="4A583759"/>
    <w:rsid w:val="4A73F051"/>
    <w:rsid w:val="4A7D7498"/>
    <w:rsid w:val="4A7E1846"/>
    <w:rsid w:val="4A82BA7A"/>
    <w:rsid w:val="4A8806CF"/>
    <w:rsid w:val="4A88D076"/>
    <w:rsid w:val="4A898E37"/>
    <w:rsid w:val="4A92748F"/>
    <w:rsid w:val="4AAE713F"/>
    <w:rsid w:val="4AB2BA6C"/>
    <w:rsid w:val="4AB31736"/>
    <w:rsid w:val="4AD229AF"/>
    <w:rsid w:val="4AE6B4B7"/>
    <w:rsid w:val="4AFA9F84"/>
    <w:rsid w:val="4AFCCBAB"/>
    <w:rsid w:val="4AFD4E97"/>
    <w:rsid w:val="4AFDE403"/>
    <w:rsid w:val="4B050830"/>
    <w:rsid w:val="4B0A361B"/>
    <w:rsid w:val="4B0E923D"/>
    <w:rsid w:val="4B0FA38F"/>
    <w:rsid w:val="4B14BB83"/>
    <w:rsid w:val="4B173B03"/>
    <w:rsid w:val="4B2DE358"/>
    <w:rsid w:val="4B3748EE"/>
    <w:rsid w:val="4B4CB747"/>
    <w:rsid w:val="4B4DA6A4"/>
    <w:rsid w:val="4B5609AA"/>
    <w:rsid w:val="4B5D697A"/>
    <w:rsid w:val="4B5F28EA"/>
    <w:rsid w:val="4B5F49CA"/>
    <w:rsid w:val="4B5F68DD"/>
    <w:rsid w:val="4B63A80D"/>
    <w:rsid w:val="4B67B027"/>
    <w:rsid w:val="4B6A23CD"/>
    <w:rsid w:val="4B7577D9"/>
    <w:rsid w:val="4B7CC0D9"/>
    <w:rsid w:val="4B7F0E78"/>
    <w:rsid w:val="4B81905D"/>
    <w:rsid w:val="4B8CC1CD"/>
    <w:rsid w:val="4B8F18BB"/>
    <w:rsid w:val="4B918531"/>
    <w:rsid w:val="4B97A1DB"/>
    <w:rsid w:val="4BE2191C"/>
    <w:rsid w:val="4BEB24F8"/>
    <w:rsid w:val="4BEB531B"/>
    <w:rsid w:val="4BEB7E15"/>
    <w:rsid w:val="4BEF7DED"/>
    <w:rsid w:val="4BF3AD2C"/>
    <w:rsid w:val="4C050BC8"/>
    <w:rsid w:val="4C1908F9"/>
    <w:rsid w:val="4C1A068A"/>
    <w:rsid w:val="4C2168F2"/>
    <w:rsid w:val="4C21F0BA"/>
    <w:rsid w:val="4C2CF134"/>
    <w:rsid w:val="4C2F2F4F"/>
    <w:rsid w:val="4C39FF61"/>
    <w:rsid w:val="4C3BA164"/>
    <w:rsid w:val="4C3E0C0E"/>
    <w:rsid w:val="4C599BF3"/>
    <w:rsid w:val="4C637F7A"/>
    <w:rsid w:val="4C6C61F0"/>
    <w:rsid w:val="4C72A834"/>
    <w:rsid w:val="4C7317FF"/>
    <w:rsid w:val="4C75114C"/>
    <w:rsid w:val="4C76529D"/>
    <w:rsid w:val="4C7F66E8"/>
    <w:rsid w:val="4C802A3C"/>
    <w:rsid w:val="4C88079B"/>
    <w:rsid w:val="4C895F4D"/>
    <w:rsid w:val="4C8D4E31"/>
    <w:rsid w:val="4C91C831"/>
    <w:rsid w:val="4C9256B3"/>
    <w:rsid w:val="4CA5F96C"/>
    <w:rsid w:val="4CAEF0E9"/>
    <w:rsid w:val="4CB06842"/>
    <w:rsid w:val="4CB96DEB"/>
    <w:rsid w:val="4CBD676A"/>
    <w:rsid w:val="4CC00E6C"/>
    <w:rsid w:val="4CC49EC8"/>
    <w:rsid w:val="4CD59016"/>
    <w:rsid w:val="4CDCBE79"/>
    <w:rsid w:val="4CE04A27"/>
    <w:rsid w:val="4CE6FD01"/>
    <w:rsid w:val="4CF63835"/>
    <w:rsid w:val="4CFDB46F"/>
    <w:rsid w:val="4CFDC013"/>
    <w:rsid w:val="4D03EEC3"/>
    <w:rsid w:val="4D073BB2"/>
    <w:rsid w:val="4D1AB6C8"/>
    <w:rsid w:val="4D20BB03"/>
    <w:rsid w:val="4D3100DC"/>
    <w:rsid w:val="4D5E3D6E"/>
    <w:rsid w:val="4D5E4C16"/>
    <w:rsid w:val="4D607B7A"/>
    <w:rsid w:val="4D641410"/>
    <w:rsid w:val="4D703B32"/>
    <w:rsid w:val="4D7FA874"/>
    <w:rsid w:val="4D9A64B5"/>
    <w:rsid w:val="4DA99617"/>
    <w:rsid w:val="4DB9F555"/>
    <w:rsid w:val="4DBA03CF"/>
    <w:rsid w:val="4DBB45FC"/>
    <w:rsid w:val="4DCB9B4F"/>
    <w:rsid w:val="4DE0A834"/>
    <w:rsid w:val="4DE120C1"/>
    <w:rsid w:val="4DEF95CF"/>
    <w:rsid w:val="4DFA11E7"/>
    <w:rsid w:val="4E0A7DC4"/>
    <w:rsid w:val="4E117946"/>
    <w:rsid w:val="4E14FB40"/>
    <w:rsid w:val="4E1895CB"/>
    <w:rsid w:val="4E248F4F"/>
    <w:rsid w:val="4E25721D"/>
    <w:rsid w:val="4E26D120"/>
    <w:rsid w:val="4E2A1AC2"/>
    <w:rsid w:val="4E2CEBCD"/>
    <w:rsid w:val="4E2D2171"/>
    <w:rsid w:val="4E2D262D"/>
    <w:rsid w:val="4E2E6153"/>
    <w:rsid w:val="4E309AAD"/>
    <w:rsid w:val="4E35CCAF"/>
    <w:rsid w:val="4E3DAEC7"/>
    <w:rsid w:val="4E4403C7"/>
    <w:rsid w:val="4E4C59AD"/>
    <w:rsid w:val="4E584324"/>
    <w:rsid w:val="4E64B8CB"/>
    <w:rsid w:val="4E729C9F"/>
    <w:rsid w:val="4E765449"/>
    <w:rsid w:val="4E849924"/>
    <w:rsid w:val="4E87BDAB"/>
    <w:rsid w:val="4E89DF8F"/>
    <w:rsid w:val="4E91039C"/>
    <w:rsid w:val="4E986598"/>
    <w:rsid w:val="4EA045BC"/>
    <w:rsid w:val="4EA34B00"/>
    <w:rsid w:val="4ECB7C96"/>
    <w:rsid w:val="4ED215D3"/>
    <w:rsid w:val="4ED47E7E"/>
    <w:rsid w:val="4ED6C3D4"/>
    <w:rsid w:val="4EDCA514"/>
    <w:rsid w:val="4EED7BDB"/>
    <w:rsid w:val="4F0478D0"/>
    <w:rsid w:val="4F26F529"/>
    <w:rsid w:val="4F3C1877"/>
    <w:rsid w:val="4F439EC7"/>
    <w:rsid w:val="4F508BF3"/>
    <w:rsid w:val="4F5204A2"/>
    <w:rsid w:val="4F562D5B"/>
    <w:rsid w:val="4F573E2B"/>
    <w:rsid w:val="4F60738D"/>
    <w:rsid w:val="4F663649"/>
    <w:rsid w:val="4F6A7584"/>
    <w:rsid w:val="4F6B5BCC"/>
    <w:rsid w:val="4F7205BB"/>
    <w:rsid w:val="4F7407D0"/>
    <w:rsid w:val="4F76B8A7"/>
    <w:rsid w:val="4F7F0584"/>
    <w:rsid w:val="4F8739C0"/>
    <w:rsid w:val="4F95A1CD"/>
    <w:rsid w:val="4F95AEC9"/>
    <w:rsid w:val="4F978F84"/>
    <w:rsid w:val="4FA09C0C"/>
    <w:rsid w:val="4FAB9CFF"/>
    <w:rsid w:val="4FB1571A"/>
    <w:rsid w:val="4FB27739"/>
    <w:rsid w:val="4FBF18DA"/>
    <w:rsid w:val="4FDF2CC7"/>
    <w:rsid w:val="4FE9AA70"/>
    <w:rsid w:val="4FF66E31"/>
    <w:rsid w:val="4FF8D7F3"/>
    <w:rsid w:val="4FFE047F"/>
    <w:rsid w:val="5007A4EC"/>
    <w:rsid w:val="500B3065"/>
    <w:rsid w:val="50158391"/>
    <w:rsid w:val="50176463"/>
    <w:rsid w:val="5023117C"/>
    <w:rsid w:val="5039FA77"/>
    <w:rsid w:val="503BB2D1"/>
    <w:rsid w:val="503F4EB0"/>
    <w:rsid w:val="5045ED46"/>
    <w:rsid w:val="505657CC"/>
    <w:rsid w:val="505F1FB8"/>
    <w:rsid w:val="5060F46D"/>
    <w:rsid w:val="50613CED"/>
    <w:rsid w:val="5064E090"/>
    <w:rsid w:val="5065A9F6"/>
    <w:rsid w:val="5065DEF1"/>
    <w:rsid w:val="5067762D"/>
    <w:rsid w:val="5069A0AF"/>
    <w:rsid w:val="506A917C"/>
    <w:rsid w:val="506EC8A8"/>
    <w:rsid w:val="5079D4FC"/>
    <w:rsid w:val="507BEDCD"/>
    <w:rsid w:val="507EB484"/>
    <w:rsid w:val="508131C9"/>
    <w:rsid w:val="50868B59"/>
    <w:rsid w:val="508A7387"/>
    <w:rsid w:val="50957B68"/>
    <w:rsid w:val="509955EA"/>
    <w:rsid w:val="50997A9E"/>
    <w:rsid w:val="50A01235"/>
    <w:rsid w:val="50B476D5"/>
    <w:rsid w:val="50BB3401"/>
    <w:rsid w:val="50C29781"/>
    <w:rsid w:val="50C714CD"/>
    <w:rsid w:val="50D177CA"/>
    <w:rsid w:val="50DDDEDF"/>
    <w:rsid w:val="50E03488"/>
    <w:rsid w:val="50E17682"/>
    <w:rsid w:val="50EA88EB"/>
    <w:rsid w:val="50F982FD"/>
    <w:rsid w:val="51038272"/>
    <w:rsid w:val="510615FF"/>
    <w:rsid w:val="5108933D"/>
    <w:rsid w:val="510AD074"/>
    <w:rsid w:val="51133563"/>
    <w:rsid w:val="5129D3BC"/>
    <w:rsid w:val="51325015"/>
    <w:rsid w:val="513F05E5"/>
    <w:rsid w:val="5143E243"/>
    <w:rsid w:val="5149F65B"/>
    <w:rsid w:val="514C0447"/>
    <w:rsid w:val="514D36A6"/>
    <w:rsid w:val="514F8517"/>
    <w:rsid w:val="516E0A56"/>
    <w:rsid w:val="51812D7E"/>
    <w:rsid w:val="5181AB34"/>
    <w:rsid w:val="51878D51"/>
    <w:rsid w:val="51918E69"/>
    <w:rsid w:val="519B3CBD"/>
    <w:rsid w:val="519CE5A7"/>
    <w:rsid w:val="51AD0F1A"/>
    <w:rsid w:val="51B3DECE"/>
    <w:rsid w:val="51B62F7A"/>
    <w:rsid w:val="51BD06DD"/>
    <w:rsid w:val="51C1B44D"/>
    <w:rsid w:val="51C76CC3"/>
    <w:rsid w:val="51CB579E"/>
    <w:rsid w:val="51CDADD8"/>
    <w:rsid w:val="51D57B65"/>
    <w:rsid w:val="51D938F9"/>
    <w:rsid w:val="51EE524B"/>
    <w:rsid w:val="51F3D1FE"/>
    <w:rsid w:val="51F4B860"/>
    <w:rsid w:val="51F63966"/>
    <w:rsid w:val="521E961E"/>
    <w:rsid w:val="5231E7AF"/>
    <w:rsid w:val="5237D6EB"/>
    <w:rsid w:val="523FBB71"/>
    <w:rsid w:val="524C901E"/>
    <w:rsid w:val="52571A76"/>
    <w:rsid w:val="525F30FD"/>
    <w:rsid w:val="52695E14"/>
    <w:rsid w:val="526A4931"/>
    <w:rsid w:val="52772B52"/>
    <w:rsid w:val="5283DBCB"/>
    <w:rsid w:val="52885DA9"/>
    <w:rsid w:val="5296694C"/>
    <w:rsid w:val="529B38C6"/>
    <w:rsid w:val="52A3E2B0"/>
    <w:rsid w:val="52AF1C9A"/>
    <w:rsid w:val="52B3651C"/>
    <w:rsid w:val="52D121AE"/>
    <w:rsid w:val="52D5CB3D"/>
    <w:rsid w:val="52D6CD70"/>
    <w:rsid w:val="52E227BB"/>
    <w:rsid w:val="52E38877"/>
    <w:rsid w:val="52E42EE3"/>
    <w:rsid w:val="52EB708C"/>
    <w:rsid w:val="52EDA176"/>
    <w:rsid w:val="52F64F03"/>
    <w:rsid w:val="5303D7DC"/>
    <w:rsid w:val="53058138"/>
    <w:rsid w:val="532A49B1"/>
    <w:rsid w:val="5331AAAB"/>
    <w:rsid w:val="5334BD9A"/>
    <w:rsid w:val="534ACEB0"/>
    <w:rsid w:val="534E8720"/>
    <w:rsid w:val="5353E5FE"/>
    <w:rsid w:val="5357ABC3"/>
    <w:rsid w:val="53613620"/>
    <w:rsid w:val="53624CBE"/>
    <w:rsid w:val="5364110F"/>
    <w:rsid w:val="5366DDE9"/>
    <w:rsid w:val="53921CB9"/>
    <w:rsid w:val="539BCD27"/>
    <w:rsid w:val="53A05645"/>
    <w:rsid w:val="53B71469"/>
    <w:rsid w:val="53C240E6"/>
    <w:rsid w:val="53C43AC7"/>
    <w:rsid w:val="53C8E55D"/>
    <w:rsid w:val="53CA361A"/>
    <w:rsid w:val="53F0048D"/>
    <w:rsid w:val="53F2632F"/>
    <w:rsid w:val="53FC9E9D"/>
    <w:rsid w:val="540BD8F1"/>
    <w:rsid w:val="540DD814"/>
    <w:rsid w:val="540E7A0F"/>
    <w:rsid w:val="5452EB49"/>
    <w:rsid w:val="54553352"/>
    <w:rsid w:val="54690F15"/>
    <w:rsid w:val="546C5898"/>
    <w:rsid w:val="547D90F1"/>
    <w:rsid w:val="548F09C6"/>
    <w:rsid w:val="54AEC032"/>
    <w:rsid w:val="54BE4C75"/>
    <w:rsid w:val="54C2732B"/>
    <w:rsid w:val="54CBB669"/>
    <w:rsid w:val="54D99F47"/>
    <w:rsid w:val="54DC1710"/>
    <w:rsid w:val="54E59A04"/>
    <w:rsid w:val="550FC2AE"/>
    <w:rsid w:val="55206A4F"/>
    <w:rsid w:val="5520E3ED"/>
    <w:rsid w:val="552336E5"/>
    <w:rsid w:val="5533B620"/>
    <w:rsid w:val="5538187C"/>
    <w:rsid w:val="553D08A7"/>
    <w:rsid w:val="553FD63A"/>
    <w:rsid w:val="5540F7A2"/>
    <w:rsid w:val="55473761"/>
    <w:rsid w:val="5548FF7B"/>
    <w:rsid w:val="556B3861"/>
    <w:rsid w:val="55784D00"/>
    <w:rsid w:val="558C681C"/>
    <w:rsid w:val="558FAC83"/>
    <w:rsid w:val="55A12E41"/>
    <w:rsid w:val="55AC2876"/>
    <w:rsid w:val="55C14847"/>
    <w:rsid w:val="55C17616"/>
    <w:rsid w:val="55C4AB15"/>
    <w:rsid w:val="55C4EEF2"/>
    <w:rsid w:val="55C8B0C1"/>
    <w:rsid w:val="55D22075"/>
    <w:rsid w:val="55D23B43"/>
    <w:rsid w:val="55DD230A"/>
    <w:rsid w:val="55DD2842"/>
    <w:rsid w:val="55E3BBFE"/>
    <w:rsid w:val="55ECE696"/>
    <w:rsid w:val="55FCF57F"/>
    <w:rsid w:val="560484DD"/>
    <w:rsid w:val="560EFF50"/>
    <w:rsid w:val="561FAF05"/>
    <w:rsid w:val="562594F0"/>
    <w:rsid w:val="56270238"/>
    <w:rsid w:val="562F91F9"/>
    <w:rsid w:val="5635273D"/>
    <w:rsid w:val="564A259A"/>
    <w:rsid w:val="56602C2B"/>
    <w:rsid w:val="566BE276"/>
    <w:rsid w:val="566D050A"/>
    <w:rsid w:val="567EB1AC"/>
    <w:rsid w:val="568C4BEB"/>
    <w:rsid w:val="5691E682"/>
    <w:rsid w:val="56936FD5"/>
    <w:rsid w:val="5699E890"/>
    <w:rsid w:val="569B6E16"/>
    <w:rsid w:val="56C0E2C6"/>
    <w:rsid w:val="56C3FF47"/>
    <w:rsid w:val="56C680D3"/>
    <w:rsid w:val="56DA579B"/>
    <w:rsid w:val="56E799B0"/>
    <w:rsid w:val="56FFADBC"/>
    <w:rsid w:val="570EE483"/>
    <w:rsid w:val="571BCE7A"/>
    <w:rsid w:val="572DBBBD"/>
    <w:rsid w:val="5734902A"/>
    <w:rsid w:val="573926B9"/>
    <w:rsid w:val="5743A17D"/>
    <w:rsid w:val="574460A9"/>
    <w:rsid w:val="5748979A"/>
    <w:rsid w:val="57525763"/>
    <w:rsid w:val="57624656"/>
    <w:rsid w:val="576DF18B"/>
    <w:rsid w:val="5773D6BB"/>
    <w:rsid w:val="578357E9"/>
    <w:rsid w:val="57989732"/>
    <w:rsid w:val="579998D4"/>
    <w:rsid w:val="57ABFA7B"/>
    <w:rsid w:val="57B73E85"/>
    <w:rsid w:val="57BBF211"/>
    <w:rsid w:val="57BF717B"/>
    <w:rsid w:val="57C75E29"/>
    <w:rsid w:val="57C99460"/>
    <w:rsid w:val="57D289DD"/>
    <w:rsid w:val="57DB05B9"/>
    <w:rsid w:val="57F819E0"/>
    <w:rsid w:val="5804385B"/>
    <w:rsid w:val="5818FC68"/>
    <w:rsid w:val="58194694"/>
    <w:rsid w:val="5833E4E9"/>
    <w:rsid w:val="583850D8"/>
    <w:rsid w:val="5838AC6B"/>
    <w:rsid w:val="583D7C8B"/>
    <w:rsid w:val="5852879F"/>
    <w:rsid w:val="58598B46"/>
    <w:rsid w:val="585F0E4C"/>
    <w:rsid w:val="586BE084"/>
    <w:rsid w:val="58730A7B"/>
    <w:rsid w:val="587CB80C"/>
    <w:rsid w:val="589523DA"/>
    <w:rsid w:val="58972EBD"/>
    <w:rsid w:val="58A1BFB5"/>
    <w:rsid w:val="58AC2E84"/>
    <w:rsid w:val="58B4F419"/>
    <w:rsid w:val="58CEFCF0"/>
    <w:rsid w:val="58E1410D"/>
    <w:rsid w:val="58E19CB9"/>
    <w:rsid w:val="58E75745"/>
    <w:rsid w:val="58F9C4CC"/>
    <w:rsid w:val="58FCEF3C"/>
    <w:rsid w:val="59039EC7"/>
    <w:rsid w:val="590D6546"/>
    <w:rsid w:val="590FDC86"/>
    <w:rsid w:val="59178BA1"/>
    <w:rsid w:val="59197A75"/>
    <w:rsid w:val="5933EAA4"/>
    <w:rsid w:val="5938ADF1"/>
    <w:rsid w:val="593EF9AF"/>
    <w:rsid w:val="59408FC9"/>
    <w:rsid w:val="5941A1F0"/>
    <w:rsid w:val="5945BAE1"/>
    <w:rsid w:val="59499863"/>
    <w:rsid w:val="59560CD7"/>
    <w:rsid w:val="5956AB0E"/>
    <w:rsid w:val="59661DE5"/>
    <w:rsid w:val="598C0F17"/>
    <w:rsid w:val="599BC173"/>
    <w:rsid w:val="599FA6B2"/>
    <w:rsid w:val="59B0C134"/>
    <w:rsid w:val="59B2A764"/>
    <w:rsid w:val="59B62945"/>
    <w:rsid w:val="59B6589C"/>
    <w:rsid w:val="59BCA124"/>
    <w:rsid w:val="59D15E93"/>
    <w:rsid w:val="59D178F1"/>
    <w:rsid w:val="59D19B6B"/>
    <w:rsid w:val="59D64A49"/>
    <w:rsid w:val="59E2491A"/>
    <w:rsid w:val="59EB133E"/>
    <w:rsid w:val="59EBF733"/>
    <w:rsid w:val="59F15AAD"/>
    <w:rsid w:val="5A176126"/>
    <w:rsid w:val="5A1BA89A"/>
    <w:rsid w:val="5A1E4DDA"/>
    <w:rsid w:val="5A1FAD5B"/>
    <w:rsid w:val="5A3018D8"/>
    <w:rsid w:val="5A31B4EC"/>
    <w:rsid w:val="5A351C49"/>
    <w:rsid w:val="5A44DB56"/>
    <w:rsid w:val="5A454167"/>
    <w:rsid w:val="5A4545D0"/>
    <w:rsid w:val="5A51D9AD"/>
    <w:rsid w:val="5A56CB0F"/>
    <w:rsid w:val="5A61F1B7"/>
    <w:rsid w:val="5A72AC4F"/>
    <w:rsid w:val="5A7C7DE1"/>
    <w:rsid w:val="5A7F98B2"/>
    <w:rsid w:val="5A92C73C"/>
    <w:rsid w:val="5AAB737F"/>
    <w:rsid w:val="5AB08FE0"/>
    <w:rsid w:val="5ABAC2FA"/>
    <w:rsid w:val="5AC208B2"/>
    <w:rsid w:val="5AC29B3A"/>
    <w:rsid w:val="5AC77FB5"/>
    <w:rsid w:val="5AE1A3C8"/>
    <w:rsid w:val="5AFCC129"/>
    <w:rsid w:val="5AFF5560"/>
    <w:rsid w:val="5B018190"/>
    <w:rsid w:val="5B020C18"/>
    <w:rsid w:val="5B09E794"/>
    <w:rsid w:val="5B0D8358"/>
    <w:rsid w:val="5B1028E1"/>
    <w:rsid w:val="5B16A9E1"/>
    <w:rsid w:val="5B2F4802"/>
    <w:rsid w:val="5B4DF137"/>
    <w:rsid w:val="5B74261F"/>
    <w:rsid w:val="5B79E3A3"/>
    <w:rsid w:val="5B81EFBE"/>
    <w:rsid w:val="5B8DAA41"/>
    <w:rsid w:val="5BA17A38"/>
    <w:rsid w:val="5BA83F42"/>
    <w:rsid w:val="5BA8F92D"/>
    <w:rsid w:val="5BB67440"/>
    <w:rsid w:val="5BBC1C95"/>
    <w:rsid w:val="5BC1A15B"/>
    <w:rsid w:val="5BD47514"/>
    <w:rsid w:val="5BDFC93B"/>
    <w:rsid w:val="5BE7AE00"/>
    <w:rsid w:val="5BE99EE9"/>
    <w:rsid w:val="5C089305"/>
    <w:rsid w:val="5C0D4952"/>
    <w:rsid w:val="5C1457F2"/>
    <w:rsid w:val="5C1E46A6"/>
    <w:rsid w:val="5C28380F"/>
    <w:rsid w:val="5C28F7AA"/>
    <w:rsid w:val="5C3A482E"/>
    <w:rsid w:val="5C410264"/>
    <w:rsid w:val="5C482D2F"/>
    <w:rsid w:val="5C4B015C"/>
    <w:rsid w:val="5C4E0858"/>
    <w:rsid w:val="5C764F9D"/>
    <w:rsid w:val="5C77E45D"/>
    <w:rsid w:val="5C7FE388"/>
    <w:rsid w:val="5C855C8A"/>
    <w:rsid w:val="5CA515C7"/>
    <w:rsid w:val="5CADAAA8"/>
    <w:rsid w:val="5CBDDC32"/>
    <w:rsid w:val="5CBFF824"/>
    <w:rsid w:val="5CCFD49B"/>
    <w:rsid w:val="5CD02D88"/>
    <w:rsid w:val="5CD0F30B"/>
    <w:rsid w:val="5CD2B5DF"/>
    <w:rsid w:val="5CD361B8"/>
    <w:rsid w:val="5CDABE86"/>
    <w:rsid w:val="5CE5AAA2"/>
    <w:rsid w:val="5CE8CC16"/>
    <w:rsid w:val="5CF8EE88"/>
    <w:rsid w:val="5CFF3EE4"/>
    <w:rsid w:val="5D0411B3"/>
    <w:rsid w:val="5D081BA5"/>
    <w:rsid w:val="5D1BBC19"/>
    <w:rsid w:val="5D2CF45C"/>
    <w:rsid w:val="5D357A91"/>
    <w:rsid w:val="5D366CE3"/>
    <w:rsid w:val="5D373F10"/>
    <w:rsid w:val="5D4851C1"/>
    <w:rsid w:val="5D487231"/>
    <w:rsid w:val="5D58CC72"/>
    <w:rsid w:val="5D66319F"/>
    <w:rsid w:val="5D67DFA4"/>
    <w:rsid w:val="5D75A8D9"/>
    <w:rsid w:val="5D8B5908"/>
    <w:rsid w:val="5D90327E"/>
    <w:rsid w:val="5D95E21A"/>
    <w:rsid w:val="5D9C7437"/>
    <w:rsid w:val="5DC00965"/>
    <w:rsid w:val="5DC4674A"/>
    <w:rsid w:val="5DD95428"/>
    <w:rsid w:val="5DE45525"/>
    <w:rsid w:val="5DE94FDF"/>
    <w:rsid w:val="5DEB9FAE"/>
    <w:rsid w:val="5DF1E149"/>
    <w:rsid w:val="5DFCF692"/>
    <w:rsid w:val="5DFF7F85"/>
    <w:rsid w:val="5E0552BD"/>
    <w:rsid w:val="5E2003AF"/>
    <w:rsid w:val="5E340131"/>
    <w:rsid w:val="5E478BE8"/>
    <w:rsid w:val="5E4903CA"/>
    <w:rsid w:val="5E5628C5"/>
    <w:rsid w:val="5E5CE6D7"/>
    <w:rsid w:val="5E617C12"/>
    <w:rsid w:val="5E69DD18"/>
    <w:rsid w:val="5E793DE3"/>
    <w:rsid w:val="5E864A2B"/>
    <w:rsid w:val="5E8CE212"/>
    <w:rsid w:val="5E981241"/>
    <w:rsid w:val="5EA1A039"/>
    <w:rsid w:val="5EA7747A"/>
    <w:rsid w:val="5EA843EE"/>
    <w:rsid w:val="5EA9ADB3"/>
    <w:rsid w:val="5EAA3916"/>
    <w:rsid w:val="5EB05F97"/>
    <w:rsid w:val="5EB9B1A4"/>
    <w:rsid w:val="5EBA00DC"/>
    <w:rsid w:val="5EC14D08"/>
    <w:rsid w:val="5EC3A9D9"/>
    <w:rsid w:val="5ECD3B3A"/>
    <w:rsid w:val="5ED1E5B2"/>
    <w:rsid w:val="5ED76A69"/>
    <w:rsid w:val="5ED9CF79"/>
    <w:rsid w:val="5EDE88DD"/>
    <w:rsid w:val="5EEE8EC4"/>
    <w:rsid w:val="5EF075D7"/>
    <w:rsid w:val="5EF9A44D"/>
    <w:rsid w:val="5EFFCDD1"/>
    <w:rsid w:val="5F03243D"/>
    <w:rsid w:val="5F0F9131"/>
    <w:rsid w:val="5F1A7900"/>
    <w:rsid w:val="5F1E3086"/>
    <w:rsid w:val="5F229C42"/>
    <w:rsid w:val="5F2552C6"/>
    <w:rsid w:val="5F2F7F61"/>
    <w:rsid w:val="5F394BFE"/>
    <w:rsid w:val="5F5BA51B"/>
    <w:rsid w:val="5F68987D"/>
    <w:rsid w:val="5F696881"/>
    <w:rsid w:val="5F69BC6C"/>
    <w:rsid w:val="5F6E1C3D"/>
    <w:rsid w:val="5F7F0090"/>
    <w:rsid w:val="5F7F136B"/>
    <w:rsid w:val="5FAE2C02"/>
    <w:rsid w:val="5FBA47D6"/>
    <w:rsid w:val="5FC0DF8C"/>
    <w:rsid w:val="5FC3913F"/>
    <w:rsid w:val="5FD4CC32"/>
    <w:rsid w:val="5FE54B48"/>
    <w:rsid w:val="60047500"/>
    <w:rsid w:val="6005727B"/>
    <w:rsid w:val="6006B811"/>
    <w:rsid w:val="600B2C3E"/>
    <w:rsid w:val="600C7369"/>
    <w:rsid w:val="600FE46F"/>
    <w:rsid w:val="6029186E"/>
    <w:rsid w:val="602F5A01"/>
    <w:rsid w:val="6036795A"/>
    <w:rsid w:val="6040627B"/>
    <w:rsid w:val="60428704"/>
    <w:rsid w:val="604E3BA2"/>
    <w:rsid w:val="606C1731"/>
    <w:rsid w:val="606D097A"/>
    <w:rsid w:val="607C1EC9"/>
    <w:rsid w:val="6081F497"/>
    <w:rsid w:val="60862D48"/>
    <w:rsid w:val="60985E49"/>
    <w:rsid w:val="6099ABBA"/>
    <w:rsid w:val="609A1090"/>
    <w:rsid w:val="60B47FF7"/>
    <w:rsid w:val="60B7608A"/>
    <w:rsid w:val="60C57423"/>
    <w:rsid w:val="60C9D836"/>
    <w:rsid w:val="60FD759D"/>
    <w:rsid w:val="610E3D22"/>
    <w:rsid w:val="61161DE3"/>
    <w:rsid w:val="612D616B"/>
    <w:rsid w:val="6134A1F4"/>
    <w:rsid w:val="61357127"/>
    <w:rsid w:val="613F94E8"/>
    <w:rsid w:val="6148533B"/>
    <w:rsid w:val="6149CC1E"/>
    <w:rsid w:val="614B9230"/>
    <w:rsid w:val="61685EFA"/>
    <w:rsid w:val="6179DB86"/>
    <w:rsid w:val="61960BB1"/>
    <w:rsid w:val="619A9C45"/>
    <w:rsid w:val="619E1688"/>
    <w:rsid w:val="61AB14BB"/>
    <w:rsid w:val="61ABC4A9"/>
    <w:rsid w:val="61ACA97B"/>
    <w:rsid w:val="61BA6E3C"/>
    <w:rsid w:val="61BD7A13"/>
    <w:rsid w:val="61C2A190"/>
    <w:rsid w:val="61CCDAB1"/>
    <w:rsid w:val="61DDD298"/>
    <w:rsid w:val="61E4735B"/>
    <w:rsid w:val="61E4EE20"/>
    <w:rsid w:val="61FB4746"/>
    <w:rsid w:val="61FCD3CF"/>
    <w:rsid w:val="62105546"/>
    <w:rsid w:val="621588FC"/>
    <w:rsid w:val="621CEF1D"/>
    <w:rsid w:val="622667A3"/>
    <w:rsid w:val="622D55BA"/>
    <w:rsid w:val="622F9F6A"/>
    <w:rsid w:val="623BCFDE"/>
    <w:rsid w:val="62468AE3"/>
    <w:rsid w:val="6250FE93"/>
    <w:rsid w:val="62555997"/>
    <w:rsid w:val="6258F033"/>
    <w:rsid w:val="6260FCF3"/>
    <w:rsid w:val="626D81D8"/>
    <w:rsid w:val="6272EFFD"/>
    <w:rsid w:val="62761B93"/>
    <w:rsid w:val="6279C4FD"/>
    <w:rsid w:val="6279DA9B"/>
    <w:rsid w:val="6294BD50"/>
    <w:rsid w:val="6296FF27"/>
    <w:rsid w:val="6297C095"/>
    <w:rsid w:val="62990C50"/>
    <w:rsid w:val="629E4AC5"/>
    <w:rsid w:val="629FD16F"/>
    <w:rsid w:val="62A14EE0"/>
    <w:rsid w:val="62A3ADD3"/>
    <w:rsid w:val="62AF9C76"/>
    <w:rsid w:val="62B2344C"/>
    <w:rsid w:val="62B38631"/>
    <w:rsid w:val="62B4BF88"/>
    <w:rsid w:val="62C2D871"/>
    <w:rsid w:val="62C50BB5"/>
    <w:rsid w:val="62CB10F0"/>
    <w:rsid w:val="62CE2A4D"/>
    <w:rsid w:val="62D26BFC"/>
    <w:rsid w:val="62D415B5"/>
    <w:rsid w:val="62DE9D7C"/>
    <w:rsid w:val="62F5072C"/>
    <w:rsid w:val="631B2E4B"/>
    <w:rsid w:val="6320CE31"/>
    <w:rsid w:val="63248E9C"/>
    <w:rsid w:val="6326F686"/>
    <w:rsid w:val="633181F2"/>
    <w:rsid w:val="6331B8C0"/>
    <w:rsid w:val="633D6F5F"/>
    <w:rsid w:val="634270D7"/>
    <w:rsid w:val="634C2F33"/>
    <w:rsid w:val="6350AD57"/>
    <w:rsid w:val="63644AB0"/>
    <w:rsid w:val="63674DA3"/>
    <w:rsid w:val="6377E28F"/>
    <w:rsid w:val="63797A6D"/>
    <w:rsid w:val="637B50F9"/>
    <w:rsid w:val="637C2BCE"/>
    <w:rsid w:val="637DF423"/>
    <w:rsid w:val="637F79F1"/>
    <w:rsid w:val="6382947B"/>
    <w:rsid w:val="63839AF9"/>
    <w:rsid w:val="638EC5BE"/>
    <w:rsid w:val="63ACCD74"/>
    <w:rsid w:val="63D62EC1"/>
    <w:rsid w:val="63DAC127"/>
    <w:rsid w:val="63DD562B"/>
    <w:rsid w:val="63E5AA32"/>
    <w:rsid w:val="63F64B3F"/>
    <w:rsid w:val="63FDFA9F"/>
    <w:rsid w:val="640A0271"/>
    <w:rsid w:val="6420E10C"/>
    <w:rsid w:val="6424C903"/>
    <w:rsid w:val="64289FE6"/>
    <w:rsid w:val="6429FF7A"/>
    <w:rsid w:val="642FA4BB"/>
    <w:rsid w:val="643ADEE2"/>
    <w:rsid w:val="64442B54"/>
    <w:rsid w:val="6446F18D"/>
    <w:rsid w:val="64512DA1"/>
    <w:rsid w:val="645AB748"/>
    <w:rsid w:val="647435CD"/>
    <w:rsid w:val="647A0D39"/>
    <w:rsid w:val="647ACC08"/>
    <w:rsid w:val="647E9F6D"/>
    <w:rsid w:val="649C6314"/>
    <w:rsid w:val="649CF053"/>
    <w:rsid w:val="64A844DC"/>
    <w:rsid w:val="64B50F8F"/>
    <w:rsid w:val="64B9966B"/>
    <w:rsid w:val="64BA5A61"/>
    <w:rsid w:val="64BADE96"/>
    <w:rsid w:val="64C22D4B"/>
    <w:rsid w:val="64CEA371"/>
    <w:rsid w:val="64DFA152"/>
    <w:rsid w:val="64ECFB2A"/>
    <w:rsid w:val="6514E8AB"/>
    <w:rsid w:val="6515BE85"/>
    <w:rsid w:val="65230E86"/>
    <w:rsid w:val="65254317"/>
    <w:rsid w:val="6530B426"/>
    <w:rsid w:val="6530DDF4"/>
    <w:rsid w:val="654713EF"/>
    <w:rsid w:val="6549120C"/>
    <w:rsid w:val="6549A745"/>
    <w:rsid w:val="654C27A4"/>
    <w:rsid w:val="654F01CB"/>
    <w:rsid w:val="65533F43"/>
    <w:rsid w:val="65620474"/>
    <w:rsid w:val="6563A2FF"/>
    <w:rsid w:val="6570F292"/>
    <w:rsid w:val="65747DF4"/>
    <w:rsid w:val="65777336"/>
    <w:rsid w:val="6584AA08"/>
    <w:rsid w:val="658E61B3"/>
    <w:rsid w:val="6593E24A"/>
    <w:rsid w:val="659B774D"/>
    <w:rsid w:val="65B81F4B"/>
    <w:rsid w:val="65C08E90"/>
    <w:rsid w:val="65C551E6"/>
    <w:rsid w:val="65CC3138"/>
    <w:rsid w:val="65D02274"/>
    <w:rsid w:val="65D70AEA"/>
    <w:rsid w:val="65E05951"/>
    <w:rsid w:val="65EF7154"/>
    <w:rsid w:val="65F309CF"/>
    <w:rsid w:val="65F650A3"/>
    <w:rsid w:val="65FAF2DD"/>
    <w:rsid w:val="660374F3"/>
    <w:rsid w:val="6608CCE3"/>
    <w:rsid w:val="660AD757"/>
    <w:rsid w:val="660E0682"/>
    <w:rsid w:val="6613201B"/>
    <w:rsid w:val="66159D50"/>
    <w:rsid w:val="662196D7"/>
    <w:rsid w:val="6637DAE3"/>
    <w:rsid w:val="66380B86"/>
    <w:rsid w:val="6640E503"/>
    <w:rsid w:val="664260EB"/>
    <w:rsid w:val="6649FD27"/>
    <w:rsid w:val="664C7F93"/>
    <w:rsid w:val="664D045C"/>
    <w:rsid w:val="664F9FA4"/>
    <w:rsid w:val="665289FD"/>
    <w:rsid w:val="665521BC"/>
    <w:rsid w:val="665C06A9"/>
    <w:rsid w:val="665D37D4"/>
    <w:rsid w:val="6665A726"/>
    <w:rsid w:val="666CB6F7"/>
    <w:rsid w:val="667A217B"/>
    <w:rsid w:val="667A9D03"/>
    <w:rsid w:val="667DAE13"/>
    <w:rsid w:val="667F83A6"/>
    <w:rsid w:val="66938657"/>
    <w:rsid w:val="669A3C4F"/>
    <w:rsid w:val="669CE780"/>
    <w:rsid w:val="66A4CCC4"/>
    <w:rsid w:val="66A72D77"/>
    <w:rsid w:val="66ABAB36"/>
    <w:rsid w:val="66B59B19"/>
    <w:rsid w:val="66B968CD"/>
    <w:rsid w:val="66B9BDBC"/>
    <w:rsid w:val="66BA1C87"/>
    <w:rsid w:val="66C03B78"/>
    <w:rsid w:val="66CACEA7"/>
    <w:rsid w:val="66CBB6F5"/>
    <w:rsid w:val="66CEFBA8"/>
    <w:rsid w:val="66D06D95"/>
    <w:rsid w:val="66D5033E"/>
    <w:rsid w:val="66DFD142"/>
    <w:rsid w:val="66E1A599"/>
    <w:rsid w:val="6704A8F4"/>
    <w:rsid w:val="67058338"/>
    <w:rsid w:val="6709799E"/>
    <w:rsid w:val="67098C3B"/>
    <w:rsid w:val="670B743A"/>
    <w:rsid w:val="67115BB5"/>
    <w:rsid w:val="671F4AC6"/>
    <w:rsid w:val="6724AE23"/>
    <w:rsid w:val="6732DA98"/>
    <w:rsid w:val="673A98B2"/>
    <w:rsid w:val="6744B483"/>
    <w:rsid w:val="6749BD59"/>
    <w:rsid w:val="674D67C2"/>
    <w:rsid w:val="6750578A"/>
    <w:rsid w:val="67536D43"/>
    <w:rsid w:val="675AC53C"/>
    <w:rsid w:val="6762CBC8"/>
    <w:rsid w:val="676B74EA"/>
    <w:rsid w:val="676C9087"/>
    <w:rsid w:val="6780DAFB"/>
    <w:rsid w:val="6785D133"/>
    <w:rsid w:val="67866A10"/>
    <w:rsid w:val="67907C98"/>
    <w:rsid w:val="6797B09E"/>
    <w:rsid w:val="67A89BDC"/>
    <w:rsid w:val="67AD01BE"/>
    <w:rsid w:val="67B11D97"/>
    <w:rsid w:val="67C3CBBE"/>
    <w:rsid w:val="67D03976"/>
    <w:rsid w:val="67D06C0F"/>
    <w:rsid w:val="67D86C02"/>
    <w:rsid w:val="67E2940B"/>
    <w:rsid w:val="67ECD21F"/>
    <w:rsid w:val="67EE5650"/>
    <w:rsid w:val="67F1BC1A"/>
    <w:rsid w:val="67F40737"/>
    <w:rsid w:val="67FD4086"/>
    <w:rsid w:val="67FF12C4"/>
    <w:rsid w:val="67FF50E4"/>
    <w:rsid w:val="68052423"/>
    <w:rsid w:val="68083099"/>
    <w:rsid w:val="680BD192"/>
    <w:rsid w:val="680C087B"/>
    <w:rsid w:val="6815537F"/>
    <w:rsid w:val="6818DC68"/>
    <w:rsid w:val="681C852E"/>
    <w:rsid w:val="682F8A09"/>
    <w:rsid w:val="6841183F"/>
    <w:rsid w:val="68437EE7"/>
    <w:rsid w:val="6848BCEA"/>
    <w:rsid w:val="685D5828"/>
    <w:rsid w:val="6860C676"/>
    <w:rsid w:val="6862EAA2"/>
    <w:rsid w:val="68655AE1"/>
    <w:rsid w:val="6869AD01"/>
    <w:rsid w:val="686A6230"/>
    <w:rsid w:val="687A8939"/>
    <w:rsid w:val="687E42AE"/>
    <w:rsid w:val="6881E08C"/>
    <w:rsid w:val="68838D17"/>
    <w:rsid w:val="6888363B"/>
    <w:rsid w:val="68964C3F"/>
    <w:rsid w:val="689CBF6C"/>
    <w:rsid w:val="68A67B4E"/>
    <w:rsid w:val="68A9459F"/>
    <w:rsid w:val="68C185C5"/>
    <w:rsid w:val="68C57C4A"/>
    <w:rsid w:val="68C7FBB5"/>
    <w:rsid w:val="68C889AA"/>
    <w:rsid w:val="68DB5527"/>
    <w:rsid w:val="68E7A351"/>
    <w:rsid w:val="68EE1197"/>
    <w:rsid w:val="68F0351F"/>
    <w:rsid w:val="68F2894B"/>
    <w:rsid w:val="68F996B3"/>
    <w:rsid w:val="6907FC8E"/>
    <w:rsid w:val="690AFDBA"/>
    <w:rsid w:val="6917DFC5"/>
    <w:rsid w:val="6922D338"/>
    <w:rsid w:val="6922E01F"/>
    <w:rsid w:val="6926DD34"/>
    <w:rsid w:val="6930EBEC"/>
    <w:rsid w:val="69316A20"/>
    <w:rsid w:val="6933A73E"/>
    <w:rsid w:val="696137B5"/>
    <w:rsid w:val="696590AC"/>
    <w:rsid w:val="6967982B"/>
    <w:rsid w:val="696C7627"/>
    <w:rsid w:val="697510E9"/>
    <w:rsid w:val="697833E1"/>
    <w:rsid w:val="697AFC83"/>
    <w:rsid w:val="698A8B76"/>
    <w:rsid w:val="69913F4E"/>
    <w:rsid w:val="69B62E34"/>
    <w:rsid w:val="69BAC917"/>
    <w:rsid w:val="69BCC270"/>
    <w:rsid w:val="69C537EF"/>
    <w:rsid w:val="69CFA83A"/>
    <w:rsid w:val="69D1C1F8"/>
    <w:rsid w:val="69D2D4CC"/>
    <w:rsid w:val="69D3E822"/>
    <w:rsid w:val="69D9AD9A"/>
    <w:rsid w:val="69EBE716"/>
    <w:rsid w:val="69F59B6A"/>
    <w:rsid w:val="69FF724F"/>
    <w:rsid w:val="6A0D23BD"/>
    <w:rsid w:val="6A0D3DA9"/>
    <w:rsid w:val="6A27F5AB"/>
    <w:rsid w:val="6A312D9B"/>
    <w:rsid w:val="6A349EE8"/>
    <w:rsid w:val="6A38493E"/>
    <w:rsid w:val="6A3A0010"/>
    <w:rsid w:val="6A3E6D32"/>
    <w:rsid w:val="6A4EE1FC"/>
    <w:rsid w:val="6A724DE7"/>
    <w:rsid w:val="6A7505C0"/>
    <w:rsid w:val="6A75FF8E"/>
    <w:rsid w:val="6A7A1BBE"/>
    <w:rsid w:val="6A7C7EC0"/>
    <w:rsid w:val="6A7DB551"/>
    <w:rsid w:val="6A7E842A"/>
    <w:rsid w:val="6AA35753"/>
    <w:rsid w:val="6AA3E522"/>
    <w:rsid w:val="6AA95F19"/>
    <w:rsid w:val="6AB21DEA"/>
    <w:rsid w:val="6AB61CDB"/>
    <w:rsid w:val="6AB68816"/>
    <w:rsid w:val="6AC0B676"/>
    <w:rsid w:val="6ACA71A8"/>
    <w:rsid w:val="6AD13985"/>
    <w:rsid w:val="6AD5CE57"/>
    <w:rsid w:val="6ADCCD6C"/>
    <w:rsid w:val="6AE2DC4F"/>
    <w:rsid w:val="6AE92944"/>
    <w:rsid w:val="6AEE853F"/>
    <w:rsid w:val="6B00D0AA"/>
    <w:rsid w:val="6B1BE037"/>
    <w:rsid w:val="6B293325"/>
    <w:rsid w:val="6B30F5DB"/>
    <w:rsid w:val="6B45D54D"/>
    <w:rsid w:val="6B47A5FE"/>
    <w:rsid w:val="6B54D69A"/>
    <w:rsid w:val="6B61A8AE"/>
    <w:rsid w:val="6B83EBEE"/>
    <w:rsid w:val="6B849DB5"/>
    <w:rsid w:val="6B8B27B2"/>
    <w:rsid w:val="6B99F4E8"/>
    <w:rsid w:val="6B9BB8E4"/>
    <w:rsid w:val="6BAF8957"/>
    <w:rsid w:val="6BAFF5E3"/>
    <w:rsid w:val="6BB387DE"/>
    <w:rsid w:val="6BBB1294"/>
    <w:rsid w:val="6BC2F0DD"/>
    <w:rsid w:val="6BD506FB"/>
    <w:rsid w:val="6BE1477B"/>
    <w:rsid w:val="6BE263F6"/>
    <w:rsid w:val="6BE5D737"/>
    <w:rsid w:val="6BE61F9F"/>
    <w:rsid w:val="6BF7CB89"/>
    <w:rsid w:val="6BF7E1AF"/>
    <w:rsid w:val="6BFBD523"/>
    <w:rsid w:val="6BFC0D09"/>
    <w:rsid w:val="6C00E346"/>
    <w:rsid w:val="6C047150"/>
    <w:rsid w:val="6C06EAFB"/>
    <w:rsid w:val="6C08B580"/>
    <w:rsid w:val="6C0FF1CF"/>
    <w:rsid w:val="6C1B2363"/>
    <w:rsid w:val="6C2AE6A7"/>
    <w:rsid w:val="6C356F59"/>
    <w:rsid w:val="6C3AA870"/>
    <w:rsid w:val="6C3D778D"/>
    <w:rsid w:val="6C45B9CB"/>
    <w:rsid w:val="6C5F55DF"/>
    <w:rsid w:val="6C60D5E4"/>
    <w:rsid w:val="6C629288"/>
    <w:rsid w:val="6C674019"/>
    <w:rsid w:val="6C675F1E"/>
    <w:rsid w:val="6C6CCF0E"/>
    <w:rsid w:val="6C7492C8"/>
    <w:rsid w:val="6C93142C"/>
    <w:rsid w:val="6CA12197"/>
    <w:rsid w:val="6CA89043"/>
    <w:rsid w:val="6CA8A7B1"/>
    <w:rsid w:val="6CAAEFFA"/>
    <w:rsid w:val="6CB55090"/>
    <w:rsid w:val="6CCE979B"/>
    <w:rsid w:val="6CD02C64"/>
    <w:rsid w:val="6CD28503"/>
    <w:rsid w:val="6CD3C586"/>
    <w:rsid w:val="6CD62608"/>
    <w:rsid w:val="6CE5CD11"/>
    <w:rsid w:val="6CE7D61E"/>
    <w:rsid w:val="6CF4A8DE"/>
    <w:rsid w:val="6CF9F151"/>
    <w:rsid w:val="6D007CE0"/>
    <w:rsid w:val="6D170231"/>
    <w:rsid w:val="6D1C1B1E"/>
    <w:rsid w:val="6D1DBF5E"/>
    <w:rsid w:val="6D274406"/>
    <w:rsid w:val="6D275496"/>
    <w:rsid w:val="6D275FD0"/>
    <w:rsid w:val="6D295F81"/>
    <w:rsid w:val="6D2C669D"/>
    <w:rsid w:val="6D3D28F4"/>
    <w:rsid w:val="6D506E48"/>
    <w:rsid w:val="6D52C91C"/>
    <w:rsid w:val="6D52CFE7"/>
    <w:rsid w:val="6D6482DE"/>
    <w:rsid w:val="6D67B2FB"/>
    <w:rsid w:val="6D74FEAF"/>
    <w:rsid w:val="6D760210"/>
    <w:rsid w:val="6D7AC51A"/>
    <w:rsid w:val="6D8F29A7"/>
    <w:rsid w:val="6D99E8AD"/>
    <w:rsid w:val="6D9A308F"/>
    <w:rsid w:val="6D9FFA6F"/>
    <w:rsid w:val="6DB4DD05"/>
    <w:rsid w:val="6DB8BB18"/>
    <w:rsid w:val="6DB910FC"/>
    <w:rsid w:val="6DC1D23D"/>
    <w:rsid w:val="6DC80711"/>
    <w:rsid w:val="6DD345CF"/>
    <w:rsid w:val="6DDA10ED"/>
    <w:rsid w:val="6DE3A719"/>
    <w:rsid w:val="6DE5CF41"/>
    <w:rsid w:val="6DF657DA"/>
    <w:rsid w:val="6E0086B0"/>
    <w:rsid w:val="6E0A1C0B"/>
    <w:rsid w:val="6E331B64"/>
    <w:rsid w:val="6E407894"/>
    <w:rsid w:val="6E48DD94"/>
    <w:rsid w:val="6E51DD71"/>
    <w:rsid w:val="6E51EF2F"/>
    <w:rsid w:val="6E526420"/>
    <w:rsid w:val="6E578D48"/>
    <w:rsid w:val="6E59B0D9"/>
    <w:rsid w:val="6E6039B3"/>
    <w:rsid w:val="6E60ED53"/>
    <w:rsid w:val="6E613FAE"/>
    <w:rsid w:val="6E64E157"/>
    <w:rsid w:val="6E6CDB40"/>
    <w:rsid w:val="6E74101D"/>
    <w:rsid w:val="6E746D69"/>
    <w:rsid w:val="6E81AA02"/>
    <w:rsid w:val="6E8685DE"/>
    <w:rsid w:val="6E9D2F92"/>
    <w:rsid w:val="6E9E2C8C"/>
    <w:rsid w:val="6E9FD077"/>
    <w:rsid w:val="6EB440A4"/>
    <w:rsid w:val="6EBABEDF"/>
    <w:rsid w:val="6EBACAF0"/>
    <w:rsid w:val="6EBE7F2A"/>
    <w:rsid w:val="6EC44057"/>
    <w:rsid w:val="6EC62613"/>
    <w:rsid w:val="6EC8F9CD"/>
    <w:rsid w:val="6ED5DAA5"/>
    <w:rsid w:val="6EE1B466"/>
    <w:rsid w:val="6EE69659"/>
    <w:rsid w:val="6EEA7502"/>
    <w:rsid w:val="6EFFFD5A"/>
    <w:rsid w:val="6F0235A9"/>
    <w:rsid w:val="6F053EE8"/>
    <w:rsid w:val="6F088D32"/>
    <w:rsid w:val="6F088D7B"/>
    <w:rsid w:val="6F0F0874"/>
    <w:rsid w:val="6F1762C6"/>
    <w:rsid w:val="6F241656"/>
    <w:rsid w:val="6F27689D"/>
    <w:rsid w:val="6F2A5E10"/>
    <w:rsid w:val="6F2C201B"/>
    <w:rsid w:val="6F375EEC"/>
    <w:rsid w:val="6F3D2DDD"/>
    <w:rsid w:val="6F41021D"/>
    <w:rsid w:val="6F4A2700"/>
    <w:rsid w:val="6F557CD8"/>
    <w:rsid w:val="6F5C9849"/>
    <w:rsid w:val="6F606954"/>
    <w:rsid w:val="6F69CCC5"/>
    <w:rsid w:val="6F747CA5"/>
    <w:rsid w:val="6F7A5C99"/>
    <w:rsid w:val="6F7F15EC"/>
    <w:rsid w:val="6F847B31"/>
    <w:rsid w:val="6FA275FD"/>
    <w:rsid w:val="6FA5958E"/>
    <w:rsid w:val="6FA65592"/>
    <w:rsid w:val="6FAF348B"/>
    <w:rsid w:val="6FC72D5C"/>
    <w:rsid w:val="6FC778BA"/>
    <w:rsid w:val="6FC8A03F"/>
    <w:rsid w:val="6FD93075"/>
    <w:rsid w:val="6FDA3396"/>
    <w:rsid w:val="700ED002"/>
    <w:rsid w:val="702BC2CC"/>
    <w:rsid w:val="702FAE7F"/>
    <w:rsid w:val="70457E11"/>
    <w:rsid w:val="704C64FA"/>
    <w:rsid w:val="70666A95"/>
    <w:rsid w:val="70685EF6"/>
    <w:rsid w:val="707D745B"/>
    <w:rsid w:val="70923144"/>
    <w:rsid w:val="709AD1D7"/>
    <w:rsid w:val="70A62381"/>
    <w:rsid w:val="70AA5723"/>
    <w:rsid w:val="70B6FB34"/>
    <w:rsid w:val="70CBD464"/>
    <w:rsid w:val="70D44B6B"/>
    <w:rsid w:val="70D5D6ED"/>
    <w:rsid w:val="70D666FC"/>
    <w:rsid w:val="70D9626F"/>
    <w:rsid w:val="70DD5FF7"/>
    <w:rsid w:val="70DD649B"/>
    <w:rsid w:val="70E8ADD7"/>
    <w:rsid w:val="70EB397A"/>
    <w:rsid w:val="70FB79A1"/>
    <w:rsid w:val="710C31AC"/>
    <w:rsid w:val="7116E39C"/>
    <w:rsid w:val="71226B69"/>
    <w:rsid w:val="712C2833"/>
    <w:rsid w:val="712C3A9C"/>
    <w:rsid w:val="712C7B6F"/>
    <w:rsid w:val="71338643"/>
    <w:rsid w:val="715B610A"/>
    <w:rsid w:val="715CB854"/>
    <w:rsid w:val="716E6DB3"/>
    <w:rsid w:val="7170CD8A"/>
    <w:rsid w:val="7179633C"/>
    <w:rsid w:val="7179ED3C"/>
    <w:rsid w:val="7197B6CD"/>
    <w:rsid w:val="719D7750"/>
    <w:rsid w:val="71AE9626"/>
    <w:rsid w:val="71BE46B6"/>
    <w:rsid w:val="71C2794C"/>
    <w:rsid w:val="71F853F4"/>
    <w:rsid w:val="71F9134A"/>
    <w:rsid w:val="71FCD591"/>
    <w:rsid w:val="7201C9FF"/>
    <w:rsid w:val="72041C8B"/>
    <w:rsid w:val="7204C3E3"/>
    <w:rsid w:val="720F29E2"/>
    <w:rsid w:val="7212CBEE"/>
    <w:rsid w:val="72317DF1"/>
    <w:rsid w:val="7234839F"/>
    <w:rsid w:val="723ED9DC"/>
    <w:rsid w:val="7246349E"/>
    <w:rsid w:val="725104BF"/>
    <w:rsid w:val="7253F291"/>
    <w:rsid w:val="72586B2A"/>
    <w:rsid w:val="725D9EED"/>
    <w:rsid w:val="7260B96B"/>
    <w:rsid w:val="726CC423"/>
    <w:rsid w:val="726F51A2"/>
    <w:rsid w:val="729A6382"/>
    <w:rsid w:val="729DBED7"/>
    <w:rsid w:val="72A00495"/>
    <w:rsid w:val="72A615CB"/>
    <w:rsid w:val="72B93BB1"/>
    <w:rsid w:val="72BAD46E"/>
    <w:rsid w:val="72CCD6FC"/>
    <w:rsid w:val="72CE1D16"/>
    <w:rsid w:val="72D31130"/>
    <w:rsid w:val="72D6B5F2"/>
    <w:rsid w:val="72DB61B7"/>
    <w:rsid w:val="72FBA934"/>
    <w:rsid w:val="72FFA888"/>
    <w:rsid w:val="730093EA"/>
    <w:rsid w:val="73038510"/>
    <w:rsid w:val="7311FC5F"/>
    <w:rsid w:val="73149964"/>
    <w:rsid w:val="7318507F"/>
    <w:rsid w:val="73220C3A"/>
    <w:rsid w:val="73278687"/>
    <w:rsid w:val="732F97BF"/>
    <w:rsid w:val="7342BE75"/>
    <w:rsid w:val="7344CBD0"/>
    <w:rsid w:val="7348D714"/>
    <w:rsid w:val="734991C5"/>
    <w:rsid w:val="734F4729"/>
    <w:rsid w:val="735644CA"/>
    <w:rsid w:val="7358913D"/>
    <w:rsid w:val="735C3720"/>
    <w:rsid w:val="735C4357"/>
    <w:rsid w:val="735D4A11"/>
    <w:rsid w:val="736626BB"/>
    <w:rsid w:val="73713B01"/>
    <w:rsid w:val="738B8F12"/>
    <w:rsid w:val="738CFFB0"/>
    <w:rsid w:val="738D038E"/>
    <w:rsid w:val="73936A7C"/>
    <w:rsid w:val="73AD271E"/>
    <w:rsid w:val="73AE8F5C"/>
    <w:rsid w:val="73B40929"/>
    <w:rsid w:val="73B5C3EB"/>
    <w:rsid w:val="73C5E199"/>
    <w:rsid w:val="73D3FC04"/>
    <w:rsid w:val="73D5120F"/>
    <w:rsid w:val="73D8E72D"/>
    <w:rsid w:val="73DD1FBC"/>
    <w:rsid w:val="73E09E16"/>
    <w:rsid w:val="73F1B1A0"/>
    <w:rsid w:val="73F7BE9B"/>
    <w:rsid w:val="73FA0DAC"/>
    <w:rsid w:val="74032102"/>
    <w:rsid w:val="7411F164"/>
    <w:rsid w:val="741E1948"/>
    <w:rsid w:val="741F5117"/>
    <w:rsid w:val="742824CC"/>
    <w:rsid w:val="742F27B5"/>
    <w:rsid w:val="74365B4B"/>
    <w:rsid w:val="7450DF16"/>
    <w:rsid w:val="746E5A4E"/>
    <w:rsid w:val="7471745A"/>
    <w:rsid w:val="74857DCA"/>
    <w:rsid w:val="748E09BA"/>
    <w:rsid w:val="748EC1A5"/>
    <w:rsid w:val="74A0BBB3"/>
    <w:rsid w:val="74ABFC1D"/>
    <w:rsid w:val="74B89D7E"/>
    <w:rsid w:val="74EC3C9D"/>
    <w:rsid w:val="750E3AA9"/>
    <w:rsid w:val="7519E789"/>
    <w:rsid w:val="7524857F"/>
    <w:rsid w:val="753780E9"/>
    <w:rsid w:val="7543E616"/>
    <w:rsid w:val="754D2395"/>
    <w:rsid w:val="75502C0B"/>
    <w:rsid w:val="7553AD2B"/>
    <w:rsid w:val="755861E7"/>
    <w:rsid w:val="7558EA7A"/>
    <w:rsid w:val="75633E6F"/>
    <w:rsid w:val="7564C60E"/>
    <w:rsid w:val="7584E7CD"/>
    <w:rsid w:val="7592FC6E"/>
    <w:rsid w:val="759B0418"/>
    <w:rsid w:val="759DB426"/>
    <w:rsid w:val="759DF9AF"/>
    <w:rsid w:val="75AF2AE3"/>
    <w:rsid w:val="75B5591F"/>
    <w:rsid w:val="75B5A8AE"/>
    <w:rsid w:val="75BBF870"/>
    <w:rsid w:val="75DE7531"/>
    <w:rsid w:val="75F66EBB"/>
    <w:rsid w:val="7609BE64"/>
    <w:rsid w:val="760D2625"/>
    <w:rsid w:val="76151B2E"/>
    <w:rsid w:val="761C5BD3"/>
    <w:rsid w:val="76306365"/>
    <w:rsid w:val="763322FF"/>
    <w:rsid w:val="763D9B2D"/>
    <w:rsid w:val="7641BD15"/>
    <w:rsid w:val="764791E9"/>
    <w:rsid w:val="764895FF"/>
    <w:rsid w:val="7648B53D"/>
    <w:rsid w:val="76616ED5"/>
    <w:rsid w:val="7665A3C5"/>
    <w:rsid w:val="76668B2A"/>
    <w:rsid w:val="766A92BA"/>
    <w:rsid w:val="76755FC4"/>
    <w:rsid w:val="768C2F7E"/>
    <w:rsid w:val="768CC7D5"/>
    <w:rsid w:val="769767D8"/>
    <w:rsid w:val="769DA58A"/>
    <w:rsid w:val="76A5D70D"/>
    <w:rsid w:val="76AA4F59"/>
    <w:rsid w:val="76BB9E5A"/>
    <w:rsid w:val="76BCB1FF"/>
    <w:rsid w:val="76D3628D"/>
    <w:rsid w:val="76D8350F"/>
    <w:rsid w:val="76E006AA"/>
    <w:rsid w:val="76E61A79"/>
    <w:rsid w:val="76E65A0D"/>
    <w:rsid w:val="76E97424"/>
    <w:rsid w:val="77024F2D"/>
    <w:rsid w:val="77109757"/>
    <w:rsid w:val="772CE38A"/>
    <w:rsid w:val="7741578F"/>
    <w:rsid w:val="77452EBF"/>
    <w:rsid w:val="77505B09"/>
    <w:rsid w:val="775C49A3"/>
    <w:rsid w:val="776834F0"/>
    <w:rsid w:val="7774A81B"/>
    <w:rsid w:val="7775A47E"/>
    <w:rsid w:val="7777FFDB"/>
    <w:rsid w:val="77780819"/>
    <w:rsid w:val="777C6A47"/>
    <w:rsid w:val="77830A99"/>
    <w:rsid w:val="7786B667"/>
    <w:rsid w:val="7787140B"/>
    <w:rsid w:val="77950DA6"/>
    <w:rsid w:val="779AF3B7"/>
    <w:rsid w:val="779BE333"/>
    <w:rsid w:val="77AA4076"/>
    <w:rsid w:val="77B43260"/>
    <w:rsid w:val="77C392AC"/>
    <w:rsid w:val="77CA0910"/>
    <w:rsid w:val="77CB739F"/>
    <w:rsid w:val="77D3D8E9"/>
    <w:rsid w:val="77D93868"/>
    <w:rsid w:val="77E022DF"/>
    <w:rsid w:val="77E49C09"/>
    <w:rsid w:val="77F90E7F"/>
    <w:rsid w:val="77F98281"/>
    <w:rsid w:val="77FCDCC1"/>
    <w:rsid w:val="780F5916"/>
    <w:rsid w:val="7812CBCA"/>
    <w:rsid w:val="78153A63"/>
    <w:rsid w:val="781AB6F8"/>
    <w:rsid w:val="781F3B13"/>
    <w:rsid w:val="7823AF05"/>
    <w:rsid w:val="78282710"/>
    <w:rsid w:val="7836E467"/>
    <w:rsid w:val="783BB553"/>
    <w:rsid w:val="783CE575"/>
    <w:rsid w:val="7841FFD1"/>
    <w:rsid w:val="7843586E"/>
    <w:rsid w:val="7851C3F6"/>
    <w:rsid w:val="7853B33A"/>
    <w:rsid w:val="78542A39"/>
    <w:rsid w:val="7857D36F"/>
    <w:rsid w:val="785EAA94"/>
    <w:rsid w:val="786593E8"/>
    <w:rsid w:val="78870C03"/>
    <w:rsid w:val="78921863"/>
    <w:rsid w:val="78978D3C"/>
    <w:rsid w:val="789F5D76"/>
    <w:rsid w:val="78A448EC"/>
    <w:rsid w:val="78A6C2A9"/>
    <w:rsid w:val="78A7E5DB"/>
    <w:rsid w:val="78D8E10C"/>
    <w:rsid w:val="78DC9EDF"/>
    <w:rsid w:val="78E69404"/>
    <w:rsid w:val="78EAC12D"/>
    <w:rsid w:val="78F83603"/>
    <w:rsid w:val="78FEAEED"/>
    <w:rsid w:val="791528F8"/>
    <w:rsid w:val="7922EB16"/>
    <w:rsid w:val="79257D33"/>
    <w:rsid w:val="7938EEDE"/>
    <w:rsid w:val="794CAE09"/>
    <w:rsid w:val="79521C80"/>
    <w:rsid w:val="7954CF30"/>
    <w:rsid w:val="795A65D2"/>
    <w:rsid w:val="795EE884"/>
    <w:rsid w:val="7970250A"/>
    <w:rsid w:val="7978D91D"/>
    <w:rsid w:val="7979BF76"/>
    <w:rsid w:val="797BF974"/>
    <w:rsid w:val="7980E938"/>
    <w:rsid w:val="7980EB61"/>
    <w:rsid w:val="79A06DDE"/>
    <w:rsid w:val="79A14F1D"/>
    <w:rsid w:val="79A38D90"/>
    <w:rsid w:val="79AFD715"/>
    <w:rsid w:val="79B45B85"/>
    <w:rsid w:val="79B7E0E5"/>
    <w:rsid w:val="79BE4823"/>
    <w:rsid w:val="79C1F5D5"/>
    <w:rsid w:val="79DBFC9B"/>
    <w:rsid w:val="79E14AF1"/>
    <w:rsid w:val="79E6F24A"/>
    <w:rsid w:val="79F9433E"/>
    <w:rsid w:val="79F99082"/>
    <w:rsid w:val="79FCA923"/>
    <w:rsid w:val="7A0A252C"/>
    <w:rsid w:val="7A0E71CC"/>
    <w:rsid w:val="7A0FB845"/>
    <w:rsid w:val="7A21D543"/>
    <w:rsid w:val="7A2DE486"/>
    <w:rsid w:val="7A362590"/>
    <w:rsid w:val="7A4702CB"/>
    <w:rsid w:val="7A47E1B6"/>
    <w:rsid w:val="7A5131FE"/>
    <w:rsid w:val="7A515946"/>
    <w:rsid w:val="7A620C34"/>
    <w:rsid w:val="7A64B263"/>
    <w:rsid w:val="7A67C9A3"/>
    <w:rsid w:val="7A6A1F2B"/>
    <w:rsid w:val="7A6C0306"/>
    <w:rsid w:val="7A6F889F"/>
    <w:rsid w:val="7A721DFE"/>
    <w:rsid w:val="7A74C900"/>
    <w:rsid w:val="7A74EC1E"/>
    <w:rsid w:val="7A76F49A"/>
    <w:rsid w:val="7A7C70BB"/>
    <w:rsid w:val="7A8149BC"/>
    <w:rsid w:val="7A8BBC95"/>
    <w:rsid w:val="7A8C3AED"/>
    <w:rsid w:val="7A981F02"/>
    <w:rsid w:val="7AAD1086"/>
    <w:rsid w:val="7AAF76CA"/>
    <w:rsid w:val="7AD37DF1"/>
    <w:rsid w:val="7ADEA810"/>
    <w:rsid w:val="7AE339A1"/>
    <w:rsid w:val="7AE9D719"/>
    <w:rsid w:val="7AEC188E"/>
    <w:rsid w:val="7AEEC2B5"/>
    <w:rsid w:val="7AFC7ACE"/>
    <w:rsid w:val="7B00FEFC"/>
    <w:rsid w:val="7B070F1A"/>
    <w:rsid w:val="7B0ADDFD"/>
    <w:rsid w:val="7B10B6A1"/>
    <w:rsid w:val="7B1A5F0E"/>
    <w:rsid w:val="7B27AC35"/>
    <w:rsid w:val="7B2B8309"/>
    <w:rsid w:val="7B4A23C5"/>
    <w:rsid w:val="7B4AB9CC"/>
    <w:rsid w:val="7B5BE7E9"/>
    <w:rsid w:val="7B7622C6"/>
    <w:rsid w:val="7B797D9E"/>
    <w:rsid w:val="7B7C2D2C"/>
    <w:rsid w:val="7B80D12B"/>
    <w:rsid w:val="7B827999"/>
    <w:rsid w:val="7B87BFA1"/>
    <w:rsid w:val="7B8F7CD9"/>
    <w:rsid w:val="7B9F488C"/>
    <w:rsid w:val="7BC5BC08"/>
    <w:rsid w:val="7BCE02EB"/>
    <w:rsid w:val="7BD2A173"/>
    <w:rsid w:val="7BDE9A37"/>
    <w:rsid w:val="7BE0C66E"/>
    <w:rsid w:val="7BE3456A"/>
    <w:rsid w:val="7BE48BA4"/>
    <w:rsid w:val="7BE600A0"/>
    <w:rsid w:val="7BE856C1"/>
    <w:rsid w:val="7BFDC183"/>
    <w:rsid w:val="7BFDE51A"/>
    <w:rsid w:val="7C0B8AF7"/>
    <w:rsid w:val="7C12A72E"/>
    <w:rsid w:val="7C267775"/>
    <w:rsid w:val="7C322101"/>
    <w:rsid w:val="7C35303A"/>
    <w:rsid w:val="7C3F38F8"/>
    <w:rsid w:val="7C4C5DC4"/>
    <w:rsid w:val="7C52A150"/>
    <w:rsid w:val="7C611FC8"/>
    <w:rsid w:val="7C7A4D1C"/>
    <w:rsid w:val="7C858E3F"/>
    <w:rsid w:val="7C98117C"/>
    <w:rsid w:val="7C9ED9D1"/>
    <w:rsid w:val="7CA4AA63"/>
    <w:rsid w:val="7CA5FBA9"/>
    <w:rsid w:val="7CB2F09E"/>
    <w:rsid w:val="7CB4EBC7"/>
    <w:rsid w:val="7CB9A824"/>
    <w:rsid w:val="7CBA41A8"/>
    <w:rsid w:val="7CBDE045"/>
    <w:rsid w:val="7CC64241"/>
    <w:rsid w:val="7CD44671"/>
    <w:rsid w:val="7CDF3886"/>
    <w:rsid w:val="7CE09B13"/>
    <w:rsid w:val="7CE922B6"/>
    <w:rsid w:val="7CED9F7C"/>
    <w:rsid w:val="7CF0139B"/>
    <w:rsid w:val="7D00BD83"/>
    <w:rsid w:val="7D0D72F7"/>
    <w:rsid w:val="7D11C74A"/>
    <w:rsid w:val="7D16BDDC"/>
    <w:rsid w:val="7D36553A"/>
    <w:rsid w:val="7D4476F3"/>
    <w:rsid w:val="7D4A06A0"/>
    <w:rsid w:val="7D5F526E"/>
    <w:rsid w:val="7D680367"/>
    <w:rsid w:val="7D684E10"/>
    <w:rsid w:val="7D6894B3"/>
    <w:rsid w:val="7D691339"/>
    <w:rsid w:val="7D6D8B3B"/>
    <w:rsid w:val="7D7787E2"/>
    <w:rsid w:val="7D84739C"/>
    <w:rsid w:val="7DA88D66"/>
    <w:rsid w:val="7DB50012"/>
    <w:rsid w:val="7DBCEF6F"/>
    <w:rsid w:val="7DCA2485"/>
    <w:rsid w:val="7DD0B395"/>
    <w:rsid w:val="7DD9F83E"/>
    <w:rsid w:val="7DEB3935"/>
    <w:rsid w:val="7DEFAF23"/>
    <w:rsid w:val="7DF63FF1"/>
    <w:rsid w:val="7DFC0CDB"/>
    <w:rsid w:val="7E1649DA"/>
    <w:rsid w:val="7E1707AF"/>
    <w:rsid w:val="7E1BFF24"/>
    <w:rsid w:val="7E1F2728"/>
    <w:rsid w:val="7E2809C4"/>
    <w:rsid w:val="7E3294BE"/>
    <w:rsid w:val="7E3FA7EB"/>
    <w:rsid w:val="7E464A02"/>
    <w:rsid w:val="7E559981"/>
    <w:rsid w:val="7E642B6B"/>
    <w:rsid w:val="7E69A031"/>
    <w:rsid w:val="7E6D85D4"/>
    <w:rsid w:val="7E6DC7C9"/>
    <w:rsid w:val="7E777210"/>
    <w:rsid w:val="7E79299B"/>
    <w:rsid w:val="7E913DA0"/>
    <w:rsid w:val="7E9D6BE3"/>
    <w:rsid w:val="7EB91720"/>
    <w:rsid w:val="7EBCE4F5"/>
    <w:rsid w:val="7ED81359"/>
    <w:rsid w:val="7ED91CEA"/>
    <w:rsid w:val="7EE11004"/>
    <w:rsid w:val="7EEB11AE"/>
    <w:rsid w:val="7F02F9C2"/>
    <w:rsid w:val="7F116DA3"/>
    <w:rsid w:val="7F11EDBE"/>
    <w:rsid w:val="7F16A097"/>
    <w:rsid w:val="7F1B7502"/>
    <w:rsid w:val="7F237CE3"/>
    <w:rsid w:val="7F259716"/>
    <w:rsid w:val="7F523E1E"/>
    <w:rsid w:val="7F528910"/>
    <w:rsid w:val="7F548BB6"/>
    <w:rsid w:val="7F55EB98"/>
    <w:rsid w:val="7F56EA45"/>
    <w:rsid w:val="7F570730"/>
    <w:rsid w:val="7F5EE302"/>
    <w:rsid w:val="7F60AC82"/>
    <w:rsid w:val="7F636549"/>
    <w:rsid w:val="7F692F29"/>
    <w:rsid w:val="7F6CA692"/>
    <w:rsid w:val="7F7D9771"/>
    <w:rsid w:val="7F7F5216"/>
    <w:rsid w:val="7F86B61C"/>
    <w:rsid w:val="7F8ABACF"/>
    <w:rsid w:val="7F96DF96"/>
    <w:rsid w:val="7F98A52A"/>
    <w:rsid w:val="7FA4FEE8"/>
    <w:rsid w:val="7FAB4460"/>
    <w:rsid w:val="7FADCFCD"/>
    <w:rsid w:val="7FB040ED"/>
    <w:rsid w:val="7FB61946"/>
    <w:rsid w:val="7FD22845"/>
    <w:rsid w:val="7FE81025"/>
    <w:rsid w:val="7FEC4FB2"/>
    <w:rsid w:val="7FED16F6"/>
    <w:rsid w:val="7FF88B1F"/>
    <w:rsid w:val="7FFD58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F27723"/>
  <w15:docId w15:val="{A076C4F8-96FD-4A77-90E1-955061A2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3912"/>
    <w:pPr>
      <w:widowControl w:val="0"/>
      <w:suppressAutoHyphens/>
    </w:pPr>
    <w:rPr>
      <w:rFonts w:eastAsia="Lucida Sans Unicode"/>
      <w:sz w:val="24"/>
      <w:szCs w:val="24"/>
      <w:lang w:val="en-GB"/>
    </w:rPr>
  </w:style>
  <w:style w:type="paragraph" w:styleId="Heading1">
    <w:name w:val="heading 1"/>
    <w:basedOn w:val="Normal"/>
    <w:next w:val="Normal"/>
    <w:link w:val="Heading1Char"/>
    <w:qFormat/>
    <w:rsid w:val="00922B1C"/>
    <w:pPr>
      <w:widowControl/>
      <w:numPr>
        <w:numId w:val="51"/>
      </w:numPr>
      <w:suppressAutoHyphens w:val="0"/>
      <w:spacing w:before="240" w:after="60"/>
      <w:outlineLvl w:val="0"/>
    </w:pPr>
    <w:rPr>
      <w:rFonts w:ascii="Arial" w:eastAsia="Times New Roman" w:hAnsi="Arial"/>
      <w:b/>
      <w:kern w:val="28"/>
      <w:sz w:val="32"/>
      <w:szCs w:val="20"/>
      <w:lang w:val="da-DK"/>
    </w:rPr>
  </w:style>
  <w:style w:type="paragraph" w:styleId="Heading2">
    <w:name w:val="heading 2"/>
    <w:basedOn w:val="Normal"/>
    <w:next w:val="Normal"/>
    <w:link w:val="Heading2Char"/>
    <w:qFormat/>
    <w:rsid w:val="00C415AA"/>
    <w:pPr>
      <w:keepNext/>
      <w:numPr>
        <w:numId w:val="70"/>
      </w:numPr>
      <w:spacing w:before="240" w:after="120"/>
      <w:outlineLvl w:val="1"/>
    </w:pPr>
    <w:rPr>
      <w:rFonts w:ascii="Lato" w:hAnsi="Lato" w:cs="Arial"/>
      <w:b/>
      <w:bCs/>
      <w:iCs/>
      <w:snapToGrid w:val="0"/>
      <w:color w:val="000000" w:themeColor="text1"/>
      <w:lang w:eastAsia="en-US"/>
    </w:rPr>
  </w:style>
  <w:style w:type="paragraph" w:styleId="Heading3">
    <w:name w:val="heading 3"/>
    <w:basedOn w:val="Normal"/>
    <w:next w:val="Normal"/>
    <w:link w:val="Heading3Char"/>
    <w:semiHidden/>
    <w:unhideWhenUsed/>
    <w:qFormat/>
    <w:rsid w:val="005E2C7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A34EB4"/>
    <w:pPr>
      <w:keepNext/>
      <w:widowControl/>
      <w:suppressAutoHyphens w:val="0"/>
      <w:outlineLvl w:val="3"/>
    </w:pPr>
    <w:rPr>
      <w:rFonts w:ascii="Arial" w:eastAsia="Times New Roman" w:hAnsi="Arial"/>
      <w:b/>
      <w:szCs w:val="20"/>
      <w:lang w:val="da-DK"/>
    </w:rPr>
  </w:style>
  <w:style w:type="paragraph" w:styleId="Heading7">
    <w:name w:val="heading 7"/>
    <w:basedOn w:val="Normal"/>
    <w:next w:val="Normal"/>
    <w:qFormat/>
    <w:rsid w:val="00A34EB4"/>
    <w:pPr>
      <w:keepNext/>
      <w:widowControl/>
      <w:suppressAutoHyphens w:val="0"/>
      <w:jc w:val="both"/>
      <w:outlineLvl w:val="6"/>
    </w:pPr>
    <w:rPr>
      <w:rFonts w:ascii="Arial" w:eastAsia="Times New Roman" w:hAnsi="Arial"/>
      <w:i/>
      <w:szCs w:val="20"/>
      <w:lang w:val="da-DK"/>
    </w:rPr>
  </w:style>
  <w:style w:type="paragraph" w:styleId="Heading8">
    <w:name w:val="heading 8"/>
    <w:basedOn w:val="Normal"/>
    <w:next w:val="Normal"/>
    <w:link w:val="Heading8Char"/>
    <w:qFormat/>
    <w:rsid w:val="00A34EB4"/>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jc w:val="both"/>
      <w:outlineLvl w:val="7"/>
    </w:pPr>
    <w:rPr>
      <w:rFonts w:ascii="Arial" w:eastAsia="Times New Roman" w:hAnsi="Arial"/>
      <w:i/>
      <w:sz w:val="20"/>
      <w:szCs w:val="20"/>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4EB4"/>
    <w:pPr>
      <w:widowControl w:val="0"/>
      <w:suppressAutoHyphens/>
    </w:pPr>
    <w:tblPr/>
  </w:style>
  <w:style w:type="paragraph" w:styleId="Header">
    <w:name w:val="header"/>
    <w:basedOn w:val="Normal"/>
    <w:rsid w:val="00A34EB4"/>
    <w:pPr>
      <w:widowControl/>
      <w:tabs>
        <w:tab w:val="center" w:pos="4819"/>
        <w:tab w:val="right" w:pos="9638"/>
      </w:tabs>
      <w:suppressAutoHyphens w:val="0"/>
    </w:pPr>
    <w:rPr>
      <w:rFonts w:eastAsia="Times New Roman"/>
      <w:szCs w:val="20"/>
      <w:lang w:val="da-DK"/>
    </w:rPr>
  </w:style>
  <w:style w:type="paragraph" w:styleId="CommentText">
    <w:name w:val="annotation text"/>
    <w:basedOn w:val="Normal"/>
    <w:link w:val="CommentTextChar"/>
    <w:uiPriority w:val="99"/>
    <w:semiHidden/>
    <w:rsid w:val="00A34EB4"/>
    <w:pPr>
      <w:widowControl/>
      <w:suppressAutoHyphens w:val="0"/>
    </w:pPr>
    <w:rPr>
      <w:rFonts w:ascii="Arial" w:eastAsia="Times New Roman" w:hAnsi="Arial"/>
      <w:sz w:val="20"/>
      <w:szCs w:val="20"/>
      <w:lang w:val="da-DK"/>
    </w:rPr>
  </w:style>
  <w:style w:type="paragraph" w:customStyle="1" w:styleId="StandaardCalibri">
    <w:name w:val="Standaard + Calibri"/>
    <w:aliases w:val="11 pt"/>
    <w:basedOn w:val="Normal"/>
    <w:link w:val="StandaardCalibriChar"/>
    <w:rsid w:val="00B4153A"/>
    <w:pPr>
      <w:widowControl/>
      <w:suppressAutoHyphens w:val="0"/>
    </w:pPr>
    <w:rPr>
      <w:rFonts w:ascii="Calibri" w:eastAsia="Times New Roman" w:hAnsi="Calibri"/>
      <w:snapToGrid w:val="0"/>
      <w:sz w:val="22"/>
      <w:szCs w:val="22"/>
      <w:lang w:eastAsia="en-US"/>
    </w:rPr>
  </w:style>
  <w:style w:type="character" w:customStyle="1" w:styleId="StandaardCalibriChar">
    <w:name w:val="Standaard + Calibri Char"/>
    <w:aliases w:val="11 pt Char"/>
    <w:link w:val="StandaardCalibri"/>
    <w:rsid w:val="00B4153A"/>
    <w:rPr>
      <w:rFonts w:ascii="Calibri" w:hAnsi="Calibri"/>
      <w:snapToGrid w:val="0"/>
      <w:sz w:val="22"/>
      <w:szCs w:val="22"/>
      <w:lang w:val="en-GB" w:eastAsia="en-US" w:bidi="ar-SA"/>
    </w:rPr>
  </w:style>
  <w:style w:type="paragraph" w:styleId="Footer">
    <w:name w:val="footer"/>
    <w:basedOn w:val="Normal"/>
    <w:link w:val="FooterChar"/>
    <w:uiPriority w:val="99"/>
    <w:rsid w:val="00E7354A"/>
    <w:pPr>
      <w:tabs>
        <w:tab w:val="center" w:pos="4536"/>
        <w:tab w:val="right" w:pos="9072"/>
      </w:tabs>
    </w:pPr>
  </w:style>
  <w:style w:type="character" w:styleId="PageNumber">
    <w:name w:val="page number"/>
    <w:basedOn w:val="DefaultParagraphFont"/>
    <w:rsid w:val="00E7354A"/>
  </w:style>
  <w:style w:type="character" w:customStyle="1" w:styleId="Heading8Char">
    <w:name w:val="Heading 8 Char"/>
    <w:link w:val="Heading8"/>
    <w:rsid w:val="00E7354A"/>
    <w:rPr>
      <w:rFonts w:ascii="Arial" w:hAnsi="Arial"/>
      <w:i/>
      <w:lang w:val="da-DK" w:eastAsia="da-DK" w:bidi="ar-SA"/>
    </w:rPr>
  </w:style>
  <w:style w:type="paragraph" w:styleId="BodyText">
    <w:name w:val="Body Text"/>
    <w:basedOn w:val="Normal"/>
    <w:rsid w:val="00A0542A"/>
    <w:pPr>
      <w:widowControl/>
      <w:suppressAutoHyphens w:val="0"/>
    </w:pPr>
    <w:rPr>
      <w:rFonts w:ascii="Arial" w:eastAsia="Times New Roman" w:hAnsi="Arial"/>
      <w:b/>
      <w:i/>
      <w:sz w:val="22"/>
      <w:szCs w:val="20"/>
      <w:lang w:val="da-DK"/>
    </w:rPr>
  </w:style>
  <w:style w:type="paragraph" w:customStyle="1" w:styleId="Default">
    <w:name w:val="Default"/>
    <w:rsid w:val="005E3A11"/>
    <w:pPr>
      <w:autoSpaceDE w:val="0"/>
      <w:autoSpaceDN w:val="0"/>
      <w:adjustRightInd w:val="0"/>
    </w:pPr>
    <w:rPr>
      <w:rFonts w:ascii="Arial" w:hAnsi="Arial" w:cs="Arial"/>
      <w:color w:val="000000"/>
      <w:sz w:val="24"/>
      <w:szCs w:val="24"/>
      <w:lang w:val="nl-NL" w:eastAsia="nl-NL"/>
    </w:rPr>
  </w:style>
  <w:style w:type="paragraph" w:styleId="FootnoteText">
    <w:name w:val="footnote text"/>
    <w:basedOn w:val="Normal"/>
    <w:link w:val="FootnoteTextChar"/>
    <w:rsid w:val="00AB535B"/>
    <w:rPr>
      <w:sz w:val="20"/>
      <w:szCs w:val="20"/>
    </w:rPr>
  </w:style>
  <w:style w:type="character" w:customStyle="1" w:styleId="FootnoteTextChar">
    <w:name w:val="Footnote Text Char"/>
    <w:link w:val="FootnoteText"/>
    <w:rsid w:val="00AB535B"/>
    <w:rPr>
      <w:rFonts w:eastAsia="Lucida Sans Unicode"/>
      <w:lang w:val="nl-BE"/>
    </w:rPr>
  </w:style>
  <w:style w:type="character" w:styleId="FootnoteReference">
    <w:name w:val="footnote reference"/>
    <w:rsid w:val="00AB535B"/>
    <w:rPr>
      <w:vertAlign w:val="superscript"/>
    </w:rPr>
  </w:style>
  <w:style w:type="paragraph" w:styleId="BalloonText">
    <w:name w:val="Balloon Text"/>
    <w:basedOn w:val="Normal"/>
    <w:link w:val="BalloonTextChar"/>
    <w:rsid w:val="00260C87"/>
    <w:rPr>
      <w:rFonts w:ascii="Segoe UI" w:hAnsi="Segoe UI"/>
      <w:sz w:val="18"/>
      <w:szCs w:val="18"/>
    </w:rPr>
  </w:style>
  <w:style w:type="character" w:customStyle="1" w:styleId="BalloonTextChar">
    <w:name w:val="Balloon Text Char"/>
    <w:link w:val="BalloonText"/>
    <w:rsid w:val="00260C87"/>
    <w:rPr>
      <w:rFonts w:ascii="Segoe UI" w:eastAsia="Lucida Sans Unicode" w:hAnsi="Segoe UI" w:cs="Segoe UI"/>
      <w:sz w:val="18"/>
      <w:szCs w:val="18"/>
      <w:lang w:val="nl-BE"/>
    </w:rPr>
  </w:style>
  <w:style w:type="paragraph" w:styleId="ListParagraph">
    <w:name w:val="List Paragraph"/>
    <w:basedOn w:val="Normal"/>
    <w:uiPriority w:val="34"/>
    <w:qFormat/>
    <w:rsid w:val="004F71AA"/>
    <w:pPr>
      <w:widowControl/>
      <w:suppressAutoHyphens w:val="0"/>
      <w:ind w:left="720"/>
    </w:pPr>
    <w:rPr>
      <w:rFonts w:ascii="Calibri" w:eastAsia="Gulim" w:hAnsi="Calibri" w:cs="Gulim"/>
      <w:sz w:val="22"/>
      <w:szCs w:val="22"/>
      <w:lang w:val="da-DK" w:eastAsia="ko-KR"/>
    </w:rPr>
  </w:style>
  <w:style w:type="character" w:styleId="Emphasis">
    <w:name w:val="Emphasis"/>
    <w:uiPriority w:val="20"/>
    <w:qFormat/>
    <w:rsid w:val="00922DBD"/>
    <w:rPr>
      <w:i/>
      <w:iCs/>
    </w:rPr>
  </w:style>
  <w:style w:type="character" w:customStyle="1" w:styleId="tgc">
    <w:name w:val="_tgc"/>
    <w:rsid w:val="00912A59"/>
  </w:style>
  <w:style w:type="character" w:styleId="Hyperlink">
    <w:name w:val="Hyperlink"/>
    <w:uiPriority w:val="99"/>
    <w:unhideWhenUsed/>
    <w:rsid w:val="00912A59"/>
    <w:rPr>
      <w:color w:val="0000FF"/>
      <w:u w:val="single"/>
    </w:rPr>
  </w:style>
  <w:style w:type="paragraph" w:styleId="NormalWeb">
    <w:name w:val="Normal (Web)"/>
    <w:basedOn w:val="Normal"/>
    <w:uiPriority w:val="99"/>
    <w:unhideWhenUsed/>
    <w:rsid w:val="00AB4407"/>
    <w:pPr>
      <w:widowControl/>
      <w:suppressAutoHyphens w:val="0"/>
      <w:spacing w:after="360"/>
    </w:pPr>
    <w:rPr>
      <w:rFonts w:eastAsia="Times New Roman"/>
      <w:lang w:val="da-DK"/>
    </w:rPr>
  </w:style>
  <w:style w:type="character" w:styleId="FollowedHyperlink">
    <w:name w:val="FollowedHyperlink"/>
    <w:basedOn w:val="DefaultParagraphFont"/>
    <w:rsid w:val="00B543AA"/>
    <w:rPr>
      <w:color w:val="954F72" w:themeColor="followedHyperlink"/>
      <w:u w:val="single"/>
    </w:rPr>
  </w:style>
  <w:style w:type="paragraph" w:styleId="Revision">
    <w:name w:val="Revision"/>
    <w:hidden/>
    <w:uiPriority w:val="99"/>
    <w:semiHidden/>
    <w:rsid w:val="00DF58E0"/>
    <w:rPr>
      <w:rFonts w:eastAsia="Lucida Sans Unicode"/>
      <w:sz w:val="24"/>
      <w:szCs w:val="24"/>
      <w:lang w:val="nl-BE"/>
    </w:rPr>
  </w:style>
  <w:style w:type="character" w:styleId="CommentReference">
    <w:name w:val="annotation reference"/>
    <w:basedOn w:val="DefaultParagraphFont"/>
    <w:uiPriority w:val="99"/>
    <w:rsid w:val="003174F8"/>
    <w:rPr>
      <w:sz w:val="16"/>
      <w:szCs w:val="16"/>
    </w:rPr>
  </w:style>
  <w:style w:type="paragraph" w:styleId="CommentSubject">
    <w:name w:val="annotation subject"/>
    <w:basedOn w:val="CommentText"/>
    <w:next w:val="CommentText"/>
    <w:link w:val="CommentSubjectChar"/>
    <w:rsid w:val="003174F8"/>
    <w:pPr>
      <w:widowControl w:val="0"/>
      <w:suppressAutoHyphens/>
    </w:pPr>
    <w:rPr>
      <w:rFonts w:ascii="Times New Roman" w:eastAsia="Lucida Sans Unicode" w:hAnsi="Times New Roman"/>
      <w:b/>
      <w:bCs/>
      <w:lang w:val="nl-BE"/>
    </w:rPr>
  </w:style>
  <w:style w:type="character" w:customStyle="1" w:styleId="CommentTextChar">
    <w:name w:val="Comment Text Char"/>
    <w:basedOn w:val="DefaultParagraphFont"/>
    <w:link w:val="CommentText"/>
    <w:uiPriority w:val="99"/>
    <w:semiHidden/>
    <w:rsid w:val="003174F8"/>
    <w:rPr>
      <w:rFonts w:ascii="Arial" w:hAnsi="Arial"/>
    </w:rPr>
  </w:style>
  <w:style w:type="character" w:customStyle="1" w:styleId="CommentSubjectChar">
    <w:name w:val="Comment Subject Char"/>
    <w:basedOn w:val="CommentTextChar"/>
    <w:link w:val="CommentSubject"/>
    <w:rsid w:val="003174F8"/>
    <w:rPr>
      <w:rFonts w:ascii="Arial" w:eastAsia="Lucida Sans Unicode" w:hAnsi="Arial"/>
      <w:b/>
      <w:bCs/>
      <w:lang w:val="nl-BE"/>
    </w:rPr>
  </w:style>
  <w:style w:type="character" w:styleId="Strong">
    <w:name w:val="Strong"/>
    <w:basedOn w:val="DefaultParagraphFont"/>
    <w:uiPriority w:val="22"/>
    <w:qFormat/>
    <w:rsid w:val="00583B8E"/>
    <w:rPr>
      <w:b/>
      <w:bCs/>
    </w:rPr>
  </w:style>
  <w:style w:type="paragraph" w:styleId="PlainText">
    <w:name w:val="Plain Text"/>
    <w:basedOn w:val="Normal"/>
    <w:link w:val="PlainTextChar"/>
    <w:uiPriority w:val="99"/>
    <w:unhideWhenUsed/>
    <w:rsid w:val="002C0F19"/>
    <w:pPr>
      <w:widowControl/>
      <w:suppressAutoHyphens w:val="0"/>
    </w:pPr>
    <w:rPr>
      <w:rFonts w:ascii="Lato" w:eastAsiaTheme="minorHAnsi" w:hAnsi="Lato" w:cstheme="minorBidi"/>
      <w:sz w:val="22"/>
      <w:szCs w:val="21"/>
      <w:lang w:eastAsia="en-US"/>
    </w:rPr>
  </w:style>
  <w:style w:type="character" w:customStyle="1" w:styleId="PlainTextChar">
    <w:name w:val="Plain Text Char"/>
    <w:basedOn w:val="DefaultParagraphFont"/>
    <w:link w:val="PlainText"/>
    <w:uiPriority w:val="99"/>
    <w:rsid w:val="002C0F19"/>
    <w:rPr>
      <w:rFonts w:ascii="Lato" w:eastAsiaTheme="minorHAnsi" w:hAnsi="Lato" w:cstheme="minorBidi"/>
      <w:sz w:val="22"/>
      <w:szCs w:val="21"/>
      <w:lang w:val="en-GB" w:eastAsia="en-US"/>
    </w:rPr>
  </w:style>
  <w:style w:type="character" w:styleId="SubtleEmphasis">
    <w:name w:val="Subtle Emphasis"/>
    <w:basedOn w:val="DefaultParagraphFont"/>
    <w:uiPriority w:val="19"/>
    <w:qFormat/>
    <w:rsid w:val="00500606"/>
    <w:rPr>
      <w:i/>
      <w:iCs/>
      <w:color w:val="404040" w:themeColor="text1" w:themeTint="BF"/>
    </w:rPr>
  </w:style>
  <w:style w:type="character" w:customStyle="1" w:styleId="UnresolvedMention1">
    <w:name w:val="Unresolved Mention1"/>
    <w:basedOn w:val="DefaultParagraphFont"/>
    <w:uiPriority w:val="99"/>
    <w:semiHidden/>
    <w:unhideWhenUsed/>
    <w:rsid w:val="002402C8"/>
    <w:rPr>
      <w:color w:val="605E5C"/>
      <w:shd w:val="clear" w:color="auto" w:fill="E1DFDD"/>
    </w:rPr>
  </w:style>
  <w:style w:type="character" w:styleId="UnresolvedMention">
    <w:name w:val="Unresolved Mention"/>
    <w:basedOn w:val="DefaultParagraphFont"/>
    <w:uiPriority w:val="99"/>
    <w:semiHidden/>
    <w:unhideWhenUsed/>
    <w:rsid w:val="00634742"/>
    <w:rPr>
      <w:color w:val="605E5C"/>
      <w:shd w:val="clear" w:color="auto" w:fill="E1DFDD"/>
    </w:rPr>
  </w:style>
  <w:style w:type="character" w:styleId="Mention">
    <w:name w:val="Mention"/>
    <w:basedOn w:val="DefaultParagraphFont"/>
    <w:uiPriority w:val="99"/>
    <w:unhideWhenUsed/>
    <w:rsid w:val="00691FE4"/>
    <w:rPr>
      <w:color w:val="2B579A"/>
    </w:rPr>
  </w:style>
  <w:style w:type="character" w:customStyle="1" w:styleId="Heading3Char">
    <w:name w:val="Heading 3 Char"/>
    <w:basedOn w:val="DefaultParagraphFont"/>
    <w:link w:val="Heading3"/>
    <w:semiHidden/>
    <w:rsid w:val="005E2C73"/>
    <w:rPr>
      <w:rFonts w:asciiTheme="majorHAnsi" w:eastAsiaTheme="majorEastAsia" w:hAnsiTheme="majorHAnsi" w:cstheme="majorBidi"/>
      <w:color w:val="1F4D78" w:themeColor="accent1" w:themeShade="7F"/>
      <w:sz w:val="24"/>
      <w:szCs w:val="24"/>
      <w:lang w:val="nl-BE"/>
    </w:rPr>
  </w:style>
  <w:style w:type="character" w:customStyle="1" w:styleId="font1011">
    <w:name w:val="font1011"/>
    <w:basedOn w:val="DefaultParagraphFont"/>
    <w:rsid w:val="002F6163"/>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071">
    <w:name w:val="font1071"/>
    <w:basedOn w:val="DefaultParagraphFont"/>
    <w:rsid w:val="002F6163"/>
    <w:rPr>
      <w:rFonts w:ascii="Times New Roman" w:hAnsi="Times New Roman" w:cs="Times New Roman" w:hint="default"/>
      <w:b/>
      <w:bCs/>
      <w:i w:val="0"/>
      <w:iCs w:val="0"/>
      <w:color w:val="000000"/>
      <w:sz w:val="20"/>
      <w:szCs w:val="20"/>
      <w:u w:val="single"/>
    </w:rPr>
  </w:style>
  <w:style w:type="character" w:customStyle="1" w:styleId="font1001">
    <w:name w:val="font1001"/>
    <w:basedOn w:val="DefaultParagraphFont"/>
    <w:rsid w:val="002F6163"/>
    <w:rPr>
      <w:rFonts w:ascii="Times New Roman" w:hAnsi="Times New Roman" w:cs="Times New Roman" w:hint="default"/>
      <w:b/>
      <w:bCs/>
      <w:i w:val="0"/>
      <w:iCs w:val="0"/>
      <w:strike w:val="0"/>
      <w:dstrike w:val="0"/>
      <w:color w:val="000000"/>
      <w:sz w:val="20"/>
      <w:szCs w:val="20"/>
      <w:u w:val="none"/>
      <w:effect w:val="none"/>
    </w:rPr>
  </w:style>
  <w:style w:type="character" w:customStyle="1" w:styleId="font131">
    <w:name w:val="font131"/>
    <w:basedOn w:val="DefaultParagraphFont"/>
    <w:rsid w:val="002F6163"/>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211">
    <w:name w:val="font211"/>
    <w:basedOn w:val="DefaultParagraphFont"/>
    <w:rsid w:val="002F6163"/>
    <w:rPr>
      <w:rFonts w:ascii="Times New Roman" w:hAnsi="Times New Roman" w:cs="Times New Roman" w:hint="default"/>
      <w:b/>
      <w:bCs/>
      <w:i w:val="0"/>
      <w:iCs w:val="0"/>
      <w:strike w:val="0"/>
      <w:dstrike w:val="0"/>
      <w:color w:val="000000"/>
      <w:sz w:val="20"/>
      <w:szCs w:val="20"/>
      <w:u w:val="none"/>
      <w:effect w:val="none"/>
    </w:rPr>
  </w:style>
  <w:style w:type="character" w:customStyle="1" w:styleId="font471">
    <w:name w:val="font471"/>
    <w:basedOn w:val="DefaultParagraphFont"/>
    <w:rsid w:val="002F6163"/>
    <w:rPr>
      <w:rFonts w:ascii="Times New Roman" w:hAnsi="Times New Roman" w:cs="Times New Roman" w:hint="default"/>
      <w:b/>
      <w:bCs/>
      <w:i w:val="0"/>
      <w:iCs w:val="0"/>
      <w:color w:val="000000"/>
      <w:sz w:val="20"/>
      <w:szCs w:val="20"/>
      <w:u w:val="single"/>
    </w:rPr>
  </w:style>
  <w:style w:type="character" w:customStyle="1" w:styleId="font1281">
    <w:name w:val="font1281"/>
    <w:basedOn w:val="DefaultParagraphFont"/>
    <w:rsid w:val="00557A72"/>
    <w:rPr>
      <w:rFonts w:ascii="Aptos Narrow" w:hAnsi="Aptos Narrow" w:hint="default"/>
      <w:b/>
      <w:bCs/>
      <w:i w:val="0"/>
      <w:iCs w:val="0"/>
      <w:strike w:val="0"/>
      <w:dstrike w:val="0"/>
      <w:color w:val="000000"/>
      <w:sz w:val="20"/>
      <w:szCs w:val="20"/>
      <w:u w:val="none"/>
      <w:effect w:val="none"/>
    </w:rPr>
  </w:style>
  <w:style w:type="character" w:customStyle="1" w:styleId="font1271">
    <w:name w:val="font1271"/>
    <w:basedOn w:val="DefaultParagraphFont"/>
    <w:rsid w:val="00557A72"/>
    <w:rPr>
      <w:rFonts w:ascii="Aptos Narrow" w:hAnsi="Aptos Narrow" w:hint="default"/>
      <w:b w:val="0"/>
      <w:bCs w:val="0"/>
      <w:i w:val="0"/>
      <w:iCs w:val="0"/>
      <w:strike w:val="0"/>
      <w:dstrike w:val="0"/>
      <w:color w:val="000000"/>
      <w:sz w:val="20"/>
      <w:szCs w:val="20"/>
      <w:u w:val="none"/>
      <w:effect w:val="none"/>
    </w:rPr>
  </w:style>
  <w:style w:type="character" w:customStyle="1" w:styleId="font01">
    <w:name w:val="font01"/>
    <w:basedOn w:val="DefaultParagraphFont"/>
    <w:rsid w:val="00557A72"/>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121">
    <w:name w:val="font1121"/>
    <w:basedOn w:val="DefaultParagraphFont"/>
    <w:rsid w:val="00557A72"/>
    <w:rPr>
      <w:rFonts w:ascii="Calibri" w:hAnsi="Calibri" w:cs="Calibri" w:hint="default"/>
      <w:b/>
      <w:bCs/>
      <w:i w:val="0"/>
      <w:iCs w:val="0"/>
      <w:strike w:val="0"/>
      <w:dstrike w:val="0"/>
      <w:color w:val="000000"/>
      <w:sz w:val="22"/>
      <w:szCs w:val="22"/>
      <w:u w:val="none"/>
      <w:effect w:val="none"/>
    </w:rPr>
  </w:style>
  <w:style w:type="character" w:customStyle="1" w:styleId="font1081">
    <w:name w:val="font1081"/>
    <w:basedOn w:val="DefaultParagraphFont"/>
    <w:rsid w:val="00557A72"/>
    <w:rPr>
      <w:rFonts w:ascii="Calibri" w:hAnsi="Calibri" w:cs="Calibri" w:hint="default"/>
      <w:b w:val="0"/>
      <w:bCs w:val="0"/>
      <w:i w:val="0"/>
      <w:iCs w:val="0"/>
      <w:strike w:val="0"/>
      <w:dstrike w:val="0"/>
      <w:color w:val="000000"/>
      <w:sz w:val="22"/>
      <w:szCs w:val="22"/>
      <w:u w:val="none"/>
      <w:effect w:val="none"/>
    </w:rPr>
  </w:style>
  <w:style w:type="character" w:customStyle="1" w:styleId="font1061">
    <w:name w:val="font1061"/>
    <w:basedOn w:val="DefaultParagraphFont"/>
    <w:rsid w:val="00557A72"/>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691">
    <w:name w:val="font691"/>
    <w:basedOn w:val="DefaultParagraphFont"/>
    <w:rsid w:val="00557A72"/>
    <w:rPr>
      <w:rFonts w:ascii="Times New Roman" w:hAnsi="Times New Roman" w:cs="Times New Roman" w:hint="default"/>
      <w:b w:val="0"/>
      <w:bCs w:val="0"/>
      <w:i w:val="0"/>
      <w:iCs w:val="0"/>
      <w:color w:val="000000"/>
      <w:sz w:val="20"/>
      <w:szCs w:val="20"/>
      <w:u w:val="single"/>
    </w:rPr>
  </w:style>
  <w:style w:type="character" w:customStyle="1" w:styleId="font621">
    <w:name w:val="font621"/>
    <w:basedOn w:val="DefaultParagraphFont"/>
    <w:rsid w:val="00557A72"/>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601">
    <w:name w:val="font601"/>
    <w:basedOn w:val="DefaultParagraphFont"/>
    <w:rsid w:val="00557A72"/>
    <w:rPr>
      <w:rFonts w:ascii="Times New Roman" w:hAnsi="Times New Roman" w:cs="Times New Roman" w:hint="default"/>
      <w:b/>
      <w:bCs/>
      <w:i w:val="0"/>
      <w:iCs w:val="0"/>
      <w:strike w:val="0"/>
      <w:dstrike w:val="0"/>
      <w:color w:val="000000"/>
      <w:sz w:val="20"/>
      <w:szCs w:val="20"/>
      <w:u w:val="none"/>
      <w:effect w:val="none"/>
    </w:rPr>
  </w:style>
  <w:style w:type="character" w:customStyle="1" w:styleId="font1141">
    <w:name w:val="font1141"/>
    <w:basedOn w:val="DefaultParagraphFont"/>
    <w:rsid w:val="00557A72"/>
    <w:rPr>
      <w:rFonts w:ascii="Times New Roman" w:hAnsi="Times New Roman" w:cs="Times New Roman" w:hint="default"/>
      <w:b/>
      <w:bCs/>
      <w:i w:val="0"/>
      <w:iCs w:val="0"/>
      <w:strike w:val="0"/>
      <w:dstrike w:val="0"/>
      <w:color w:val="000000"/>
      <w:sz w:val="20"/>
      <w:szCs w:val="20"/>
      <w:u w:val="none"/>
      <w:effect w:val="none"/>
    </w:rPr>
  </w:style>
  <w:style w:type="character" w:customStyle="1" w:styleId="font191">
    <w:name w:val="font191"/>
    <w:basedOn w:val="DefaultParagraphFont"/>
    <w:rsid w:val="00557A72"/>
    <w:rPr>
      <w:rFonts w:ascii="Calibri" w:hAnsi="Calibri" w:cs="Calibri" w:hint="default"/>
      <w:b/>
      <w:bCs/>
      <w:i w:val="0"/>
      <w:iCs w:val="0"/>
      <w:strike w:val="0"/>
      <w:dstrike w:val="0"/>
      <w:color w:val="000000"/>
      <w:sz w:val="20"/>
      <w:szCs w:val="20"/>
      <w:u w:val="none"/>
      <w:effect w:val="none"/>
    </w:rPr>
  </w:style>
  <w:style w:type="character" w:customStyle="1" w:styleId="font181">
    <w:name w:val="font181"/>
    <w:basedOn w:val="DefaultParagraphFont"/>
    <w:rsid w:val="00557A72"/>
    <w:rPr>
      <w:rFonts w:ascii="Calibri" w:hAnsi="Calibri" w:cs="Calibri" w:hint="default"/>
      <w:b w:val="0"/>
      <w:bCs w:val="0"/>
      <w:i w:val="0"/>
      <w:iCs w:val="0"/>
      <w:strike w:val="0"/>
      <w:dstrike w:val="0"/>
      <w:color w:val="000000"/>
      <w:sz w:val="20"/>
      <w:szCs w:val="20"/>
      <w:u w:val="none"/>
      <w:effect w:val="none"/>
    </w:rPr>
  </w:style>
  <w:style w:type="character" w:customStyle="1" w:styleId="font1091">
    <w:name w:val="font1091"/>
    <w:basedOn w:val="DefaultParagraphFont"/>
    <w:rsid w:val="00557A72"/>
    <w:rPr>
      <w:rFonts w:ascii="Calibri" w:hAnsi="Calibri" w:cs="Calibri" w:hint="default"/>
      <w:b w:val="0"/>
      <w:bCs w:val="0"/>
      <w:i w:val="0"/>
      <w:iCs w:val="0"/>
      <w:color w:val="000000"/>
      <w:sz w:val="22"/>
      <w:szCs w:val="22"/>
      <w:u w:val="single"/>
    </w:rPr>
  </w:style>
  <w:style w:type="character" w:customStyle="1" w:styleId="font1101">
    <w:name w:val="font1101"/>
    <w:basedOn w:val="DefaultParagraphFont"/>
    <w:rsid w:val="00557A72"/>
    <w:rPr>
      <w:rFonts w:ascii="Calibri" w:hAnsi="Calibri" w:cs="Calibri" w:hint="default"/>
      <w:b/>
      <w:bCs/>
      <w:i w:val="0"/>
      <w:iCs w:val="0"/>
      <w:color w:val="000000"/>
      <w:sz w:val="22"/>
      <w:szCs w:val="22"/>
      <w:u w:val="single"/>
    </w:rPr>
  </w:style>
  <w:style w:type="character" w:customStyle="1" w:styleId="font1291">
    <w:name w:val="font1291"/>
    <w:basedOn w:val="DefaultParagraphFont"/>
    <w:rsid w:val="00557A72"/>
    <w:rPr>
      <w:rFonts w:ascii="Aptos Narrow" w:hAnsi="Aptos Narrow" w:hint="default"/>
      <w:b/>
      <w:bCs/>
      <w:i w:val="0"/>
      <w:iCs w:val="0"/>
      <w:color w:val="000000"/>
      <w:sz w:val="20"/>
      <w:szCs w:val="20"/>
      <w:u w:val="single"/>
    </w:rPr>
  </w:style>
  <w:style w:type="character" w:customStyle="1" w:styleId="font581">
    <w:name w:val="font581"/>
    <w:basedOn w:val="DefaultParagraphFont"/>
    <w:rsid w:val="00557A72"/>
    <w:rPr>
      <w:rFonts w:ascii="Aptos Narrow" w:hAnsi="Aptos Narrow" w:hint="default"/>
      <w:b w:val="0"/>
      <w:bCs w:val="0"/>
      <w:i w:val="0"/>
      <w:iCs w:val="0"/>
      <w:strike w:val="0"/>
      <w:dstrike w:val="0"/>
      <w:color w:val="000000"/>
      <w:sz w:val="20"/>
      <w:szCs w:val="20"/>
      <w:u w:val="none"/>
      <w:effect w:val="none"/>
    </w:rPr>
  </w:style>
  <w:style w:type="character" w:customStyle="1" w:styleId="font921">
    <w:name w:val="font921"/>
    <w:basedOn w:val="DefaultParagraphFont"/>
    <w:rsid w:val="00557A72"/>
    <w:rPr>
      <w:rFonts w:ascii="Aptos Narrow" w:hAnsi="Aptos Narrow" w:hint="default"/>
      <w:b w:val="0"/>
      <w:bCs w:val="0"/>
      <w:i w:val="0"/>
      <w:iCs w:val="0"/>
      <w:strike w:val="0"/>
      <w:dstrike w:val="0"/>
      <w:color w:val="000000"/>
      <w:sz w:val="20"/>
      <w:szCs w:val="20"/>
      <w:u w:val="none"/>
      <w:effect w:val="none"/>
    </w:rPr>
  </w:style>
  <w:style w:type="character" w:customStyle="1" w:styleId="font1301">
    <w:name w:val="font1301"/>
    <w:basedOn w:val="DefaultParagraphFont"/>
    <w:rsid w:val="00557A72"/>
    <w:rPr>
      <w:rFonts w:ascii="Times New Roman" w:hAnsi="Times New Roman" w:cs="Times New Roman" w:hint="default"/>
      <w:b w:val="0"/>
      <w:bCs w:val="0"/>
      <w:i w:val="0"/>
      <w:iCs w:val="0"/>
      <w:color w:val="000000"/>
      <w:sz w:val="20"/>
      <w:szCs w:val="20"/>
      <w:u w:val="single"/>
    </w:rPr>
  </w:style>
  <w:style w:type="character" w:customStyle="1" w:styleId="font1151">
    <w:name w:val="font1151"/>
    <w:basedOn w:val="DefaultParagraphFont"/>
    <w:rsid w:val="00BE207A"/>
    <w:rPr>
      <w:rFonts w:ascii="Lato" w:hAnsi="Lato" w:hint="default"/>
      <w:b w:val="0"/>
      <w:bCs w:val="0"/>
      <w:i w:val="0"/>
      <w:iCs w:val="0"/>
      <w:strike w:val="0"/>
      <w:dstrike w:val="0"/>
      <w:color w:val="000000"/>
      <w:sz w:val="22"/>
      <w:szCs w:val="22"/>
      <w:u w:val="none"/>
      <w:effect w:val="none"/>
    </w:rPr>
  </w:style>
  <w:style w:type="character" w:customStyle="1" w:styleId="font1161">
    <w:name w:val="font1161"/>
    <w:basedOn w:val="DefaultParagraphFont"/>
    <w:rsid w:val="00BE207A"/>
    <w:rPr>
      <w:rFonts w:ascii="Lato" w:hAnsi="Lato" w:hint="default"/>
      <w:b/>
      <w:bCs/>
      <w:i w:val="0"/>
      <w:iCs w:val="0"/>
      <w:strike w:val="0"/>
      <w:dstrike w:val="0"/>
      <w:color w:val="000000"/>
      <w:sz w:val="22"/>
      <w:szCs w:val="22"/>
      <w:u w:val="none"/>
      <w:effect w:val="none"/>
    </w:rPr>
  </w:style>
  <w:style w:type="character" w:customStyle="1" w:styleId="font991">
    <w:name w:val="font991"/>
    <w:basedOn w:val="DefaultParagraphFont"/>
    <w:rsid w:val="00BE207A"/>
    <w:rPr>
      <w:rFonts w:ascii="Lato" w:hAnsi="Lato" w:hint="default"/>
      <w:b/>
      <w:bCs/>
      <w:i w:val="0"/>
      <w:iCs w:val="0"/>
      <w:strike w:val="0"/>
      <w:dstrike w:val="0"/>
      <w:color w:val="000000"/>
      <w:sz w:val="20"/>
      <w:szCs w:val="20"/>
      <w:u w:val="none"/>
      <w:effect w:val="none"/>
    </w:rPr>
  </w:style>
  <w:style w:type="character" w:customStyle="1" w:styleId="font981">
    <w:name w:val="font981"/>
    <w:basedOn w:val="DefaultParagraphFont"/>
    <w:rsid w:val="00BE207A"/>
    <w:rPr>
      <w:rFonts w:ascii="Lato" w:hAnsi="Lato" w:hint="default"/>
      <w:b w:val="0"/>
      <w:bCs w:val="0"/>
      <w:i w:val="0"/>
      <w:iCs w:val="0"/>
      <w:strike w:val="0"/>
      <w:dstrike w:val="0"/>
      <w:color w:val="000000"/>
      <w:sz w:val="20"/>
      <w:szCs w:val="20"/>
      <w:u w:val="none"/>
      <w:effect w:val="none"/>
    </w:rPr>
  </w:style>
  <w:style w:type="character" w:customStyle="1" w:styleId="font1541">
    <w:name w:val="font1541"/>
    <w:basedOn w:val="DefaultParagraphFont"/>
    <w:rsid w:val="005B03D8"/>
    <w:rPr>
      <w:rFonts w:ascii="Calibri" w:hAnsi="Calibri" w:cs="Calibri" w:hint="default"/>
      <w:b w:val="0"/>
      <w:bCs w:val="0"/>
      <w:i w:val="0"/>
      <w:iCs w:val="0"/>
      <w:strike w:val="0"/>
      <w:dstrike w:val="0"/>
      <w:color w:val="000000"/>
      <w:sz w:val="20"/>
      <w:szCs w:val="20"/>
      <w:u w:val="none"/>
      <w:effect w:val="none"/>
    </w:rPr>
  </w:style>
  <w:style w:type="character" w:customStyle="1" w:styleId="font1171">
    <w:name w:val="font1171"/>
    <w:basedOn w:val="DefaultParagraphFont"/>
    <w:rsid w:val="005B03D8"/>
    <w:rPr>
      <w:rFonts w:ascii="Calibri" w:hAnsi="Calibri" w:cs="Calibri" w:hint="default"/>
      <w:b/>
      <w:bCs/>
      <w:i w:val="0"/>
      <w:iCs w:val="0"/>
      <w:strike w:val="0"/>
      <w:dstrike w:val="0"/>
      <w:color w:val="000000"/>
      <w:sz w:val="20"/>
      <w:szCs w:val="20"/>
      <w:u w:val="none"/>
      <w:effect w:val="none"/>
    </w:rPr>
  </w:style>
  <w:style w:type="character" w:customStyle="1" w:styleId="font1021">
    <w:name w:val="font1021"/>
    <w:basedOn w:val="DefaultParagraphFont"/>
    <w:rsid w:val="005B03D8"/>
    <w:rPr>
      <w:rFonts w:ascii="Calibri" w:hAnsi="Calibri" w:cs="Calibri" w:hint="default"/>
      <w:b w:val="0"/>
      <w:bCs w:val="0"/>
      <w:i w:val="0"/>
      <w:iCs w:val="0"/>
      <w:strike w:val="0"/>
      <w:dstrike w:val="0"/>
      <w:color w:val="000000"/>
      <w:sz w:val="20"/>
      <w:szCs w:val="20"/>
      <w:u w:val="none"/>
      <w:effect w:val="none"/>
    </w:rPr>
  </w:style>
  <w:style w:type="character" w:customStyle="1" w:styleId="font951">
    <w:name w:val="font951"/>
    <w:basedOn w:val="DefaultParagraphFont"/>
    <w:rsid w:val="00D508B7"/>
    <w:rPr>
      <w:rFonts w:ascii="Aptos Narrow" w:hAnsi="Aptos Narrow" w:hint="default"/>
      <w:b/>
      <w:bCs/>
      <w:i/>
      <w:iCs/>
      <w:strike w:val="0"/>
      <w:dstrike w:val="0"/>
      <w:color w:val="000000"/>
      <w:sz w:val="20"/>
      <w:szCs w:val="20"/>
      <w:u w:val="none"/>
      <w:effect w:val="none"/>
    </w:rPr>
  </w:style>
  <w:style w:type="character" w:customStyle="1" w:styleId="font961">
    <w:name w:val="font961"/>
    <w:basedOn w:val="DefaultParagraphFont"/>
    <w:rsid w:val="00D508B7"/>
    <w:rPr>
      <w:rFonts w:ascii="Aptos Narrow" w:hAnsi="Aptos Narrow" w:hint="default"/>
      <w:b w:val="0"/>
      <w:bCs w:val="0"/>
      <w:i/>
      <w:iCs/>
      <w:strike w:val="0"/>
      <w:dstrike w:val="0"/>
      <w:color w:val="000000"/>
      <w:sz w:val="20"/>
      <w:szCs w:val="20"/>
      <w:u w:val="none"/>
      <w:effect w:val="none"/>
    </w:rPr>
  </w:style>
  <w:style w:type="character" w:customStyle="1" w:styleId="font971">
    <w:name w:val="font971"/>
    <w:basedOn w:val="DefaultParagraphFont"/>
    <w:rsid w:val="00D508B7"/>
    <w:rPr>
      <w:rFonts w:ascii="Aptos Narrow" w:hAnsi="Aptos Narrow" w:hint="default"/>
      <w:b w:val="0"/>
      <w:bCs w:val="0"/>
      <w:i/>
      <w:iCs/>
      <w:strike w:val="0"/>
      <w:dstrike w:val="0"/>
      <w:color w:val="000000"/>
      <w:sz w:val="20"/>
      <w:szCs w:val="20"/>
      <w:u w:val="none"/>
      <w:effect w:val="none"/>
    </w:rPr>
  </w:style>
  <w:style w:type="paragraph" w:styleId="TOCHeading">
    <w:name w:val="TOC Heading"/>
    <w:basedOn w:val="Heading1"/>
    <w:next w:val="Normal"/>
    <w:uiPriority w:val="39"/>
    <w:unhideWhenUsed/>
    <w:qFormat/>
    <w:rsid w:val="00B70DC6"/>
    <w:pPr>
      <w:keepNext/>
      <w:keepLines/>
      <w:spacing w:after="0" w:line="259" w:lineRule="auto"/>
      <w:outlineLvl w:val="9"/>
    </w:pPr>
    <w:rPr>
      <w:rFonts w:asciiTheme="majorHAnsi" w:eastAsiaTheme="majorEastAsia" w:hAnsiTheme="majorHAnsi" w:cstheme="majorBidi"/>
      <w:b w:val="0"/>
      <w:color w:val="2E74B5" w:themeColor="accent1" w:themeShade="BF"/>
      <w:kern w:val="0"/>
      <w:szCs w:val="32"/>
      <w:lang w:val="en-US" w:eastAsia="en-US"/>
    </w:rPr>
  </w:style>
  <w:style w:type="paragraph" w:styleId="TOC1">
    <w:name w:val="toc 1"/>
    <w:aliases w:val="Table of Contents_Criteria"/>
    <w:basedOn w:val="Normal"/>
    <w:next w:val="Normal"/>
    <w:autoRedefine/>
    <w:uiPriority w:val="39"/>
    <w:unhideWhenUsed/>
    <w:rsid w:val="00266E9E"/>
    <w:pPr>
      <w:tabs>
        <w:tab w:val="left" w:pos="440"/>
        <w:tab w:val="right" w:leader="dot" w:pos="13994"/>
      </w:tabs>
      <w:spacing w:after="100"/>
    </w:pPr>
    <w:rPr>
      <w:rFonts w:ascii="Lato" w:hAnsi="Lato"/>
      <w:sz w:val="22"/>
    </w:rPr>
  </w:style>
  <w:style w:type="paragraph" w:styleId="TOC2">
    <w:name w:val="toc 2"/>
    <w:basedOn w:val="Normal"/>
    <w:next w:val="Normal"/>
    <w:autoRedefine/>
    <w:uiPriority w:val="39"/>
    <w:unhideWhenUsed/>
    <w:rsid w:val="00266E9E"/>
    <w:pPr>
      <w:tabs>
        <w:tab w:val="right" w:leader="dot" w:pos="13994"/>
      </w:tabs>
      <w:spacing w:after="100"/>
      <w:ind w:left="240"/>
    </w:pPr>
  </w:style>
  <w:style w:type="paragraph" w:customStyle="1" w:styleId="xmsonormal">
    <w:name w:val="xmsonormal"/>
    <w:basedOn w:val="Normal"/>
    <w:rsid w:val="00504934"/>
    <w:pPr>
      <w:widowControl/>
      <w:suppressAutoHyphens w:val="0"/>
    </w:pPr>
    <w:rPr>
      <w:rFonts w:ascii="Aptos" w:eastAsia="Times New Roman" w:hAnsi="Aptos" w:cs="Aptos"/>
      <w:sz w:val="20"/>
      <w:szCs w:val="20"/>
      <w:lang w:val="sv-SE" w:eastAsia="sv-SE"/>
    </w:rPr>
  </w:style>
  <w:style w:type="character" w:customStyle="1" w:styleId="font1051">
    <w:name w:val="font1051"/>
    <w:basedOn w:val="DefaultParagraphFont"/>
    <w:rsid w:val="009222E7"/>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Heading2Char">
    <w:name w:val="Heading 2 Char"/>
    <w:basedOn w:val="DefaultParagraphFont"/>
    <w:link w:val="Heading2"/>
    <w:rsid w:val="00F52A3C"/>
    <w:rPr>
      <w:rFonts w:ascii="Lato" w:eastAsia="Lucida Sans Unicode" w:hAnsi="Lato" w:cs="Arial"/>
      <w:b/>
      <w:bCs/>
      <w:iCs/>
      <w:snapToGrid w:val="0"/>
      <w:color w:val="000000" w:themeColor="text1"/>
      <w:sz w:val="24"/>
      <w:szCs w:val="24"/>
      <w:lang w:val="en-GB" w:eastAsia="en-US"/>
    </w:rPr>
  </w:style>
  <w:style w:type="character" w:customStyle="1" w:styleId="Heading1Char">
    <w:name w:val="Heading 1 Char"/>
    <w:basedOn w:val="DefaultParagraphFont"/>
    <w:link w:val="Heading1"/>
    <w:rsid w:val="002E7228"/>
    <w:rPr>
      <w:rFonts w:ascii="Arial" w:hAnsi="Arial"/>
      <w:b/>
      <w:kern w:val="28"/>
      <w:sz w:val="32"/>
    </w:rPr>
  </w:style>
  <w:style w:type="paragraph" w:customStyle="1" w:styleId="paragraph">
    <w:name w:val="paragraph"/>
    <w:basedOn w:val="Normal"/>
    <w:rsid w:val="0066002E"/>
    <w:pPr>
      <w:widowControl/>
      <w:suppressAutoHyphens w:val="0"/>
      <w:spacing w:before="100" w:beforeAutospacing="1" w:after="100" w:afterAutospacing="1"/>
    </w:pPr>
    <w:rPr>
      <w:rFonts w:eastAsia="Times New Roman"/>
      <w:lang w:eastAsia="en-GB"/>
    </w:rPr>
  </w:style>
  <w:style w:type="character" w:customStyle="1" w:styleId="normaltextrun">
    <w:name w:val="normaltextrun"/>
    <w:basedOn w:val="DefaultParagraphFont"/>
    <w:rsid w:val="0066002E"/>
  </w:style>
  <w:style w:type="character" w:customStyle="1" w:styleId="eop">
    <w:name w:val="eop"/>
    <w:basedOn w:val="DefaultParagraphFont"/>
    <w:rsid w:val="0066002E"/>
  </w:style>
  <w:style w:type="character" w:customStyle="1" w:styleId="wacimagecontainer">
    <w:name w:val="wacimagecontainer"/>
    <w:basedOn w:val="DefaultParagraphFont"/>
    <w:rsid w:val="0066002E"/>
  </w:style>
  <w:style w:type="character" w:customStyle="1" w:styleId="scxw89396173">
    <w:name w:val="scxw89396173"/>
    <w:basedOn w:val="DefaultParagraphFont"/>
    <w:rsid w:val="00AE3AEF"/>
  </w:style>
  <w:style w:type="character" w:customStyle="1" w:styleId="Heading4Char">
    <w:name w:val="Heading 4 Char"/>
    <w:basedOn w:val="DefaultParagraphFont"/>
    <w:link w:val="Heading4"/>
    <w:rsid w:val="00552421"/>
    <w:rPr>
      <w:rFonts w:ascii="Arial" w:hAnsi="Arial"/>
      <w:b/>
      <w:sz w:val="24"/>
    </w:rPr>
  </w:style>
  <w:style w:type="paragraph" w:styleId="EndnoteText">
    <w:name w:val="endnote text"/>
    <w:basedOn w:val="Normal"/>
    <w:link w:val="EndnoteTextChar"/>
    <w:semiHidden/>
    <w:unhideWhenUsed/>
    <w:rsid w:val="001364BD"/>
    <w:rPr>
      <w:sz w:val="20"/>
      <w:szCs w:val="20"/>
    </w:rPr>
  </w:style>
  <w:style w:type="character" w:customStyle="1" w:styleId="EndnoteTextChar">
    <w:name w:val="Endnote Text Char"/>
    <w:basedOn w:val="DefaultParagraphFont"/>
    <w:link w:val="EndnoteText"/>
    <w:semiHidden/>
    <w:rsid w:val="001364BD"/>
    <w:rPr>
      <w:rFonts w:eastAsia="Lucida Sans Unicode"/>
      <w:lang w:val="en-GB"/>
    </w:rPr>
  </w:style>
  <w:style w:type="character" w:styleId="EndnoteReference">
    <w:name w:val="endnote reference"/>
    <w:basedOn w:val="DefaultParagraphFont"/>
    <w:semiHidden/>
    <w:unhideWhenUsed/>
    <w:rsid w:val="001364BD"/>
    <w:rPr>
      <w:vertAlign w:val="superscript"/>
    </w:rPr>
  </w:style>
  <w:style w:type="table" w:styleId="PlainTable1">
    <w:name w:val="Plain Table 1"/>
    <w:basedOn w:val="TableNormal"/>
    <w:rsid w:val="001B192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rsid w:val="001B192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CB7E07"/>
    <w:pPr>
      <w:widowControl/>
      <w:suppressAutoHyphens w:val="0"/>
      <w:spacing w:after="100" w:line="259" w:lineRule="auto"/>
      <w:ind w:left="440"/>
    </w:pPr>
    <w:rPr>
      <w:rFonts w:asciiTheme="minorHAnsi" w:eastAsiaTheme="minorEastAsia" w:hAnsiTheme="minorHAnsi"/>
      <w:sz w:val="22"/>
      <w:szCs w:val="22"/>
      <w:lang w:val="en-US" w:eastAsia="en-US"/>
    </w:rPr>
  </w:style>
  <w:style w:type="character" w:customStyle="1" w:styleId="FooterChar">
    <w:name w:val="Footer Char"/>
    <w:basedOn w:val="DefaultParagraphFont"/>
    <w:link w:val="Footer"/>
    <w:uiPriority w:val="99"/>
    <w:rsid w:val="00D02670"/>
    <w:rPr>
      <w:rFonts w:eastAsia="Lucida Sans Unicode"/>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298">
      <w:bodyDiv w:val="1"/>
      <w:marLeft w:val="0"/>
      <w:marRight w:val="0"/>
      <w:marTop w:val="0"/>
      <w:marBottom w:val="0"/>
      <w:divBdr>
        <w:top w:val="none" w:sz="0" w:space="0" w:color="auto"/>
        <w:left w:val="none" w:sz="0" w:space="0" w:color="auto"/>
        <w:bottom w:val="none" w:sz="0" w:space="0" w:color="auto"/>
        <w:right w:val="none" w:sz="0" w:space="0" w:color="auto"/>
      </w:divBdr>
      <w:divsChild>
        <w:div w:id="1210385058">
          <w:marLeft w:val="0"/>
          <w:marRight w:val="0"/>
          <w:marTop w:val="0"/>
          <w:marBottom w:val="0"/>
          <w:divBdr>
            <w:top w:val="none" w:sz="0" w:space="0" w:color="auto"/>
            <w:left w:val="none" w:sz="0" w:space="0" w:color="auto"/>
            <w:bottom w:val="none" w:sz="0" w:space="0" w:color="auto"/>
            <w:right w:val="none" w:sz="0" w:space="0" w:color="auto"/>
          </w:divBdr>
        </w:div>
      </w:divsChild>
    </w:div>
    <w:div w:id="1324975">
      <w:bodyDiv w:val="1"/>
      <w:marLeft w:val="0"/>
      <w:marRight w:val="0"/>
      <w:marTop w:val="0"/>
      <w:marBottom w:val="0"/>
      <w:divBdr>
        <w:top w:val="none" w:sz="0" w:space="0" w:color="auto"/>
        <w:left w:val="none" w:sz="0" w:space="0" w:color="auto"/>
        <w:bottom w:val="none" w:sz="0" w:space="0" w:color="auto"/>
        <w:right w:val="none" w:sz="0" w:space="0" w:color="auto"/>
      </w:divBdr>
    </w:div>
    <w:div w:id="12346428">
      <w:bodyDiv w:val="1"/>
      <w:marLeft w:val="0"/>
      <w:marRight w:val="0"/>
      <w:marTop w:val="0"/>
      <w:marBottom w:val="0"/>
      <w:divBdr>
        <w:top w:val="none" w:sz="0" w:space="0" w:color="auto"/>
        <w:left w:val="none" w:sz="0" w:space="0" w:color="auto"/>
        <w:bottom w:val="none" w:sz="0" w:space="0" w:color="auto"/>
        <w:right w:val="none" w:sz="0" w:space="0" w:color="auto"/>
      </w:divBdr>
    </w:div>
    <w:div w:id="25454264">
      <w:bodyDiv w:val="1"/>
      <w:marLeft w:val="0"/>
      <w:marRight w:val="0"/>
      <w:marTop w:val="0"/>
      <w:marBottom w:val="0"/>
      <w:divBdr>
        <w:top w:val="none" w:sz="0" w:space="0" w:color="auto"/>
        <w:left w:val="none" w:sz="0" w:space="0" w:color="auto"/>
        <w:bottom w:val="none" w:sz="0" w:space="0" w:color="auto"/>
        <w:right w:val="none" w:sz="0" w:space="0" w:color="auto"/>
      </w:divBdr>
    </w:div>
    <w:div w:id="39207955">
      <w:bodyDiv w:val="1"/>
      <w:marLeft w:val="0"/>
      <w:marRight w:val="0"/>
      <w:marTop w:val="0"/>
      <w:marBottom w:val="0"/>
      <w:divBdr>
        <w:top w:val="none" w:sz="0" w:space="0" w:color="auto"/>
        <w:left w:val="none" w:sz="0" w:space="0" w:color="auto"/>
        <w:bottom w:val="none" w:sz="0" w:space="0" w:color="auto"/>
        <w:right w:val="none" w:sz="0" w:space="0" w:color="auto"/>
      </w:divBdr>
      <w:divsChild>
        <w:div w:id="1113675852">
          <w:marLeft w:val="0"/>
          <w:marRight w:val="0"/>
          <w:marTop w:val="0"/>
          <w:marBottom w:val="0"/>
          <w:divBdr>
            <w:top w:val="none" w:sz="0" w:space="0" w:color="auto"/>
            <w:left w:val="none" w:sz="0" w:space="0" w:color="auto"/>
            <w:bottom w:val="none" w:sz="0" w:space="0" w:color="auto"/>
            <w:right w:val="none" w:sz="0" w:space="0" w:color="auto"/>
          </w:divBdr>
        </w:div>
      </w:divsChild>
    </w:div>
    <w:div w:id="52896832">
      <w:bodyDiv w:val="1"/>
      <w:marLeft w:val="0"/>
      <w:marRight w:val="0"/>
      <w:marTop w:val="0"/>
      <w:marBottom w:val="0"/>
      <w:divBdr>
        <w:top w:val="none" w:sz="0" w:space="0" w:color="auto"/>
        <w:left w:val="none" w:sz="0" w:space="0" w:color="auto"/>
        <w:bottom w:val="none" w:sz="0" w:space="0" w:color="auto"/>
        <w:right w:val="none" w:sz="0" w:space="0" w:color="auto"/>
      </w:divBdr>
    </w:div>
    <w:div w:id="65303480">
      <w:bodyDiv w:val="1"/>
      <w:marLeft w:val="0"/>
      <w:marRight w:val="0"/>
      <w:marTop w:val="0"/>
      <w:marBottom w:val="0"/>
      <w:divBdr>
        <w:top w:val="none" w:sz="0" w:space="0" w:color="auto"/>
        <w:left w:val="none" w:sz="0" w:space="0" w:color="auto"/>
        <w:bottom w:val="none" w:sz="0" w:space="0" w:color="auto"/>
        <w:right w:val="none" w:sz="0" w:space="0" w:color="auto"/>
      </w:divBdr>
    </w:div>
    <w:div w:id="66080429">
      <w:bodyDiv w:val="1"/>
      <w:marLeft w:val="0"/>
      <w:marRight w:val="0"/>
      <w:marTop w:val="0"/>
      <w:marBottom w:val="0"/>
      <w:divBdr>
        <w:top w:val="none" w:sz="0" w:space="0" w:color="auto"/>
        <w:left w:val="none" w:sz="0" w:space="0" w:color="auto"/>
        <w:bottom w:val="none" w:sz="0" w:space="0" w:color="auto"/>
        <w:right w:val="none" w:sz="0" w:space="0" w:color="auto"/>
      </w:divBdr>
    </w:div>
    <w:div w:id="73362438">
      <w:bodyDiv w:val="1"/>
      <w:marLeft w:val="0"/>
      <w:marRight w:val="0"/>
      <w:marTop w:val="0"/>
      <w:marBottom w:val="0"/>
      <w:divBdr>
        <w:top w:val="none" w:sz="0" w:space="0" w:color="auto"/>
        <w:left w:val="none" w:sz="0" w:space="0" w:color="auto"/>
        <w:bottom w:val="none" w:sz="0" w:space="0" w:color="auto"/>
        <w:right w:val="none" w:sz="0" w:space="0" w:color="auto"/>
      </w:divBdr>
    </w:div>
    <w:div w:id="76094149">
      <w:bodyDiv w:val="1"/>
      <w:marLeft w:val="0"/>
      <w:marRight w:val="0"/>
      <w:marTop w:val="0"/>
      <w:marBottom w:val="0"/>
      <w:divBdr>
        <w:top w:val="none" w:sz="0" w:space="0" w:color="auto"/>
        <w:left w:val="none" w:sz="0" w:space="0" w:color="auto"/>
        <w:bottom w:val="none" w:sz="0" w:space="0" w:color="auto"/>
        <w:right w:val="none" w:sz="0" w:space="0" w:color="auto"/>
      </w:divBdr>
    </w:div>
    <w:div w:id="91125447">
      <w:bodyDiv w:val="1"/>
      <w:marLeft w:val="0"/>
      <w:marRight w:val="0"/>
      <w:marTop w:val="0"/>
      <w:marBottom w:val="0"/>
      <w:divBdr>
        <w:top w:val="none" w:sz="0" w:space="0" w:color="auto"/>
        <w:left w:val="none" w:sz="0" w:space="0" w:color="auto"/>
        <w:bottom w:val="none" w:sz="0" w:space="0" w:color="auto"/>
        <w:right w:val="none" w:sz="0" w:space="0" w:color="auto"/>
      </w:divBdr>
    </w:div>
    <w:div w:id="96564898">
      <w:bodyDiv w:val="1"/>
      <w:marLeft w:val="0"/>
      <w:marRight w:val="0"/>
      <w:marTop w:val="0"/>
      <w:marBottom w:val="0"/>
      <w:divBdr>
        <w:top w:val="none" w:sz="0" w:space="0" w:color="auto"/>
        <w:left w:val="none" w:sz="0" w:space="0" w:color="auto"/>
        <w:bottom w:val="none" w:sz="0" w:space="0" w:color="auto"/>
        <w:right w:val="none" w:sz="0" w:space="0" w:color="auto"/>
      </w:divBdr>
      <w:divsChild>
        <w:div w:id="1943873710">
          <w:marLeft w:val="0"/>
          <w:marRight w:val="0"/>
          <w:marTop w:val="0"/>
          <w:marBottom w:val="0"/>
          <w:divBdr>
            <w:top w:val="none" w:sz="0" w:space="0" w:color="auto"/>
            <w:left w:val="none" w:sz="0" w:space="0" w:color="auto"/>
            <w:bottom w:val="none" w:sz="0" w:space="0" w:color="auto"/>
            <w:right w:val="none" w:sz="0" w:space="0" w:color="auto"/>
          </w:divBdr>
        </w:div>
      </w:divsChild>
    </w:div>
    <w:div w:id="105120077">
      <w:bodyDiv w:val="1"/>
      <w:marLeft w:val="0"/>
      <w:marRight w:val="0"/>
      <w:marTop w:val="0"/>
      <w:marBottom w:val="0"/>
      <w:divBdr>
        <w:top w:val="none" w:sz="0" w:space="0" w:color="auto"/>
        <w:left w:val="none" w:sz="0" w:space="0" w:color="auto"/>
        <w:bottom w:val="none" w:sz="0" w:space="0" w:color="auto"/>
        <w:right w:val="none" w:sz="0" w:space="0" w:color="auto"/>
      </w:divBdr>
    </w:div>
    <w:div w:id="106848942">
      <w:bodyDiv w:val="1"/>
      <w:marLeft w:val="0"/>
      <w:marRight w:val="0"/>
      <w:marTop w:val="0"/>
      <w:marBottom w:val="0"/>
      <w:divBdr>
        <w:top w:val="none" w:sz="0" w:space="0" w:color="auto"/>
        <w:left w:val="none" w:sz="0" w:space="0" w:color="auto"/>
        <w:bottom w:val="none" w:sz="0" w:space="0" w:color="auto"/>
        <w:right w:val="none" w:sz="0" w:space="0" w:color="auto"/>
      </w:divBdr>
    </w:div>
    <w:div w:id="115104486">
      <w:bodyDiv w:val="1"/>
      <w:marLeft w:val="0"/>
      <w:marRight w:val="0"/>
      <w:marTop w:val="0"/>
      <w:marBottom w:val="0"/>
      <w:divBdr>
        <w:top w:val="none" w:sz="0" w:space="0" w:color="auto"/>
        <w:left w:val="none" w:sz="0" w:space="0" w:color="auto"/>
        <w:bottom w:val="none" w:sz="0" w:space="0" w:color="auto"/>
        <w:right w:val="none" w:sz="0" w:space="0" w:color="auto"/>
      </w:divBdr>
    </w:div>
    <w:div w:id="123232731">
      <w:bodyDiv w:val="1"/>
      <w:marLeft w:val="0"/>
      <w:marRight w:val="0"/>
      <w:marTop w:val="0"/>
      <w:marBottom w:val="0"/>
      <w:divBdr>
        <w:top w:val="none" w:sz="0" w:space="0" w:color="auto"/>
        <w:left w:val="none" w:sz="0" w:space="0" w:color="auto"/>
        <w:bottom w:val="none" w:sz="0" w:space="0" w:color="auto"/>
        <w:right w:val="none" w:sz="0" w:space="0" w:color="auto"/>
      </w:divBdr>
    </w:div>
    <w:div w:id="127210904">
      <w:bodyDiv w:val="1"/>
      <w:marLeft w:val="0"/>
      <w:marRight w:val="0"/>
      <w:marTop w:val="0"/>
      <w:marBottom w:val="0"/>
      <w:divBdr>
        <w:top w:val="none" w:sz="0" w:space="0" w:color="auto"/>
        <w:left w:val="none" w:sz="0" w:space="0" w:color="auto"/>
        <w:bottom w:val="none" w:sz="0" w:space="0" w:color="auto"/>
        <w:right w:val="none" w:sz="0" w:space="0" w:color="auto"/>
      </w:divBdr>
    </w:div>
    <w:div w:id="132329446">
      <w:bodyDiv w:val="1"/>
      <w:marLeft w:val="0"/>
      <w:marRight w:val="0"/>
      <w:marTop w:val="0"/>
      <w:marBottom w:val="0"/>
      <w:divBdr>
        <w:top w:val="none" w:sz="0" w:space="0" w:color="auto"/>
        <w:left w:val="none" w:sz="0" w:space="0" w:color="auto"/>
        <w:bottom w:val="none" w:sz="0" w:space="0" w:color="auto"/>
        <w:right w:val="none" w:sz="0" w:space="0" w:color="auto"/>
      </w:divBdr>
    </w:div>
    <w:div w:id="139617825">
      <w:bodyDiv w:val="1"/>
      <w:marLeft w:val="0"/>
      <w:marRight w:val="0"/>
      <w:marTop w:val="0"/>
      <w:marBottom w:val="0"/>
      <w:divBdr>
        <w:top w:val="none" w:sz="0" w:space="0" w:color="auto"/>
        <w:left w:val="none" w:sz="0" w:space="0" w:color="auto"/>
        <w:bottom w:val="none" w:sz="0" w:space="0" w:color="auto"/>
        <w:right w:val="none" w:sz="0" w:space="0" w:color="auto"/>
      </w:divBdr>
    </w:div>
    <w:div w:id="141973246">
      <w:bodyDiv w:val="1"/>
      <w:marLeft w:val="0"/>
      <w:marRight w:val="0"/>
      <w:marTop w:val="0"/>
      <w:marBottom w:val="0"/>
      <w:divBdr>
        <w:top w:val="none" w:sz="0" w:space="0" w:color="auto"/>
        <w:left w:val="none" w:sz="0" w:space="0" w:color="auto"/>
        <w:bottom w:val="none" w:sz="0" w:space="0" w:color="auto"/>
        <w:right w:val="none" w:sz="0" w:space="0" w:color="auto"/>
      </w:divBdr>
    </w:div>
    <w:div w:id="158228375">
      <w:bodyDiv w:val="1"/>
      <w:marLeft w:val="0"/>
      <w:marRight w:val="0"/>
      <w:marTop w:val="0"/>
      <w:marBottom w:val="0"/>
      <w:divBdr>
        <w:top w:val="none" w:sz="0" w:space="0" w:color="auto"/>
        <w:left w:val="none" w:sz="0" w:space="0" w:color="auto"/>
        <w:bottom w:val="none" w:sz="0" w:space="0" w:color="auto"/>
        <w:right w:val="none" w:sz="0" w:space="0" w:color="auto"/>
      </w:divBdr>
    </w:div>
    <w:div w:id="163015093">
      <w:bodyDiv w:val="1"/>
      <w:marLeft w:val="0"/>
      <w:marRight w:val="0"/>
      <w:marTop w:val="0"/>
      <w:marBottom w:val="0"/>
      <w:divBdr>
        <w:top w:val="none" w:sz="0" w:space="0" w:color="auto"/>
        <w:left w:val="none" w:sz="0" w:space="0" w:color="auto"/>
        <w:bottom w:val="none" w:sz="0" w:space="0" w:color="auto"/>
        <w:right w:val="none" w:sz="0" w:space="0" w:color="auto"/>
      </w:divBdr>
    </w:div>
    <w:div w:id="166946638">
      <w:bodyDiv w:val="1"/>
      <w:marLeft w:val="0"/>
      <w:marRight w:val="0"/>
      <w:marTop w:val="0"/>
      <w:marBottom w:val="0"/>
      <w:divBdr>
        <w:top w:val="none" w:sz="0" w:space="0" w:color="auto"/>
        <w:left w:val="none" w:sz="0" w:space="0" w:color="auto"/>
        <w:bottom w:val="none" w:sz="0" w:space="0" w:color="auto"/>
        <w:right w:val="none" w:sz="0" w:space="0" w:color="auto"/>
      </w:divBdr>
    </w:div>
    <w:div w:id="177433442">
      <w:bodyDiv w:val="1"/>
      <w:marLeft w:val="0"/>
      <w:marRight w:val="0"/>
      <w:marTop w:val="0"/>
      <w:marBottom w:val="0"/>
      <w:divBdr>
        <w:top w:val="none" w:sz="0" w:space="0" w:color="auto"/>
        <w:left w:val="none" w:sz="0" w:space="0" w:color="auto"/>
        <w:bottom w:val="none" w:sz="0" w:space="0" w:color="auto"/>
        <w:right w:val="none" w:sz="0" w:space="0" w:color="auto"/>
      </w:divBdr>
    </w:div>
    <w:div w:id="179468620">
      <w:bodyDiv w:val="1"/>
      <w:marLeft w:val="0"/>
      <w:marRight w:val="0"/>
      <w:marTop w:val="0"/>
      <w:marBottom w:val="0"/>
      <w:divBdr>
        <w:top w:val="none" w:sz="0" w:space="0" w:color="auto"/>
        <w:left w:val="none" w:sz="0" w:space="0" w:color="auto"/>
        <w:bottom w:val="none" w:sz="0" w:space="0" w:color="auto"/>
        <w:right w:val="none" w:sz="0" w:space="0" w:color="auto"/>
      </w:divBdr>
    </w:div>
    <w:div w:id="193034037">
      <w:bodyDiv w:val="1"/>
      <w:marLeft w:val="0"/>
      <w:marRight w:val="0"/>
      <w:marTop w:val="0"/>
      <w:marBottom w:val="0"/>
      <w:divBdr>
        <w:top w:val="none" w:sz="0" w:space="0" w:color="auto"/>
        <w:left w:val="none" w:sz="0" w:space="0" w:color="auto"/>
        <w:bottom w:val="none" w:sz="0" w:space="0" w:color="auto"/>
        <w:right w:val="none" w:sz="0" w:space="0" w:color="auto"/>
      </w:divBdr>
    </w:div>
    <w:div w:id="203294139">
      <w:bodyDiv w:val="1"/>
      <w:marLeft w:val="0"/>
      <w:marRight w:val="0"/>
      <w:marTop w:val="0"/>
      <w:marBottom w:val="0"/>
      <w:divBdr>
        <w:top w:val="none" w:sz="0" w:space="0" w:color="auto"/>
        <w:left w:val="none" w:sz="0" w:space="0" w:color="auto"/>
        <w:bottom w:val="none" w:sz="0" w:space="0" w:color="auto"/>
        <w:right w:val="none" w:sz="0" w:space="0" w:color="auto"/>
      </w:divBdr>
    </w:div>
    <w:div w:id="205606392">
      <w:bodyDiv w:val="1"/>
      <w:marLeft w:val="0"/>
      <w:marRight w:val="0"/>
      <w:marTop w:val="0"/>
      <w:marBottom w:val="0"/>
      <w:divBdr>
        <w:top w:val="none" w:sz="0" w:space="0" w:color="auto"/>
        <w:left w:val="none" w:sz="0" w:space="0" w:color="auto"/>
        <w:bottom w:val="none" w:sz="0" w:space="0" w:color="auto"/>
        <w:right w:val="none" w:sz="0" w:space="0" w:color="auto"/>
      </w:divBdr>
    </w:div>
    <w:div w:id="209848956">
      <w:bodyDiv w:val="1"/>
      <w:marLeft w:val="0"/>
      <w:marRight w:val="0"/>
      <w:marTop w:val="0"/>
      <w:marBottom w:val="0"/>
      <w:divBdr>
        <w:top w:val="none" w:sz="0" w:space="0" w:color="auto"/>
        <w:left w:val="none" w:sz="0" w:space="0" w:color="auto"/>
        <w:bottom w:val="none" w:sz="0" w:space="0" w:color="auto"/>
        <w:right w:val="none" w:sz="0" w:space="0" w:color="auto"/>
      </w:divBdr>
    </w:div>
    <w:div w:id="213393986">
      <w:bodyDiv w:val="1"/>
      <w:marLeft w:val="0"/>
      <w:marRight w:val="0"/>
      <w:marTop w:val="0"/>
      <w:marBottom w:val="0"/>
      <w:divBdr>
        <w:top w:val="none" w:sz="0" w:space="0" w:color="auto"/>
        <w:left w:val="none" w:sz="0" w:space="0" w:color="auto"/>
        <w:bottom w:val="none" w:sz="0" w:space="0" w:color="auto"/>
        <w:right w:val="none" w:sz="0" w:space="0" w:color="auto"/>
      </w:divBdr>
    </w:div>
    <w:div w:id="225455398">
      <w:bodyDiv w:val="1"/>
      <w:marLeft w:val="0"/>
      <w:marRight w:val="0"/>
      <w:marTop w:val="0"/>
      <w:marBottom w:val="0"/>
      <w:divBdr>
        <w:top w:val="none" w:sz="0" w:space="0" w:color="auto"/>
        <w:left w:val="none" w:sz="0" w:space="0" w:color="auto"/>
        <w:bottom w:val="none" w:sz="0" w:space="0" w:color="auto"/>
        <w:right w:val="none" w:sz="0" w:space="0" w:color="auto"/>
      </w:divBdr>
      <w:divsChild>
        <w:div w:id="890072289">
          <w:marLeft w:val="0"/>
          <w:marRight w:val="0"/>
          <w:marTop w:val="0"/>
          <w:marBottom w:val="0"/>
          <w:divBdr>
            <w:top w:val="none" w:sz="0" w:space="0" w:color="auto"/>
            <w:left w:val="none" w:sz="0" w:space="0" w:color="auto"/>
            <w:bottom w:val="none" w:sz="0" w:space="0" w:color="auto"/>
            <w:right w:val="none" w:sz="0" w:space="0" w:color="auto"/>
          </w:divBdr>
        </w:div>
      </w:divsChild>
    </w:div>
    <w:div w:id="235290386">
      <w:bodyDiv w:val="1"/>
      <w:marLeft w:val="0"/>
      <w:marRight w:val="0"/>
      <w:marTop w:val="0"/>
      <w:marBottom w:val="0"/>
      <w:divBdr>
        <w:top w:val="none" w:sz="0" w:space="0" w:color="auto"/>
        <w:left w:val="none" w:sz="0" w:space="0" w:color="auto"/>
        <w:bottom w:val="none" w:sz="0" w:space="0" w:color="auto"/>
        <w:right w:val="none" w:sz="0" w:space="0" w:color="auto"/>
      </w:divBdr>
    </w:div>
    <w:div w:id="240146198">
      <w:bodyDiv w:val="1"/>
      <w:marLeft w:val="0"/>
      <w:marRight w:val="0"/>
      <w:marTop w:val="0"/>
      <w:marBottom w:val="0"/>
      <w:divBdr>
        <w:top w:val="none" w:sz="0" w:space="0" w:color="auto"/>
        <w:left w:val="none" w:sz="0" w:space="0" w:color="auto"/>
        <w:bottom w:val="none" w:sz="0" w:space="0" w:color="auto"/>
        <w:right w:val="none" w:sz="0" w:space="0" w:color="auto"/>
      </w:divBdr>
    </w:div>
    <w:div w:id="242107972">
      <w:bodyDiv w:val="1"/>
      <w:marLeft w:val="0"/>
      <w:marRight w:val="0"/>
      <w:marTop w:val="0"/>
      <w:marBottom w:val="0"/>
      <w:divBdr>
        <w:top w:val="none" w:sz="0" w:space="0" w:color="auto"/>
        <w:left w:val="none" w:sz="0" w:space="0" w:color="auto"/>
        <w:bottom w:val="none" w:sz="0" w:space="0" w:color="auto"/>
        <w:right w:val="none" w:sz="0" w:space="0" w:color="auto"/>
      </w:divBdr>
    </w:div>
    <w:div w:id="246155011">
      <w:bodyDiv w:val="1"/>
      <w:marLeft w:val="0"/>
      <w:marRight w:val="0"/>
      <w:marTop w:val="0"/>
      <w:marBottom w:val="0"/>
      <w:divBdr>
        <w:top w:val="none" w:sz="0" w:space="0" w:color="auto"/>
        <w:left w:val="none" w:sz="0" w:space="0" w:color="auto"/>
        <w:bottom w:val="none" w:sz="0" w:space="0" w:color="auto"/>
        <w:right w:val="none" w:sz="0" w:space="0" w:color="auto"/>
      </w:divBdr>
    </w:div>
    <w:div w:id="246310853">
      <w:bodyDiv w:val="1"/>
      <w:marLeft w:val="0"/>
      <w:marRight w:val="0"/>
      <w:marTop w:val="0"/>
      <w:marBottom w:val="0"/>
      <w:divBdr>
        <w:top w:val="none" w:sz="0" w:space="0" w:color="auto"/>
        <w:left w:val="none" w:sz="0" w:space="0" w:color="auto"/>
        <w:bottom w:val="none" w:sz="0" w:space="0" w:color="auto"/>
        <w:right w:val="none" w:sz="0" w:space="0" w:color="auto"/>
      </w:divBdr>
    </w:div>
    <w:div w:id="255092314">
      <w:bodyDiv w:val="1"/>
      <w:marLeft w:val="0"/>
      <w:marRight w:val="0"/>
      <w:marTop w:val="0"/>
      <w:marBottom w:val="0"/>
      <w:divBdr>
        <w:top w:val="none" w:sz="0" w:space="0" w:color="auto"/>
        <w:left w:val="none" w:sz="0" w:space="0" w:color="auto"/>
        <w:bottom w:val="none" w:sz="0" w:space="0" w:color="auto"/>
        <w:right w:val="none" w:sz="0" w:space="0" w:color="auto"/>
      </w:divBdr>
    </w:div>
    <w:div w:id="262301702">
      <w:bodyDiv w:val="1"/>
      <w:marLeft w:val="0"/>
      <w:marRight w:val="0"/>
      <w:marTop w:val="0"/>
      <w:marBottom w:val="0"/>
      <w:divBdr>
        <w:top w:val="none" w:sz="0" w:space="0" w:color="auto"/>
        <w:left w:val="none" w:sz="0" w:space="0" w:color="auto"/>
        <w:bottom w:val="none" w:sz="0" w:space="0" w:color="auto"/>
        <w:right w:val="none" w:sz="0" w:space="0" w:color="auto"/>
      </w:divBdr>
    </w:div>
    <w:div w:id="268783142">
      <w:bodyDiv w:val="1"/>
      <w:marLeft w:val="0"/>
      <w:marRight w:val="0"/>
      <w:marTop w:val="0"/>
      <w:marBottom w:val="0"/>
      <w:divBdr>
        <w:top w:val="none" w:sz="0" w:space="0" w:color="auto"/>
        <w:left w:val="none" w:sz="0" w:space="0" w:color="auto"/>
        <w:bottom w:val="none" w:sz="0" w:space="0" w:color="auto"/>
        <w:right w:val="none" w:sz="0" w:space="0" w:color="auto"/>
      </w:divBdr>
    </w:div>
    <w:div w:id="276646256">
      <w:bodyDiv w:val="1"/>
      <w:marLeft w:val="0"/>
      <w:marRight w:val="0"/>
      <w:marTop w:val="0"/>
      <w:marBottom w:val="0"/>
      <w:divBdr>
        <w:top w:val="none" w:sz="0" w:space="0" w:color="auto"/>
        <w:left w:val="none" w:sz="0" w:space="0" w:color="auto"/>
        <w:bottom w:val="none" w:sz="0" w:space="0" w:color="auto"/>
        <w:right w:val="none" w:sz="0" w:space="0" w:color="auto"/>
      </w:divBdr>
    </w:div>
    <w:div w:id="280842115">
      <w:bodyDiv w:val="1"/>
      <w:marLeft w:val="0"/>
      <w:marRight w:val="0"/>
      <w:marTop w:val="0"/>
      <w:marBottom w:val="0"/>
      <w:divBdr>
        <w:top w:val="none" w:sz="0" w:space="0" w:color="auto"/>
        <w:left w:val="none" w:sz="0" w:space="0" w:color="auto"/>
        <w:bottom w:val="none" w:sz="0" w:space="0" w:color="auto"/>
        <w:right w:val="none" w:sz="0" w:space="0" w:color="auto"/>
      </w:divBdr>
    </w:div>
    <w:div w:id="283585661">
      <w:bodyDiv w:val="1"/>
      <w:marLeft w:val="0"/>
      <w:marRight w:val="0"/>
      <w:marTop w:val="0"/>
      <w:marBottom w:val="0"/>
      <w:divBdr>
        <w:top w:val="none" w:sz="0" w:space="0" w:color="auto"/>
        <w:left w:val="none" w:sz="0" w:space="0" w:color="auto"/>
        <w:bottom w:val="none" w:sz="0" w:space="0" w:color="auto"/>
        <w:right w:val="none" w:sz="0" w:space="0" w:color="auto"/>
      </w:divBdr>
    </w:div>
    <w:div w:id="294217623">
      <w:bodyDiv w:val="1"/>
      <w:marLeft w:val="0"/>
      <w:marRight w:val="0"/>
      <w:marTop w:val="0"/>
      <w:marBottom w:val="0"/>
      <w:divBdr>
        <w:top w:val="none" w:sz="0" w:space="0" w:color="auto"/>
        <w:left w:val="none" w:sz="0" w:space="0" w:color="auto"/>
        <w:bottom w:val="none" w:sz="0" w:space="0" w:color="auto"/>
        <w:right w:val="none" w:sz="0" w:space="0" w:color="auto"/>
      </w:divBdr>
    </w:div>
    <w:div w:id="299846881">
      <w:bodyDiv w:val="1"/>
      <w:marLeft w:val="0"/>
      <w:marRight w:val="0"/>
      <w:marTop w:val="0"/>
      <w:marBottom w:val="0"/>
      <w:divBdr>
        <w:top w:val="none" w:sz="0" w:space="0" w:color="auto"/>
        <w:left w:val="none" w:sz="0" w:space="0" w:color="auto"/>
        <w:bottom w:val="none" w:sz="0" w:space="0" w:color="auto"/>
        <w:right w:val="none" w:sz="0" w:space="0" w:color="auto"/>
      </w:divBdr>
    </w:div>
    <w:div w:id="306983766">
      <w:bodyDiv w:val="1"/>
      <w:marLeft w:val="0"/>
      <w:marRight w:val="0"/>
      <w:marTop w:val="0"/>
      <w:marBottom w:val="0"/>
      <w:divBdr>
        <w:top w:val="none" w:sz="0" w:space="0" w:color="auto"/>
        <w:left w:val="none" w:sz="0" w:space="0" w:color="auto"/>
        <w:bottom w:val="none" w:sz="0" w:space="0" w:color="auto"/>
        <w:right w:val="none" w:sz="0" w:space="0" w:color="auto"/>
      </w:divBdr>
    </w:div>
    <w:div w:id="310789222">
      <w:bodyDiv w:val="1"/>
      <w:marLeft w:val="0"/>
      <w:marRight w:val="0"/>
      <w:marTop w:val="0"/>
      <w:marBottom w:val="0"/>
      <w:divBdr>
        <w:top w:val="none" w:sz="0" w:space="0" w:color="auto"/>
        <w:left w:val="none" w:sz="0" w:space="0" w:color="auto"/>
        <w:bottom w:val="none" w:sz="0" w:space="0" w:color="auto"/>
        <w:right w:val="none" w:sz="0" w:space="0" w:color="auto"/>
      </w:divBdr>
    </w:div>
    <w:div w:id="310911805">
      <w:bodyDiv w:val="1"/>
      <w:marLeft w:val="0"/>
      <w:marRight w:val="0"/>
      <w:marTop w:val="0"/>
      <w:marBottom w:val="0"/>
      <w:divBdr>
        <w:top w:val="none" w:sz="0" w:space="0" w:color="auto"/>
        <w:left w:val="none" w:sz="0" w:space="0" w:color="auto"/>
        <w:bottom w:val="none" w:sz="0" w:space="0" w:color="auto"/>
        <w:right w:val="none" w:sz="0" w:space="0" w:color="auto"/>
      </w:divBdr>
    </w:div>
    <w:div w:id="312609347">
      <w:bodyDiv w:val="1"/>
      <w:marLeft w:val="0"/>
      <w:marRight w:val="0"/>
      <w:marTop w:val="0"/>
      <w:marBottom w:val="0"/>
      <w:divBdr>
        <w:top w:val="none" w:sz="0" w:space="0" w:color="auto"/>
        <w:left w:val="none" w:sz="0" w:space="0" w:color="auto"/>
        <w:bottom w:val="none" w:sz="0" w:space="0" w:color="auto"/>
        <w:right w:val="none" w:sz="0" w:space="0" w:color="auto"/>
      </w:divBdr>
    </w:div>
    <w:div w:id="313805237">
      <w:bodyDiv w:val="1"/>
      <w:marLeft w:val="0"/>
      <w:marRight w:val="0"/>
      <w:marTop w:val="0"/>
      <w:marBottom w:val="0"/>
      <w:divBdr>
        <w:top w:val="none" w:sz="0" w:space="0" w:color="auto"/>
        <w:left w:val="none" w:sz="0" w:space="0" w:color="auto"/>
        <w:bottom w:val="none" w:sz="0" w:space="0" w:color="auto"/>
        <w:right w:val="none" w:sz="0" w:space="0" w:color="auto"/>
      </w:divBdr>
    </w:div>
    <w:div w:id="318310860">
      <w:bodyDiv w:val="1"/>
      <w:marLeft w:val="0"/>
      <w:marRight w:val="0"/>
      <w:marTop w:val="0"/>
      <w:marBottom w:val="0"/>
      <w:divBdr>
        <w:top w:val="none" w:sz="0" w:space="0" w:color="auto"/>
        <w:left w:val="none" w:sz="0" w:space="0" w:color="auto"/>
        <w:bottom w:val="none" w:sz="0" w:space="0" w:color="auto"/>
        <w:right w:val="none" w:sz="0" w:space="0" w:color="auto"/>
      </w:divBdr>
    </w:div>
    <w:div w:id="320936504">
      <w:bodyDiv w:val="1"/>
      <w:marLeft w:val="0"/>
      <w:marRight w:val="0"/>
      <w:marTop w:val="0"/>
      <w:marBottom w:val="0"/>
      <w:divBdr>
        <w:top w:val="none" w:sz="0" w:space="0" w:color="auto"/>
        <w:left w:val="none" w:sz="0" w:space="0" w:color="auto"/>
        <w:bottom w:val="none" w:sz="0" w:space="0" w:color="auto"/>
        <w:right w:val="none" w:sz="0" w:space="0" w:color="auto"/>
      </w:divBdr>
    </w:div>
    <w:div w:id="339040525">
      <w:bodyDiv w:val="1"/>
      <w:marLeft w:val="0"/>
      <w:marRight w:val="0"/>
      <w:marTop w:val="0"/>
      <w:marBottom w:val="0"/>
      <w:divBdr>
        <w:top w:val="none" w:sz="0" w:space="0" w:color="auto"/>
        <w:left w:val="none" w:sz="0" w:space="0" w:color="auto"/>
        <w:bottom w:val="none" w:sz="0" w:space="0" w:color="auto"/>
        <w:right w:val="none" w:sz="0" w:space="0" w:color="auto"/>
      </w:divBdr>
    </w:div>
    <w:div w:id="341007271">
      <w:bodyDiv w:val="1"/>
      <w:marLeft w:val="0"/>
      <w:marRight w:val="0"/>
      <w:marTop w:val="0"/>
      <w:marBottom w:val="0"/>
      <w:divBdr>
        <w:top w:val="none" w:sz="0" w:space="0" w:color="auto"/>
        <w:left w:val="none" w:sz="0" w:space="0" w:color="auto"/>
        <w:bottom w:val="none" w:sz="0" w:space="0" w:color="auto"/>
        <w:right w:val="none" w:sz="0" w:space="0" w:color="auto"/>
      </w:divBdr>
    </w:div>
    <w:div w:id="344404164">
      <w:bodyDiv w:val="1"/>
      <w:marLeft w:val="0"/>
      <w:marRight w:val="0"/>
      <w:marTop w:val="0"/>
      <w:marBottom w:val="0"/>
      <w:divBdr>
        <w:top w:val="none" w:sz="0" w:space="0" w:color="auto"/>
        <w:left w:val="none" w:sz="0" w:space="0" w:color="auto"/>
        <w:bottom w:val="none" w:sz="0" w:space="0" w:color="auto"/>
        <w:right w:val="none" w:sz="0" w:space="0" w:color="auto"/>
      </w:divBdr>
    </w:div>
    <w:div w:id="353118203">
      <w:bodyDiv w:val="1"/>
      <w:marLeft w:val="0"/>
      <w:marRight w:val="0"/>
      <w:marTop w:val="0"/>
      <w:marBottom w:val="0"/>
      <w:divBdr>
        <w:top w:val="none" w:sz="0" w:space="0" w:color="auto"/>
        <w:left w:val="none" w:sz="0" w:space="0" w:color="auto"/>
        <w:bottom w:val="none" w:sz="0" w:space="0" w:color="auto"/>
        <w:right w:val="none" w:sz="0" w:space="0" w:color="auto"/>
      </w:divBdr>
    </w:div>
    <w:div w:id="356859161">
      <w:bodyDiv w:val="1"/>
      <w:marLeft w:val="0"/>
      <w:marRight w:val="0"/>
      <w:marTop w:val="0"/>
      <w:marBottom w:val="0"/>
      <w:divBdr>
        <w:top w:val="none" w:sz="0" w:space="0" w:color="auto"/>
        <w:left w:val="none" w:sz="0" w:space="0" w:color="auto"/>
        <w:bottom w:val="none" w:sz="0" w:space="0" w:color="auto"/>
        <w:right w:val="none" w:sz="0" w:space="0" w:color="auto"/>
      </w:divBdr>
      <w:divsChild>
        <w:div w:id="583416636">
          <w:marLeft w:val="0"/>
          <w:marRight w:val="0"/>
          <w:marTop w:val="0"/>
          <w:marBottom w:val="0"/>
          <w:divBdr>
            <w:top w:val="none" w:sz="0" w:space="0" w:color="auto"/>
            <w:left w:val="none" w:sz="0" w:space="0" w:color="auto"/>
            <w:bottom w:val="none" w:sz="0" w:space="0" w:color="auto"/>
            <w:right w:val="none" w:sz="0" w:space="0" w:color="auto"/>
          </w:divBdr>
        </w:div>
        <w:div w:id="1998416774">
          <w:marLeft w:val="0"/>
          <w:marRight w:val="0"/>
          <w:marTop w:val="0"/>
          <w:marBottom w:val="0"/>
          <w:divBdr>
            <w:top w:val="none" w:sz="0" w:space="0" w:color="auto"/>
            <w:left w:val="none" w:sz="0" w:space="0" w:color="auto"/>
            <w:bottom w:val="none" w:sz="0" w:space="0" w:color="auto"/>
            <w:right w:val="none" w:sz="0" w:space="0" w:color="auto"/>
          </w:divBdr>
        </w:div>
      </w:divsChild>
    </w:div>
    <w:div w:id="359010680">
      <w:bodyDiv w:val="1"/>
      <w:marLeft w:val="0"/>
      <w:marRight w:val="0"/>
      <w:marTop w:val="0"/>
      <w:marBottom w:val="0"/>
      <w:divBdr>
        <w:top w:val="none" w:sz="0" w:space="0" w:color="auto"/>
        <w:left w:val="none" w:sz="0" w:space="0" w:color="auto"/>
        <w:bottom w:val="none" w:sz="0" w:space="0" w:color="auto"/>
        <w:right w:val="none" w:sz="0" w:space="0" w:color="auto"/>
      </w:divBdr>
    </w:div>
    <w:div w:id="386536580">
      <w:bodyDiv w:val="1"/>
      <w:marLeft w:val="0"/>
      <w:marRight w:val="0"/>
      <w:marTop w:val="0"/>
      <w:marBottom w:val="0"/>
      <w:divBdr>
        <w:top w:val="none" w:sz="0" w:space="0" w:color="auto"/>
        <w:left w:val="none" w:sz="0" w:space="0" w:color="auto"/>
        <w:bottom w:val="none" w:sz="0" w:space="0" w:color="auto"/>
        <w:right w:val="none" w:sz="0" w:space="0" w:color="auto"/>
      </w:divBdr>
    </w:div>
    <w:div w:id="388696072">
      <w:bodyDiv w:val="1"/>
      <w:marLeft w:val="0"/>
      <w:marRight w:val="0"/>
      <w:marTop w:val="0"/>
      <w:marBottom w:val="0"/>
      <w:divBdr>
        <w:top w:val="none" w:sz="0" w:space="0" w:color="auto"/>
        <w:left w:val="none" w:sz="0" w:space="0" w:color="auto"/>
        <w:bottom w:val="none" w:sz="0" w:space="0" w:color="auto"/>
        <w:right w:val="none" w:sz="0" w:space="0" w:color="auto"/>
      </w:divBdr>
    </w:div>
    <w:div w:id="392198763">
      <w:bodyDiv w:val="1"/>
      <w:marLeft w:val="0"/>
      <w:marRight w:val="0"/>
      <w:marTop w:val="0"/>
      <w:marBottom w:val="0"/>
      <w:divBdr>
        <w:top w:val="none" w:sz="0" w:space="0" w:color="auto"/>
        <w:left w:val="none" w:sz="0" w:space="0" w:color="auto"/>
        <w:bottom w:val="none" w:sz="0" w:space="0" w:color="auto"/>
        <w:right w:val="none" w:sz="0" w:space="0" w:color="auto"/>
      </w:divBdr>
    </w:div>
    <w:div w:id="400181747">
      <w:bodyDiv w:val="1"/>
      <w:marLeft w:val="0"/>
      <w:marRight w:val="0"/>
      <w:marTop w:val="0"/>
      <w:marBottom w:val="0"/>
      <w:divBdr>
        <w:top w:val="none" w:sz="0" w:space="0" w:color="auto"/>
        <w:left w:val="none" w:sz="0" w:space="0" w:color="auto"/>
        <w:bottom w:val="none" w:sz="0" w:space="0" w:color="auto"/>
        <w:right w:val="none" w:sz="0" w:space="0" w:color="auto"/>
      </w:divBdr>
    </w:div>
    <w:div w:id="402021026">
      <w:bodyDiv w:val="1"/>
      <w:marLeft w:val="0"/>
      <w:marRight w:val="0"/>
      <w:marTop w:val="0"/>
      <w:marBottom w:val="0"/>
      <w:divBdr>
        <w:top w:val="none" w:sz="0" w:space="0" w:color="auto"/>
        <w:left w:val="none" w:sz="0" w:space="0" w:color="auto"/>
        <w:bottom w:val="none" w:sz="0" w:space="0" w:color="auto"/>
        <w:right w:val="none" w:sz="0" w:space="0" w:color="auto"/>
      </w:divBdr>
    </w:div>
    <w:div w:id="409809698">
      <w:bodyDiv w:val="1"/>
      <w:marLeft w:val="0"/>
      <w:marRight w:val="0"/>
      <w:marTop w:val="0"/>
      <w:marBottom w:val="0"/>
      <w:divBdr>
        <w:top w:val="none" w:sz="0" w:space="0" w:color="auto"/>
        <w:left w:val="none" w:sz="0" w:space="0" w:color="auto"/>
        <w:bottom w:val="none" w:sz="0" w:space="0" w:color="auto"/>
        <w:right w:val="none" w:sz="0" w:space="0" w:color="auto"/>
      </w:divBdr>
    </w:div>
    <w:div w:id="425344329">
      <w:bodyDiv w:val="1"/>
      <w:marLeft w:val="0"/>
      <w:marRight w:val="0"/>
      <w:marTop w:val="0"/>
      <w:marBottom w:val="0"/>
      <w:divBdr>
        <w:top w:val="none" w:sz="0" w:space="0" w:color="auto"/>
        <w:left w:val="none" w:sz="0" w:space="0" w:color="auto"/>
        <w:bottom w:val="none" w:sz="0" w:space="0" w:color="auto"/>
        <w:right w:val="none" w:sz="0" w:space="0" w:color="auto"/>
      </w:divBdr>
      <w:divsChild>
        <w:div w:id="584464185">
          <w:marLeft w:val="0"/>
          <w:marRight w:val="0"/>
          <w:marTop w:val="0"/>
          <w:marBottom w:val="0"/>
          <w:divBdr>
            <w:top w:val="none" w:sz="0" w:space="0" w:color="auto"/>
            <w:left w:val="none" w:sz="0" w:space="0" w:color="auto"/>
            <w:bottom w:val="none" w:sz="0" w:space="0" w:color="auto"/>
            <w:right w:val="none" w:sz="0" w:space="0" w:color="auto"/>
          </w:divBdr>
        </w:div>
      </w:divsChild>
    </w:div>
    <w:div w:id="427966868">
      <w:bodyDiv w:val="1"/>
      <w:marLeft w:val="0"/>
      <w:marRight w:val="0"/>
      <w:marTop w:val="0"/>
      <w:marBottom w:val="0"/>
      <w:divBdr>
        <w:top w:val="none" w:sz="0" w:space="0" w:color="auto"/>
        <w:left w:val="none" w:sz="0" w:space="0" w:color="auto"/>
        <w:bottom w:val="none" w:sz="0" w:space="0" w:color="auto"/>
        <w:right w:val="none" w:sz="0" w:space="0" w:color="auto"/>
      </w:divBdr>
    </w:div>
    <w:div w:id="427967653">
      <w:bodyDiv w:val="1"/>
      <w:marLeft w:val="0"/>
      <w:marRight w:val="0"/>
      <w:marTop w:val="0"/>
      <w:marBottom w:val="0"/>
      <w:divBdr>
        <w:top w:val="none" w:sz="0" w:space="0" w:color="auto"/>
        <w:left w:val="none" w:sz="0" w:space="0" w:color="auto"/>
        <w:bottom w:val="none" w:sz="0" w:space="0" w:color="auto"/>
        <w:right w:val="none" w:sz="0" w:space="0" w:color="auto"/>
      </w:divBdr>
    </w:div>
    <w:div w:id="447698307">
      <w:bodyDiv w:val="1"/>
      <w:marLeft w:val="0"/>
      <w:marRight w:val="0"/>
      <w:marTop w:val="0"/>
      <w:marBottom w:val="0"/>
      <w:divBdr>
        <w:top w:val="none" w:sz="0" w:space="0" w:color="auto"/>
        <w:left w:val="none" w:sz="0" w:space="0" w:color="auto"/>
        <w:bottom w:val="none" w:sz="0" w:space="0" w:color="auto"/>
        <w:right w:val="none" w:sz="0" w:space="0" w:color="auto"/>
      </w:divBdr>
    </w:div>
    <w:div w:id="449593362">
      <w:bodyDiv w:val="1"/>
      <w:marLeft w:val="0"/>
      <w:marRight w:val="0"/>
      <w:marTop w:val="0"/>
      <w:marBottom w:val="0"/>
      <w:divBdr>
        <w:top w:val="none" w:sz="0" w:space="0" w:color="auto"/>
        <w:left w:val="none" w:sz="0" w:space="0" w:color="auto"/>
        <w:bottom w:val="none" w:sz="0" w:space="0" w:color="auto"/>
        <w:right w:val="none" w:sz="0" w:space="0" w:color="auto"/>
      </w:divBdr>
    </w:div>
    <w:div w:id="449664832">
      <w:bodyDiv w:val="1"/>
      <w:marLeft w:val="0"/>
      <w:marRight w:val="0"/>
      <w:marTop w:val="0"/>
      <w:marBottom w:val="0"/>
      <w:divBdr>
        <w:top w:val="none" w:sz="0" w:space="0" w:color="auto"/>
        <w:left w:val="none" w:sz="0" w:space="0" w:color="auto"/>
        <w:bottom w:val="none" w:sz="0" w:space="0" w:color="auto"/>
        <w:right w:val="none" w:sz="0" w:space="0" w:color="auto"/>
      </w:divBdr>
    </w:div>
    <w:div w:id="458452546">
      <w:bodyDiv w:val="1"/>
      <w:marLeft w:val="0"/>
      <w:marRight w:val="0"/>
      <w:marTop w:val="0"/>
      <w:marBottom w:val="0"/>
      <w:divBdr>
        <w:top w:val="none" w:sz="0" w:space="0" w:color="auto"/>
        <w:left w:val="none" w:sz="0" w:space="0" w:color="auto"/>
        <w:bottom w:val="none" w:sz="0" w:space="0" w:color="auto"/>
        <w:right w:val="none" w:sz="0" w:space="0" w:color="auto"/>
      </w:divBdr>
    </w:div>
    <w:div w:id="460613129">
      <w:bodyDiv w:val="1"/>
      <w:marLeft w:val="0"/>
      <w:marRight w:val="0"/>
      <w:marTop w:val="0"/>
      <w:marBottom w:val="0"/>
      <w:divBdr>
        <w:top w:val="none" w:sz="0" w:space="0" w:color="auto"/>
        <w:left w:val="none" w:sz="0" w:space="0" w:color="auto"/>
        <w:bottom w:val="none" w:sz="0" w:space="0" w:color="auto"/>
        <w:right w:val="none" w:sz="0" w:space="0" w:color="auto"/>
      </w:divBdr>
    </w:div>
    <w:div w:id="471873589">
      <w:bodyDiv w:val="1"/>
      <w:marLeft w:val="0"/>
      <w:marRight w:val="0"/>
      <w:marTop w:val="0"/>
      <w:marBottom w:val="0"/>
      <w:divBdr>
        <w:top w:val="none" w:sz="0" w:space="0" w:color="auto"/>
        <w:left w:val="none" w:sz="0" w:space="0" w:color="auto"/>
        <w:bottom w:val="none" w:sz="0" w:space="0" w:color="auto"/>
        <w:right w:val="none" w:sz="0" w:space="0" w:color="auto"/>
      </w:divBdr>
    </w:div>
    <w:div w:id="494801437">
      <w:bodyDiv w:val="1"/>
      <w:marLeft w:val="0"/>
      <w:marRight w:val="0"/>
      <w:marTop w:val="0"/>
      <w:marBottom w:val="0"/>
      <w:divBdr>
        <w:top w:val="none" w:sz="0" w:space="0" w:color="auto"/>
        <w:left w:val="none" w:sz="0" w:space="0" w:color="auto"/>
        <w:bottom w:val="none" w:sz="0" w:space="0" w:color="auto"/>
        <w:right w:val="none" w:sz="0" w:space="0" w:color="auto"/>
      </w:divBdr>
    </w:div>
    <w:div w:id="494996936">
      <w:bodyDiv w:val="1"/>
      <w:marLeft w:val="0"/>
      <w:marRight w:val="0"/>
      <w:marTop w:val="0"/>
      <w:marBottom w:val="0"/>
      <w:divBdr>
        <w:top w:val="none" w:sz="0" w:space="0" w:color="auto"/>
        <w:left w:val="none" w:sz="0" w:space="0" w:color="auto"/>
        <w:bottom w:val="none" w:sz="0" w:space="0" w:color="auto"/>
        <w:right w:val="none" w:sz="0" w:space="0" w:color="auto"/>
      </w:divBdr>
      <w:divsChild>
        <w:div w:id="204684999">
          <w:marLeft w:val="0"/>
          <w:marRight w:val="0"/>
          <w:marTop w:val="0"/>
          <w:marBottom w:val="0"/>
          <w:divBdr>
            <w:top w:val="none" w:sz="0" w:space="0" w:color="auto"/>
            <w:left w:val="none" w:sz="0" w:space="0" w:color="auto"/>
            <w:bottom w:val="none" w:sz="0" w:space="0" w:color="auto"/>
            <w:right w:val="none" w:sz="0" w:space="0" w:color="auto"/>
          </w:divBdr>
        </w:div>
      </w:divsChild>
    </w:div>
    <w:div w:id="495653654">
      <w:bodyDiv w:val="1"/>
      <w:marLeft w:val="0"/>
      <w:marRight w:val="0"/>
      <w:marTop w:val="0"/>
      <w:marBottom w:val="0"/>
      <w:divBdr>
        <w:top w:val="none" w:sz="0" w:space="0" w:color="auto"/>
        <w:left w:val="none" w:sz="0" w:space="0" w:color="auto"/>
        <w:bottom w:val="none" w:sz="0" w:space="0" w:color="auto"/>
        <w:right w:val="none" w:sz="0" w:space="0" w:color="auto"/>
      </w:divBdr>
    </w:div>
    <w:div w:id="495998153">
      <w:bodyDiv w:val="1"/>
      <w:marLeft w:val="0"/>
      <w:marRight w:val="0"/>
      <w:marTop w:val="0"/>
      <w:marBottom w:val="0"/>
      <w:divBdr>
        <w:top w:val="none" w:sz="0" w:space="0" w:color="auto"/>
        <w:left w:val="none" w:sz="0" w:space="0" w:color="auto"/>
        <w:bottom w:val="none" w:sz="0" w:space="0" w:color="auto"/>
        <w:right w:val="none" w:sz="0" w:space="0" w:color="auto"/>
      </w:divBdr>
    </w:div>
    <w:div w:id="503513700">
      <w:bodyDiv w:val="1"/>
      <w:marLeft w:val="0"/>
      <w:marRight w:val="0"/>
      <w:marTop w:val="0"/>
      <w:marBottom w:val="0"/>
      <w:divBdr>
        <w:top w:val="none" w:sz="0" w:space="0" w:color="auto"/>
        <w:left w:val="none" w:sz="0" w:space="0" w:color="auto"/>
        <w:bottom w:val="none" w:sz="0" w:space="0" w:color="auto"/>
        <w:right w:val="none" w:sz="0" w:space="0" w:color="auto"/>
      </w:divBdr>
    </w:div>
    <w:div w:id="505438762">
      <w:bodyDiv w:val="1"/>
      <w:marLeft w:val="0"/>
      <w:marRight w:val="0"/>
      <w:marTop w:val="0"/>
      <w:marBottom w:val="0"/>
      <w:divBdr>
        <w:top w:val="none" w:sz="0" w:space="0" w:color="auto"/>
        <w:left w:val="none" w:sz="0" w:space="0" w:color="auto"/>
        <w:bottom w:val="none" w:sz="0" w:space="0" w:color="auto"/>
        <w:right w:val="none" w:sz="0" w:space="0" w:color="auto"/>
      </w:divBdr>
      <w:divsChild>
        <w:div w:id="885336493">
          <w:marLeft w:val="0"/>
          <w:marRight w:val="0"/>
          <w:marTop w:val="0"/>
          <w:marBottom w:val="0"/>
          <w:divBdr>
            <w:top w:val="none" w:sz="0" w:space="0" w:color="auto"/>
            <w:left w:val="none" w:sz="0" w:space="0" w:color="auto"/>
            <w:bottom w:val="none" w:sz="0" w:space="0" w:color="auto"/>
            <w:right w:val="none" w:sz="0" w:space="0" w:color="auto"/>
          </w:divBdr>
        </w:div>
        <w:div w:id="983004520">
          <w:marLeft w:val="0"/>
          <w:marRight w:val="0"/>
          <w:marTop w:val="0"/>
          <w:marBottom w:val="0"/>
          <w:divBdr>
            <w:top w:val="none" w:sz="0" w:space="0" w:color="auto"/>
            <w:left w:val="none" w:sz="0" w:space="0" w:color="auto"/>
            <w:bottom w:val="none" w:sz="0" w:space="0" w:color="auto"/>
            <w:right w:val="none" w:sz="0" w:space="0" w:color="auto"/>
          </w:divBdr>
        </w:div>
        <w:div w:id="1422943400">
          <w:marLeft w:val="0"/>
          <w:marRight w:val="0"/>
          <w:marTop w:val="0"/>
          <w:marBottom w:val="0"/>
          <w:divBdr>
            <w:top w:val="none" w:sz="0" w:space="0" w:color="auto"/>
            <w:left w:val="none" w:sz="0" w:space="0" w:color="auto"/>
            <w:bottom w:val="none" w:sz="0" w:space="0" w:color="auto"/>
            <w:right w:val="none" w:sz="0" w:space="0" w:color="auto"/>
          </w:divBdr>
        </w:div>
      </w:divsChild>
    </w:div>
    <w:div w:id="508911698">
      <w:bodyDiv w:val="1"/>
      <w:marLeft w:val="0"/>
      <w:marRight w:val="0"/>
      <w:marTop w:val="0"/>
      <w:marBottom w:val="0"/>
      <w:divBdr>
        <w:top w:val="none" w:sz="0" w:space="0" w:color="auto"/>
        <w:left w:val="none" w:sz="0" w:space="0" w:color="auto"/>
        <w:bottom w:val="none" w:sz="0" w:space="0" w:color="auto"/>
        <w:right w:val="none" w:sz="0" w:space="0" w:color="auto"/>
      </w:divBdr>
      <w:divsChild>
        <w:div w:id="943457838">
          <w:marLeft w:val="0"/>
          <w:marRight w:val="0"/>
          <w:marTop w:val="0"/>
          <w:marBottom w:val="0"/>
          <w:divBdr>
            <w:top w:val="none" w:sz="0" w:space="0" w:color="auto"/>
            <w:left w:val="none" w:sz="0" w:space="0" w:color="auto"/>
            <w:bottom w:val="none" w:sz="0" w:space="0" w:color="auto"/>
            <w:right w:val="none" w:sz="0" w:space="0" w:color="auto"/>
          </w:divBdr>
        </w:div>
      </w:divsChild>
    </w:div>
    <w:div w:id="523370910">
      <w:bodyDiv w:val="1"/>
      <w:marLeft w:val="0"/>
      <w:marRight w:val="0"/>
      <w:marTop w:val="0"/>
      <w:marBottom w:val="0"/>
      <w:divBdr>
        <w:top w:val="none" w:sz="0" w:space="0" w:color="auto"/>
        <w:left w:val="none" w:sz="0" w:space="0" w:color="auto"/>
        <w:bottom w:val="none" w:sz="0" w:space="0" w:color="auto"/>
        <w:right w:val="none" w:sz="0" w:space="0" w:color="auto"/>
      </w:divBdr>
    </w:div>
    <w:div w:id="524371994">
      <w:bodyDiv w:val="1"/>
      <w:marLeft w:val="0"/>
      <w:marRight w:val="0"/>
      <w:marTop w:val="0"/>
      <w:marBottom w:val="0"/>
      <w:divBdr>
        <w:top w:val="none" w:sz="0" w:space="0" w:color="auto"/>
        <w:left w:val="none" w:sz="0" w:space="0" w:color="auto"/>
        <w:bottom w:val="none" w:sz="0" w:space="0" w:color="auto"/>
        <w:right w:val="none" w:sz="0" w:space="0" w:color="auto"/>
      </w:divBdr>
    </w:div>
    <w:div w:id="525095987">
      <w:bodyDiv w:val="1"/>
      <w:marLeft w:val="0"/>
      <w:marRight w:val="0"/>
      <w:marTop w:val="0"/>
      <w:marBottom w:val="0"/>
      <w:divBdr>
        <w:top w:val="none" w:sz="0" w:space="0" w:color="auto"/>
        <w:left w:val="none" w:sz="0" w:space="0" w:color="auto"/>
        <w:bottom w:val="none" w:sz="0" w:space="0" w:color="auto"/>
        <w:right w:val="none" w:sz="0" w:space="0" w:color="auto"/>
      </w:divBdr>
    </w:div>
    <w:div w:id="525413607">
      <w:bodyDiv w:val="1"/>
      <w:marLeft w:val="0"/>
      <w:marRight w:val="0"/>
      <w:marTop w:val="0"/>
      <w:marBottom w:val="0"/>
      <w:divBdr>
        <w:top w:val="none" w:sz="0" w:space="0" w:color="auto"/>
        <w:left w:val="none" w:sz="0" w:space="0" w:color="auto"/>
        <w:bottom w:val="none" w:sz="0" w:space="0" w:color="auto"/>
        <w:right w:val="none" w:sz="0" w:space="0" w:color="auto"/>
      </w:divBdr>
    </w:div>
    <w:div w:id="525560135">
      <w:bodyDiv w:val="1"/>
      <w:marLeft w:val="0"/>
      <w:marRight w:val="0"/>
      <w:marTop w:val="0"/>
      <w:marBottom w:val="0"/>
      <w:divBdr>
        <w:top w:val="none" w:sz="0" w:space="0" w:color="auto"/>
        <w:left w:val="none" w:sz="0" w:space="0" w:color="auto"/>
        <w:bottom w:val="none" w:sz="0" w:space="0" w:color="auto"/>
        <w:right w:val="none" w:sz="0" w:space="0" w:color="auto"/>
      </w:divBdr>
    </w:div>
    <w:div w:id="529605669">
      <w:bodyDiv w:val="1"/>
      <w:marLeft w:val="0"/>
      <w:marRight w:val="0"/>
      <w:marTop w:val="0"/>
      <w:marBottom w:val="0"/>
      <w:divBdr>
        <w:top w:val="none" w:sz="0" w:space="0" w:color="auto"/>
        <w:left w:val="none" w:sz="0" w:space="0" w:color="auto"/>
        <w:bottom w:val="none" w:sz="0" w:space="0" w:color="auto"/>
        <w:right w:val="none" w:sz="0" w:space="0" w:color="auto"/>
      </w:divBdr>
    </w:div>
    <w:div w:id="534200518">
      <w:bodyDiv w:val="1"/>
      <w:marLeft w:val="0"/>
      <w:marRight w:val="0"/>
      <w:marTop w:val="0"/>
      <w:marBottom w:val="0"/>
      <w:divBdr>
        <w:top w:val="none" w:sz="0" w:space="0" w:color="auto"/>
        <w:left w:val="none" w:sz="0" w:space="0" w:color="auto"/>
        <w:bottom w:val="none" w:sz="0" w:space="0" w:color="auto"/>
        <w:right w:val="none" w:sz="0" w:space="0" w:color="auto"/>
      </w:divBdr>
    </w:div>
    <w:div w:id="535587667">
      <w:bodyDiv w:val="1"/>
      <w:marLeft w:val="0"/>
      <w:marRight w:val="0"/>
      <w:marTop w:val="0"/>
      <w:marBottom w:val="0"/>
      <w:divBdr>
        <w:top w:val="none" w:sz="0" w:space="0" w:color="auto"/>
        <w:left w:val="none" w:sz="0" w:space="0" w:color="auto"/>
        <w:bottom w:val="none" w:sz="0" w:space="0" w:color="auto"/>
        <w:right w:val="none" w:sz="0" w:space="0" w:color="auto"/>
      </w:divBdr>
    </w:div>
    <w:div w:id="543565008">
      <w:bodyDiv w:val="1"/>
      <w:marLeft w:val="0"/>
      <w:marRight w:val="0"/>
      <w:marTop w:val="0"/>
      <w:marBottom w:val="0"/>
      <w:divBdr>
        <w:top w:val="none" w:sz="0" w:space="0" w:color="auto"/>
        <w:left w:val="none" w:sz="0" w:space="0" w:color="auto"/>
        <w:bottom w:val="none" w:sz="0" w:space="0" w:color="auto"/>
        <w:right w:val="none" w:sz="0" w:space="0" w:color="auto"/>
      </w:divBdr>
    </w:div>
    <w:div w:id="543713534">
      <w:bodyDiv w:val="1"/>
      <w:marLeft w:val="0"/>
      <w:marRight w:val="0"/>
      <w:marTop w:val="0"/>
      <w:marBottom w:val="0"/>
      <w:divBdr>
        <w:top w:val="none" w:sz="0" w:space="0" w:color="auto"/>
        <w:left w:val="none" w:sz="0" w:space="0" w:color="auto"/>
        <w:bottom w:val="none" w:sz="0" w:space="0" w:color="auto"/>
        <w:right w:val="none" w:sz="0" w:space="0" w:color="auto"/>
      </w:divBdr>
    </w:div>
    <w:div w:id="545291602">
      <w:bodyDiv w:val="1"/>
      <w:marLeft w:val="0"/>
      <w:marRight w:val="0"/>
      <w:marTop w:val="0"/>
      <w:marBottom w:val="0"/>
      <w:divBdr>
        <w:top w:val="none" w:sz="0" w:space="0" w:color="auto"/>
        <w:left w:val="none" w:sz="0" w:space="0" w:color="auto"/>
        <w:bottom w:val="none" w:sz="0" w:space="0" w:color="auto"/>
        <w:right w:val="none" w:sz="0" w:space="0" w:color="auto"/>
      </w:divBdr>
      <w:divsChild>
        <w:div w:id="844512392">
          <w:marLeft w:val="0"/>
          <w:marRight w:val="0"/>
          <w:marTop w:val="0"/>
          <w:marBottom w:val="0"/>
          <w:divBdr>
            <w:top w:val="none" w:sz="0" w:space="0" w:color="auto"/>
            <w:left w:val="none" w:sz="0" w:space="0" w:color="auto"/>
            <w:bottom w:val="none" w:sz="0" w:space="0" w:color="auto"/>
            <w:right w:val="none" w:sz="0" w:space="0" w:color="auto"/>
          </w:divBdr>
        </w:div>
      </w:divsChild>
    </w:div>
    <w:div w:id="546912948">
      <w:bodyDiv w:val="1"/>
      <w:marLeft w:val="0"/>
      <w:marRight w:val="0"/>
      <w:marTop w:val="0"/>
      <w:marBottom w:val="0"/>
      <w:divBdr>
        <w:top w:val="none" w:sz="0" w:space="0" w:color="auto"/>
        <w:left w:val="none" w:sz="0" w:space="0" w:color="auto"/>
        <w:bottom w:val="none" w:sz="0" w:space="0" w:color="auto"/>
        <w:right w:val="none" w:sz="0" w:space="0" w:color="auto"/>
      </w:divBdr>
    </w:div>
    <w:div w:id="557209102">
      <w:bodyDiv w:val="1"/>
      <w:marLeft w:val="0"/>
      <w:marRight w:val="0"/>
      <w:marTop w:val="0"/>
      <w:marBottom w:val="0"/>
      <w:divBdr>
        <w:top w:val="none" w:sz="0" w:space="0" w:color="auto"/>
        <w:left w:val="none" w:sz="0" w:space="0" w:color="auto"/>
        <w:bottom w:val="none" w:sz="0" w:space="0" w:color="auto"/>
        <w:right w:val="none" w:sz="0" w:space="0" w:color="auto"/>
      </w:divBdr>
      <w:divsChild>
        <w:div w:id="1926760236">
          <w:marLeft w:val="0"/>
          <w:marRight w:val="0"/>
          <w:marTop w:val="0"/>
          <w:marBottom w:val="0"/>
          <w:divBdr>
            <w:top w:val="none" w:sz="0" w:space="0" w:color="auto"/>
            <w:left w:val="none" w:sz="0" w:space="0" w:color="auto"/>
            <w:bottom w:val="none" w:sz="0" w:space="0" w:color="auto"/>
            <w:right w:val="none" w:sz="0" w:space="0" w:color="auto"/>
          </w:divBdr>
        </w:div>
      </w:divsChild>
    </w:div>
    <w:div w:id="565066967">
      <w:bodyDiv w:val="1"/>
      <w:marLeft w:val="0"/>
      <w:marRight w:val="0"/>
      <w:marTop w:val="0"/>
      <w:marBottom w:val="0"/>
      <w:divBdr>
        <w:top w:val="none" w:sz="0" w:space="0" w:color="auto"/>
        <w:left w:val="none" w:sz="0" w:space="0" w:color="auto"/>
        <w:bottom w:val="none" w:sz="0" w:space="0" w:color="auto"/>
        <w:right w:val="none" w:sz="0" w:space="0" w:color="auto"/>
      </w:divBdr>
    </w:div>
    <w:div w:id="570194931">
      <w:bodyDiv w:val="1"/>
      <w:marLeft w:val="0"/>
      <w:marRight w:val="0"/>
      <w:marTop w:val="0"/>
      <w:marBottom w:val="0"/>
      <w:divBdr>
        <w:top w:val="none" w:sz="0" w:space="0" w:color="auto"/>
        <w:left w:val="none" w:sz="0" w:space="0" w:color="auto"/>
        <w:bottom w:val="none" w:sz="0" w:space="0" w:color="auto"/>
        <w:right w:val="none" w:sz="0" w:space="0" w:color="auto"/>
      </w:divBdr>
    </w:div>
    <w:div w:id="582225239">
      <w:bodyDiv w:val="1"/>
      <w:marLeft w:val="0"/>
      <w:marRight w:val="0"/>
      <w:marTop w:val="0"/>
      <w:marBottom w:val="0"/>
      <w:divBdr>
        <w:top w:val="none" w:sz="0" w:space="0" w:color="auto"/>
        <w:left w:val="none" w:sz="0" w:space="0" w:color="auto"/>
        <w:bottom w:val="none" w:sz="0" w:space="0" w:color="auto"/>
        <w:right w:val="none" w:sz="0" w:space="0" w:color="auto"/>
      </w:divBdr>
    </w:div>
    <w:div w:id="583992797">
      <w:bodyDiv w:val="1"/>
      <w:marLeft w:val="0"/>
      <w:marRight w:val="0"/>
      <w:marTop w:val="0"/>
      <w:marBottom w:val="0"/>
      <w:divBdr>
        <w:top w:val="none" w:sz="0" w:space="0" w:color="auto"/>
        <w:left w:val="none" w:sz="0" w:space="0" w:color="auto"/>
        <w:bottom w:val="none" w:sz="0" w:space="0" w:color="auto"/>
        <w:right w:val="none" w:sz="0" w:space="0" w:color="auto"/>
      </w:divBdr>
    </w:div>
    <w:div w:id="594174196">
      <w:bodyDiv w:val="1"/>
      <w:marLeft w:val="0"/>
      <w:marRight w:val="0"/>
      <w:marTop w:val="0"/>
      <w:marBottom w:val="0"/>
      <w:divBdr>
        <w:top w:val="none" w:sz="0" w:space="0" w:color="auto"/>
        <w:left w:val="none" w:sz="0" w:space="0" w:color="auto"/>
        <w:bottom w:val="none" w:sz="0" w:space="0" w:color="auto"/>
        <w:right w:val="none" w:sz="0" w:space="0" w:color="auto"/>
      </w:divBdr>
    </w:div>
    <w:div w:id="601913079">
      <w:bodyDiv w:val="1"/>
      <w:marLeft w:val="0"/>
      <w:marRight w:val="0"/>
      <w:marTop w:val="0"/>
      <w:marBottom w:val="0"/>
      <w:divBdr>
        <w:top w:val="none" w:sz="0" w:space="0" w:color="auto"/>
        <w:left w:val="none" w:sz="0" w:space="0" w:color="auto"/>
        <w:bottom w:val="none" w:sz="0" w:space="0" w:color="auto"/>
        <w:right w:val="none" w:sz="0" w:space="0" w:color="auto"/>
      </w:divBdr>
    </w:div>
    <w:div w:id="605968013">
      <w:bodyDiv w:val="1"/>
      <w:marLeft w:val="0"/>
      <w:marRight w:val="0"/>
      <w:marTop w:val="0"/>
      <w:marBottom w:val="0"/>
      <w:divBdr>
        <w:top w:val="none" w:sz="0" w:space="0" w:color="auto"/>
        <w:left w:val="none" w:sz="0" w:space="0" w:color="auto"/>
        <w:bottom w:val="none" w:sz="0" w:space="0" w:color="auto"/>
        <w:right w:val="none" w:sz="0" w:space="0" w:color="auto"/>
      </w:divBdr>
    </w:div>
    <w:div w:id="609438473">
      <w:bodyDiv w:val="1"/>
      <w:marLeft w:val="0"/>
      <w:marRight w:val="0"/>
      <w:marTop w:val="0"/>
      <w:marBottom w:val="0"/>
      <w:divBdr>
        <w:top w:val="none" w:sz="0" w:space="0" w:color="auto"/>
        <w:left w:val="none" w:sz="0" w:space="0" w:color="auto"/>
        <w:bottom w:val="none" w:sz="0" w:space="0" w:color="auto"/>
        <w:right w:val="none" w:sz="0" w:space="0" w:color="auto"/>
      </w:divBdr>
      <w:divsChild>
        <w:div w:id="510800677">
          <w:marLeft w:val="0"/>
          <w:marRight w:val="0"/>
          <w:marTop w:val="0"/>
          <w:marBottom w:val="0"/>
          <w:divBdr>
            <w:top w:val="none" w:sz="0" w:space="0" w:color="auto"/>
            <w:left w:val="none" w:sz="0" w:space="0" w:color="auto"/>
            <w:bottom w:val="none" w:sz="0" w:space="0" w:color="auto"/>
            <w:right w:val="none" w:sz="0" w:space="0" w:color="auto"/>
          </w:divBdr>
        </w:div>
      </w:divsChild>
    </w:div>
    <w:div w:id="621617307">
      <w:bodyDiv w:val="1"/>
      <w:marLeft w:val="0"/>
      <w:marRight w:val="0"/>
      <w:marTop w:val="0"/>
      <w:marBottom w:val="0"/>
      <w:divBdr>
        <w:top w:val="none" w:sz="0" w:space="0" w:color="auto"/>
        <w:left w:val="none" w:sz="0" w:space="0" w:color="auto"/>
        <w:bottom w:val="none" w:sz="0" w:space="0" w:color="auto"/>
        <w:right w:val="none" w:sz="0" w:space="0" w:color="auto"/>
      </w:divBdr>
    </w:div>
    <w:div w:id="622426260">
      <w:bodyDiv w:val="1"/>
      <w:marLeft w:val="0"/>
      <w:marRight w:val="0"/>
      <w:marTop w:val="0"/>
      <w:marBottom w:val="0"/>
      <w:divBdr>
        <w:top w:val="none" w:sz="0" w:space="0" w:color="auto"/>
        <w:left w:val="none" w:sz="0" w:space="0" w:color="auto"/>
        <w:bottom w:val="none" w:sz="0" w:space="0" w:color="auto"/>
        <w:right w:val="none" w:sz="0" w:space="0" w:color="auto"/>
      </w:divBdr>
    </w:div>
    <w:div w:id="622929521">
      <w:bodyDiv w:val="1"/>
      <w:marLeft w:val="0"/>
      <w:marRight w:val="0"/>
      <w:marTop w:val="0"/>
      <w:marBottom w:val="0"/>
      <w:divBdr>
        <w:top w:val="none" w:sz="0" w:space="0" w:color="auto"/>
        <w:left w:val="none" w:sz="0" w:space="0" w:color="auto"/>
        <w:bottom w:val="none" w:sz="0" w:space="0" w:color="auto"/>
        <w:right w:val="none" w:sz="0" w:space="0" w:color="auto"/>
      </w:divBdr>
    </w:div>
    <w:div w:id="639727268">
      <w:bodyDiv w:val="1"/>
      <w:marLeft w:val="0"/>
      <w:marRight w:val="0"/>
      <w:marTop w:val="0"/>
      <w:marBottom w:val="0"/>
      <w:divBdr>
        <w:top w:val="none" w:sz="0" w:space="0" w:color="auto"/>
        <w:left w:val="none" w:sz="0" w:space="0" w:color="auto"/>
        <w:bottom w:val="none" w:sz="0" w:space="0" w:color="auto"/>
        <w:right w:val="none" w:sz="0" w:space="0" w:color="auto"/>
      </w:divBdr>
    </w:div>
    <w:div w:id="648443842">
      <w:bodyDiv w:val="1"/>
      <w:marLeft w:val="0"/>
      <w:marRight w:val="0"/>
      <w:marTop w:val="0"/>
      <w:marBottom w:val="0"/>
      <w:divBdr>
        <w:top w:val="none" w:sz="0" w:space="0" w:color="auto"/>
        <w:left w:val="none" w:sz="0" w:space="0" w:color="auto"/>
        <w:bottom w:val="none" w:sz="0" w:space="0" w:color="auto"/>
        <w:right w:val="none" w:sz="0" w:space="0" w:color="auto"/>
      </w:divBdr>
    </w:div>
    <w:div w:id="654262385">
      <w:bodyDiv w:val="1"/>
      <w:marLeft w:val="0"/>
      <w:marRight w:val="0"/>
      <w:marTop w:val="0"/>
      <w:marBottom w:val="0"/>
      <w:divBdr>
        <w:top w:val="none" w:sz="0" w:space="0" w:color="auto"/>
        <w:left w:val="none" w:sz="0" w:space="0" w:color="auto"/>
        <w:bottom w:val="none" w:sz="0" w:space="0" w:color="auto"/>
        <w:right w:val="none" w:sz="0" w:space="0" w:color="auto"/>
      </w:divBdr>
    </w:div>
    <w:div w:id="661735071">
      <w:bodyDiv w:val="1"/>
      <w:marLeft w:val="0"/>
      <w:marRight w:val="0"/>
      <w:marTop w:val="0"/>
      <w:marBottom w:val="0"/>
      <w:divBdr>
        <w:top w:val="none" w:sz="0" w:space="0" w:color="auto"/>
        <w:left w:val="none" w:sz="0" w:space="0" w:color="auto"/>
        <w:bottom w:val="none" w:sz="0" w:space="0" w:color="auto"/>
        <w:right w:val="none" w:sz="0" w:space="0" w:color="auto"/>
      </w:divBdr>
    </w:div>
    <w:div w:id="675770657">
      <w:bodyDiv w:val="1"/>
      <w:marLeft w:val="0"/>
      <w:marRight w:val="0"/>
      <w:marTop w:val="0"/>
      <w:marBottom w:val="0"/>
      <w:divBdr>
        <w:top w:val="none" w:sz="0" w:space="0" w:color="auto"/>
        <w:left w:val="none" w:sz="0" w:space="0" w:color="auto"/>
        <w:bottom w:val="none" w:sz="0" w:space="0" w:color="auto"/>
        <w:right w:val="none" w:sz="0" w:space="0" w:color="auto"/>
      </w:divBdr>
    </w:div>
    <w:div w:id="679544811">
      <w:bodyDiv w:val="1"/>
      <w:marLeft w:val="0"/>
      <w:marRight w:val="0"/>
      <w:marTop w:val="0"/>
      <w:marBottom w:val="0"/>
      <w:divBdr>
        <w:top w:val="none" w:sz="0" w:space="0" w:color="auto"/>
        <w:left w:val="none" w:sz="0" w:space="0" w:color="auto"/>
        <w:bottom w:val="none" w:sz="0" w:space="0" w:color="auto"/>
        <w:right w:val="none" w:sz="0" w:space="0" w:color="auto"/>
      </w:divBdr>
      <w:divsChild>
        <w:div w:id="903758778">
          <w:marLeft w:val="0"/>
          <w:marRight w:val="0"/>
          <w:marTop w:val="0"/>
          <w:marBottom w:val="0"/>
          <w:divBdr>
            <w:top w:val="none" w:sz="0" w:space="0" w:color="auto"/>
            <w:left w:val="none" w:sz="0" w:space="0" w:color="auto"/>
            <w:bottom w:val="none" w:sz="0" w:space="0" w:color="auto"/>
            <w:right w:val="none" w:sz="0" w:space="0" w:color="auto"/>
          </w:divBdr>
        </w:div>
        <w:div w:id="1408187998">
          <w:marLeft w:val="0"/>
          <w:marRight w:val="0"/>
          <w:marTop w:val="0"/>
          <w:marBottom w:val="0"/>
          <w:divBdr>
            <w:top w:val="none" w:sz="0" w:space="0" w:color="auto"/>
            <w:left w:val="none" w:sz="0" w:space="0" w:color="auto"/>
            <w:bottom w:val="none" w:sz="0" w:space="0" w:color="auto"/>
            <w:right w:val="none" w:sz="0" w:space="0" w:color="auto"/>
          </w:divBdr>
        </w:div>
        <w:div w:id="1937710914">
          <w:marLeft w:val="0"/>
          <w:marRight w:val="0"/>
          <w:marTop w:val="0"/>
          <w:marBottom w:val="0"/>
          <w:divBdr>
            <w:top w:val="none" w:sz="0" w:space="0" w:color="auto"/>
            <w:left w:val="none" w:sz="0" w:space="0" w:color="auto"/>
            <w:bottom w:val="none" w:sz="0" w:space="0" w:color="auto"/>
            <w:right w:val="none" w:sz="0" w:space="0" w:color="auto"/>
          </w:divBdr>
        </w:div>
      </w:divsChild>
    </w:div>
    <w:div w:id="681055901">
      <w:bodyDiv w:val="1"/>
      <w:marLeft w:val="0"/>
      <w:marRight w:val="0"/>
      <w:marTop w:val="0"/>
      <w:marBottom w:val="0"/>
      <w:divBdr>
        <w:top w:val="none" w:sz="0" w:space="0" w:color="auto"/>
        <w:left w:val="none" w:sz="0" w:space="0" w:color="auto"/>
        <w:bottom w:val="none" w:sz="0" w:space="0" w:color="auto"/>
        <w:right w:val="none" w:sz="0" w:space="0" w:color="auto"/>
      </w:divBdr>
    </w:div>
    <w:div w:id="692002937">
      <w:bodyDiv w:val="1"/>
      <w:marLeft w:val="0"/>
      <w:marRight w:val="0"/>
      <w:marTop w:val="0"/>
      <w:marBottom w:val="0"/>
      <w:divBdr>
        <w:top w:val="none" w:sz="0" w:space="0" w:color="auto"/>
        <w:left w:val="none" w:sz="0" w:space="0" w:color="auto"/>
        <w:bottom w:val="none" w:sz="0" w:space="0" w:color="auto"/>
        <w:right w:val="none" w:sz="0" w:space="0" w:color="auto"/>
      </w:divBdr>
    </w:div>
    <w:div w:id="692457733">
      <w:bodyDiv w:val="1"/>
      <w:marLeft w:val="0"/>
      <w:marRight w:val="0"/>
      <w:marTop w:val="0"/>
      <w:marBottom w:val="0"/>
      <w:divBdr>
        <w:top w:val="none" w:sz="0" w:space="0" w:color="auto"/>
        <w:left w:val="none" w:sz="0" w:space="0" w:color="auto"/>
        <w:bottom w:val="none" w:sz="0" w:space="0" w:color="auto"/>
        <w:right w:val="none" w:sz="0" w:space="0" w:color="auto"/>
      </w:divBdr>
      <w:divsChild>
        <w:div w:id="625475742">
          <w:marLeft w:val="0"/>
          <w:marRight w:val="0"/>
          <w:marTop w:val="0"/>
          <w:marBottom w:val="0"/>
          <w:divBdr>
            <w:top w:val="none" w:sz="0" w:space="0" w:color="auto"/>
            <w:left w:val="none" w:sz="0" w:space="0" w:color="auto"/>
            <w:bottom w:val="none" w:sz="0" w:space="0" w:color="auto"/>
            <w:right w:val="none" w:sz="0" w:space="0" w:color="auto"/>
          </w:divBdr>
        </w:div>
      </w:divsChild>
    </w:div>
    <w:div w:id="698244451">
      <w:bodyDiv w:val="1"/>
      <w:marLeft w:val="0"/>
      <w:marRight w:val="0"/>
      <w:marTop w:val="0"/>
      <w:marBottom w:val="0"/>
      <w:divBdr>
        <w:top w:val="none" w:sz="0" w:space="0" w:color="auto"/>
        <w:left w:val="none" w:sz="0" w:space="0" w:color="auto"/>
        <w:bottom w:val="none" w:sz="0" w:space="0" w:color="auto"/>
        <w:right w:val="none" w:sz="0" w:space="0" w:color="auto"/>
      </w:divBdr>
    </w:div>
    <w:div w:id="706684779">
      <w:bodyDiv w:val="1"/>
      <w:marLeft w:val="0"/>
      <w:marRight w:val="0"/>
      <w:marTop w:val="0"/>
      <w:marBottom w:val="0"/>
      <w:divBdr>
        <w:top w:val="none" w:sz="0" w:space="0" w:color="auto"/>
        <w:left w:val="none" w:sz="0" w:space="0" w:color="auto"/>
        <w:bottom w:val="none" w:sz="0" w:space="0" w:color="auto"/>
        <w:right w:val="none" w:sz="0" w:space="0" w:color="auto"/>
      </w:divBdr>
    </w:div>
    <w:div w:id="707336348">
      <w:bodyDiv w:val="1"/>
      <w:marLeft w:val="0"/>
      <w:marRight w:val="0"/>
      <w:marTop w:val="0"/>
      <w:marBottom w:val="0"/>
      <w:divBdr>
        <w:top w:val="none" w:sz="0" w:space="0" w:color="auto"/>
        <w:left w:val="none" w:sz="0" w:space="0" w:color="auto"/>
        <w:bottom w:val="none" w:sz="0" w:space="0" w:color="auto"/>
        <w:right w:val="none" w:sz="0" w:space="0" w:color="auto"/>
      </w:divBdr>
    </w:div>
    <w:div w:id="709837726">
      <w:bodyDiv w:val="1"/>
      <w:marLeft w:val="0"/>
      <w:marRight w:val="0"/>
      <w:marTop w:val="0"/>
      <w:marBottom w:val="0"/>
      <w:divBdr>
        <w:top w:val="none" w:sz="0" w:space="0" w:color="auto"/>
        <w:left w:val="none" w:sz="0" w:space="0" w:color="auto"/>
        <w:bottom w:val="none" w:sz="0" w:space="0" w:color="auto"/>
        <w:right w:val="none" w:sz="0" w:space="0" w:color="auto"/>
      </w:divBdr>
    </w:div>
    <w:div w:id="733284581">
      <w:bodyDiv w:val="1"/>
      <w:marLeft w:val="0"/>
      <w:marRight w:val="0"/>
      <w:marTop w:val="0"/>
      <w:marBottom w:val="0"/>
      <w:divBdr>
        <w:top w:val="none" w:sz="0" w:space="0" w:color="auto"/>
        <w:left w:val="none" w:sz="0" w:space="0" w:color="auto"/>
        <w:bottom w:val="none" w:sz="0" w:space="0" w:color="auto"/>
        <w:right w:val="none" w:sz="0" w:space="0" w:color="auto"/>
      </w:divBdr>
    </w:div>
    <w:div w:id="742218486">
      <w:bodyDiv w:val="1"/>
      <w:marLeft w:val="0"/>
      <w:marRight w:val="0"/>
      <w:marTop w:val="0"/>
      <w:marBottom w:val="0"/>
      <w:divBdr>
        <w:top w:val="none" w:sz="0" w:space="0" w:color="auto"/>
        <w:left w:val="none" w:sz="0" w:space="0" w:color="auto"/>
        <w:bottom w:val="none" w:sz="0" w:space="0" w:color="auto"/>
        <w:right w:val="none" w:sz="0" w:space="0" w:color="auto"/>
      </w:divBdr>
    </w:div>
    <w:div w:id="744307295">
      <w:bodyDiv w:val="1"/>
      <w:marLeft w:val="0"/>
      <w:marRight w:val="0"/>
      <w:marTop w:val="0"/>
      <w:marBottom w:val="0"/>
      <w:divBdr>
        <w:top w:val="none" w:sz="0" w:space="0" w:color="auto"/>
        <w:left w:val="none" w:sz="0" w:space="0" w:color="auto"/>
        <w:bottom w:val="none" w:sz="0" w:space="0" w:color="auto"/>
        <w:right w:val="none" w:sz="0" w:space="0" w:color="auto"/>
      </w:divBdr>
      <w:divsChild>
        <w:div w:id="1666319311">
          <w:marLeft w:val="0"/>
          <w:marRight w:val="0"/>
          <w:marTop w:val="0"/>
          <w:marBottom w:val="0"/>
          <w:divBdr>
            <w:top w:val="none" w:sz="0" w:space="0" w:color="auto"/>
            <w:left w:val="none" w:sz="0" w:space="0" w:color="auto"/>
            <w:bottom w:val="none" w:sz="0" w:space="0" w:color="auto"/>
            <w:right w:val="none" w:sz="0" w:space="0" w:color="auto"/>
          </w:divBdr>
        </w:div>
      </w:divsChild>
    </w:div>
    <w:div w:id="750128737">
      <w:bodyDiv w:val="1"/>
      <w:marLeft w:val="0"/>
      <w:marRight w:val="0"/>
      <w:marTop w:val="0"/>
      <w:marBottom w:val="0"/>
      <w:divBdr>
        <w:top w:val="none" w:sz="0" w:space="0" w:color="auto"/>
        <w:left w:val="none" w:sz="0" w:space="0" w:color="auto"/>
        <w:bottom w:val="none" w:sz="0" w:space="0" w:color="auto"/>
        <w:right w:val="none" w:sz="0" w:space="0" w:color="auto"/>
      </w:divBdr>
    </w:div>
    <w:div w:id="750152709">
      <w:bodyDiv w:val="1"/>
      <w:marLeft w:val="0"/>
      <w:marRight w:val="0"/>
      <w:marTop w:val="0"/>
      <w:marBottom w:val="0"/>
      <w:divBdr>
        <w:top w:val="none" w:sz="0" w:space="0" w:color="auto"/>
        <w:left w:val="none" w:sz="0" w:space="0" w:color="auto"/>
        <w:bottom w:val="none" w:sz="0" w:space="0" w:color="auto"/>
        <w:right w:val="none" w:sz="0" w:space="0" w:color="auto"/>
      </w:divBdr>
    </w:div>
    <w:div w:id="758404243">
      <w:bodyDiv w:val="1"/>
      <w:marLeft w:val="0"/>
      <w:marRight w:val="0"/>
      <w:marTop w:val="0"/>
      <w:marBottom w:val="0"/>
      <w:divBdr>
        <w:top w:val="none" w:sz="0" w:space="0" w:color="auto"/>
        <w:left w:val="none" w:sz="0" w:space="0" w:color="auto"/>
        <w:bottom w:val="none" w:sz="0" w:space="0" w:color="auto"/>
        <w:right w:val="none" w:sz="0" w:space="0" w:color="auto"/>
      </w:divBdr>
    </w:div>
    <w:div w:id="776799574">
      <w:bodyDiv w:val="1"/>
      <w:marLeft w:val="0"/>
      <w:marRight w:val="0"/>
      <w:marTop w:val="0"/>
      <w:marBottom w:val="0"/>
      <w:divBdr>
        <w:top w:val="none" w:sz="0" w:space="0" w:color="auto"/>
        <w:left w:val="none" w:sz="0" w:space="0" w:color="auto"/>
        <w:bottom w:val="none" w:sz="0" w:space="0" w:color="auto"/>
        <w:right w:val="none" w:sz="0" w:space="0" w:color="auto"/>
      </w:divBdr>
    </w:div>
    <w:div w:id="780490779">
      <w:bodyDiv w:val="1"/>
      <w:marLeft w:val="0"/>
      <w:marRight w:val="0"/>
      <w:marTop w:val="0"/>
      <w:marBottom w:val="0"/>
      <w:divBdr>
        <w:top w:val="none" w:sz="0" w:space="0" w:color="auto"/>
        <w:left w:val="none" w:sz="0" w:space="0" w:color="auto"/>
        <w:bottom w:val="none" w:sz="0" w:space="0" w:color="auto"/>
        <w:right w:val="none" w:sz="0" w:space="0" w:color="auto"/>
      </w:divBdr>
    </w:div>
    <w:div w:id="782962778">
      <w:bodyDiv w:val="1"/>
      <w:marLeft w:val="0"/>
      <w:marRight w:val="0"/>
      <w:marTop w:val="0"/>
      <w:marBottom w:val="0"/>
      <w:divBdr>
        <w:top w:val="none" w:sz="0" w:space="0" w:color="auto"/>
        <w:left w:val="none" w:sz="0" w:space="0" w:color="auto"/>
        <w:bottom w:val="none" w:sz="0" w:space="0" w:color="auto"/>
        <w:right w:val="none" w:sz="0" w:space="0" w:color="auto"/>
      </w:divBdr>
    </w:div>
    <w:div w:id="795951114">
      <w:bodyDiv w:val="1"/>
      <w:marLeft w:val="0"/>
      <w:marRight w:val="0"/>
      <w:marTop w:val="0"/>
      <w:marBottom w:val="0"/>
      <w:divBdr>
        <w:top w:val="none" w:sz="0" w:space="0" w:color="auto"/>
        <w:left w:val="none" w:sz="0" w:space="0" w:color="auto"/>
        <w:bottom w:val="none" w:sz="0" w:space="0" w:color="auto"/>
        <w:right w:val="none" w:sz="0" w:space="0" w:color="auto"/>
      </w:divBdr>
    </w:div>
    <w:div w:id="800268187">
      <w:bodyDiv w:val="1"/>
      <w:marLeft w:val="0"/>
      <w:marRight w:val="0"/>
      <w:marTop w:val="0"/>
      <w:marBottom w:val="0"/>
      <w:divBdr>
        <w:top w:val="none" w:sz="0" w:space="0" w:color="auto"/>
        <w:left w:val="none" w:sz="0" w:space="0" w:color="auto"/>
        <w:bottom w:val="none" w:sz="0" w:space="0" w:color="auto"/>
        <w:right w:val="none" w:sz="0" w:space="0" w:color="auto"/>
      </w:divBdr>
      <w:divsChild>
        <w:div w:id="885675756">
          <w:marLeft w:val="0"/>
          <w:marRight w:val="0"/>
          <w:marTop w:val="0"/>
          <w:marBottom w:val="0"/>
          <w:divBdr>
            <w:top w:val="none" w:sz="0" w:space="0" w:color="auto"/>
            <w:left w:val="none" w:sz="0" w:space="0" w:color="auto"/>
            <w:bottom w:val="none" w:sz="0" w:space="0" w:color="auto"/>
            <w:right w:val="none" w:sz="0" w:space="0" w:color="auto"/>
          </w:divBdr>
        </w:div>
      </w:divsChild>
    </w:div>
    <w:div w:id="807165043">
      <w:bodyDiv w:val="1"/>
      <w:marLeft w:val="0"/>
      <w:marRight w:val="0"/>
      <w:marTop w:val="0"/>
      <w:marBottom w:val="0"/>
      <w:divBdr>
        <w:top w:val="none" w:sz="0" w:space="0" w:color="auto"/>
        <w:left w:val="none" w:sz="0" w:space="0" w:color="auto"/>
        <w:bottom w:val="none" w:sz="0" w:space="0" w:color="auto"/>
        <w:right w:val="none" w:sz="0" w:space="0" w:color="auto"/>
      </w:divBdr>
    </w:div>
    <w:div w:id="822358130">
      <w:bodyDiv w:val="1"/>
      <w:marLeft w:val="0"/>
      <w:marRight w:val="0"/>
      <w:marTop w:val="0"/>
      <w:marBottom w:val="0"/>
      <w:divBdr>
        <w:top w:val="none" w:sz="0" w:space="0" w:color="auto"/>
        <w:left w:val="none" w:sz="0" w:space="0" w:color="auto"/>
        <w:bottom w:val="none" w:sz="0" w:space="0" w:color="auto"/>
        <w:right w:val="none" w:sz="0" w:space="0" w:color="auto"/>
      </w:divBdr>
    </w:div>
    <w:div w:id="823622514">
      <w:bodyDiv w:val="1"/>
      <w:marLeft w:val="0"/>
      <w:marRight w:val="0"/>
      <w:marTop w:val="0"/>
      <w:marBottom w:val="0"/>
      <w:divBdr>
        <w:top w:val="none" w:sz="0" w:space="0" w:color="auto"/>
        <w:left w:val="none" w:sz="0" w:space="0" w:color="auto"/>
        <w:bottom w:val="none" w:sz="0" w:space="0" w:color="auto"/>
        <w:right w:val="none" w:sz="0" w:space="0" w:color="auto"/>
      </w:divBdr>
    </w:div>
    <w:div w:id="825433371">
      <w:bodyDiv w:val="1"/>
      <w:marLeft w:val="0"/>
      <w:marRight w:val="0"/>
      <w:marTop w:val="0"/>
      <w:marBottom w:val="0"/>
      <w:divBdr>
        <w:top w:val="none" w:sz="0" w:space="0" w:color="auto"/>
        <w:left w:val="none" w:sz="0" w:space="0" w:color="auto"/>
        <w:bottom w:val="none" w:sz="0" w:space="0" w:color="auto"/>
        <w:right w:val="none" w:sz="0" w:space="0" w:color="auto"/>
      </w:divBdr>
    </w:div>
    <w:div w:id="829753124">
      <w:bodyDiv w:val="1"/>
      <w:marLeft w:val="0"/>
      <w:marRight w:val="0"/>
      <w:marTop w:val="0"/>
      <w:marBottom w:val="0"/>
      <w:divBdr>
        <w:top w:val="none" w:sz="0" w:space="0" w:color="auto"/>
        <w:left w:val="none" w:sz="0" w:space="0" w:color="auto"/>
        <w:bottom w:val="none" w:sz="0" w:space="0" w:color="auto"/>
        <w:right w:val="none" w:sz="0" w:space="0" w:color="auto"/>
      </w:divBdr>
    </w:div>
    <w:div w:id="837429258">
      <w:bodyDiv w:val="1"/>
      <w:marLeft w:val="0"/>
      <w:marRight w:val="0"/>
      <w:marTop w:val="0"/>
      <w:marBottom w:val="0"/>
      <w:divBdr>
        <w:top w:val="none" w:sz="0" w:space="0" w:color="auto"/>
        <w:left w:val="none" w:sz="0" w:space="0" w:color="auto"/>
        <w:bottom w:val="none" w:sz="0" w:space="0" w:color="auto"/>
        <w:right w:val="none" w:sz="0" w:space="0" w:color="auto"/>
      </w:divBdr>
    </w:div>
    <w:div w:id="858154444">
      <w:bodyDiv w:val="1"/>
      <w:marLeft w:val="0"/>
      <w:marRight w:val="0"/>
      <w:marTop w:val="0"/>
      <w:marBottom w:val="0"/>
      <w:divBdr>
        <w:top w:val="none" w:sz="0" w:space="0" w:color="auto"/>
        <w:left w:val="none" w:sz="0" w:space="0" w:color="auto"/>
        <w:bottom w:val="none" w:sz="0" w:space="0" w:color="auto"/>
        <w:right w:val="none" w:sz="0" w:space="0" w:color="auto"/>
      </w:divBdr>
      <w:divsChild>
        <w:div w:id="2083403538">
          <w:marLeft w:val="0"/>
          <w:marRight w:val="0"/>
          <w:marTop w:val="0"/>
          <w:marBottom w:val="0"/>
          <w:divBdr>
            <w:top w:val="none" w:sz="0" w:space="0" w:color="auto"/>
            <w:left w:val="none" w:sz="0" w:space="0" w:color="auto"/>
            <w:bottom w:val="none" w:sz="0" w:space="0" w:color="auto"/>
            <w:right w:val="none" w:sz="0" w:space="0" w:color="auto"/>
          </w:divBdr>
        </w:div>
      </w:divsChild>
    </w:div>
    <w:div w:id="860435089">
      <w:bodyDiv w:val="1"/>
      <w:marLeft w:val="0"/>
      <w:marRight w:val="0"/>
      <w:marTop w:val="0"/>
      <w:marBottom w:val="0"/>
      <w:divBdr>
        <w:top w:val="none" w:sz="0" w:space="0" w:color="auto"/>
        <w:left w:val="none" w:sz="0" w:space="0" w:color="auto"/>
        <w:bottom w:val="none" w:sz="0" w:space="0" w:color="auto"/>
        <w:right w:val="none" w:sz="0" w:space="0" w:color="auto"/>
      </w:divBdr>
    </w:div>
    <w:div w:id="874081231">
      <w:bodyDiv w:val="1"/>
      <w:marLeft w:val="0"/>
      <w:marRight w:val="0"/>
      <w:marTop w:val="0"/>
      <w:marBottom w:val="0"/>
      <w:divBdr>
        <w:top w:val="none" w:sz="0" w:space="0" w:color="auto"/>
        <w:left w:val="none" w:sz="0" w:space="0" w:color="auto"/>
        <w:bottom w:val="none" w:sz="0" w:space="0" w:color="auto"/>
        <w:right w:val="none" w:sz="0" w:space="0" w:color="auto"/>
      </w:divBdr>
    </w:div>
    <w:div w:id="877205721">
      <w:bodyDiv w:val="1"/>
      <w:marLeft w:val="0"/>
      <w:marRight w:val="0"/>
      <w:marTop w:val="0"/>
      <w:marBottom w:val="0"/>
      <w:divBdr>
        <w:top w:val="none" w:sz="0" w:space="0" w:color="auto"/>
        <w:left w:val="none" w:sz="0" w:space="0" w:color="auto"/>
        <w:bottom w:val="none" w:sz="0" w:space="0" w:color="auto"/>
        <w:right w:val="none" w:sz="0" w:space="0" w:color="auto"/>
      </w:divBdr>
    </w:div>
    <w:div w:id="878666595">
      <w:bodyDiv w:val="1"/>
      <w:marLeft w:val="0"/>
      <w:marRight w:val="0"/>
      <w:marTop w:val="0"/>
      <w:marBottom w:val="0"/>
      <w:divBdr>
        <w:top w:val="none" w:sz="0" w:space="0" w:color="auto"/>
        <w:left w:val="none" w:sz="0" w:space="0" w:color="auto"/>
        <w:bottom w:val="none" w:sz="0" w:space="0" w:color="auto"/>
        <w:right w:val="none" w:sz="0" w:space="0" w:color="auto"/>
      </w:divBdr>
      <w:divsChild>
        <w:div w:id="97987317">
          <w:marLeft w:val="0"/>
          <w:marRight w:val="0"/>
          <w:marTop w:val="0"/>
          <w:marBottom w:val="0"/>
          <w:divBdr>
            <w:top w:val="none" w:sz="0" w:space="0" w:color="auto"/>
            <w:left w:val="none" w:sz="0" w:space="0" w:color="auto"/>
            <w:bottom w:val="none" w:sz="0" w:space="0" w:color="auto"/>
            <w:right w:val="none" w:sz="0" w:space="0" w:color="auto"/>
          </w:divBdr>
        </w:div>
        <w:div w:id="112095037">
          <w:marLeft w:val="0"/>
          <w:marRight w:val="0"/>
          <w:marTop w:val="0"/>
          <w:marBottom w:val="0"/>
          <w:divBdr>
            <w:top w:val="none" w:sz="0" w:space="0" w:color="auto"/>
            <w:left w:val="none" w:sz="0" w:space="0" w:color="auto"/>
            <w:bottom w:val="none" w:sz="0" w:space="0" w:color="auto"/>
            <w:right w:val="none" w:sz="0" w:space="0" w:color="auto"/>
          </w:divBdr>
        </w:div>
        <w:div w:id="340743580">
          <w:marLeft w:val="0"/>
          <w:marRight w:val="0"/>
          <w:marTop w:val="0"/>
          <w:marBottom w:val="0"/>
          <w:divBdr>
            <w:top w:val="none" w:sz="0" w:space="0" w:color="auto"/>
            <w:left w:val="none" w:sz="0" w:space="0" w:color="auto"/>
            <w:bottom w:val="none" w:sz="0" w:space="0" w:color="auto"/>
            <w:right w:val="none" w:sz="0" w:space="0" w:color="auto"/>
          </w:divBdr>
        </w:div>
        <w:div w:id="470094400">
          <w:marLeft w:val="0"/>
          <w:marRight w:val="0"/>
          <w:marTop w:val="0"/>
          <w:marBottom w:val="0"/>
          <w:divBdr>
            <w:top w:val="none" w:sz="0" w:space="0" w:color="auto"/>
            <w:left w:val="none" w:sz="0" w:space="0" w:color="auto"/>
            <w:bottom w:val="none" w:sz="0" w:space="0" w:color="auto"/>
            <w:right w:val="none" w:sz="0" w:space="0" w:color="auto"/>
          </w:divBdr>
        </w:div>
        <w:div w:id="569467284">
          <w:marLeft w:val="0"/>
          <w:marRight w:val="0"/>
          <w:marTop w:val="0"/>
          <w:marBottom w:val="0"/>
          <w:divBdr>
            <w:top w:val="none" w:sz="0" w:space="0" w:color="auto"/>
            <w:left w:val="none" w:sz="0" w:space="0" w:color="auto"/>
            <w:bottom w:val="none" w:sz="0" w:space="0" w:color="auto"/>
            <w:right w:val="none" w:sz="0" w:space="0" w:color="auto"/>
          </w:divBdr>
        </w:div>
        <w:div w:id="639266205">
          <w:marLeft w:val="0"/>
          <w:marRight w:val="0"/>
          <w:marTop w:val="0"/>
          <w:marBottom w:val="0"/>
          <w:divBdr>
            <w:top w:val="none" w:sz="0" w:space="0" w:color="auto"/>
            <w:left w:val="none" w:sz="0" w:space="0" w:color="auto"/>
            <w:bottom w:val="none" w:sz="0" w:space="0" w:color="auto"/>
            <w:right w:val="none" w:sz="0" w:space="0" w:color="auto"/>
          </w:divBdr>
        </w:div>
        <w:div w:id="679501560">
          <w:marLeft w:val="0"/>
          <w:marRight w:val="0"/>
          <w:marTop w:val="0"/>
          <w:marBottom w:val="0"/>
          <w:divBdr>
            <w:top w:val="none" w:sz="0" w:space="0" w:color="auto"/>
            <w:left w:val="none" w:sz="0" w:space="0" w:color="auto"/>
            <w:bottom w:val="none" w:sz="0" w:space="0" w:color="auto"/>
            <w:right w:val="none" w:sz="0" w:space="0" w:color="auto"/>
          </w:divBdr>
        </w:div>
        <w:div w:id="1253199386">
          <w:marLeft w:val="0"/>
          <w:marRight w:val="0"/>
          <w:marTop w:val="0"/>
          <w:marBottom w:val="0"/>
          <w:divBdr>
            <w:top w:val="none" w:sz="0" w:space="0" w:color="auto"/>
            <w:left w:val="none" w:sz="0" w:space="0" w:color="auto"/>
            <w:bottom w:val="none" w:sz="0" w:space="0" w:color="auto"/>
            <w:right w:val="none" w:sz="0" w:space="0" w:color="auto"/>
          </w:divBdr>
        </w:div>
        <w:div w:id="1261064171">
          <w:marLeft w:val="0"/>
          <w:marRight w:val="0"/>
          <w:marTop w:val="0"/>
          <w:marBottom w:val="0"/>
          <w:divBdr>
            <w:top w:val="none" w:sz="0" w:space="0" w:color="auto"/>
            <w:left w:val="none" w:sz="0" w:space="0" w:color="auto"/>
            <w:bottom w:val="none" w:sz="0" w:space="0" w:color="auto"/>
            <w:right w:val="none" w:sz="0" w:space="0" w:color="auto"/>
          </w:divBdr>
        </w:div>
        <w:div w:id="1547138719">
          <w:marLeft w:val="0"/>
          <w:marRight w:val="0"/>
          <w:marTop w:val="0"/>
          <w:marBottom w:val="0"/>
          <w:divBdr>
            <w:top w:val="none" w:sz="0" w:space="0" w:color="auto"/>
            <w:left w:val="none" w:sz="0" w:space="0" w:color="auto"/>
            <w:bottom w:val="none" w:sz="0" w:space="0" w:color="auto"/>
            <w:right w:val="none" w:sz="0" w:space="0" w:color="auto"/>
          </w:divBdr>
        </w:div>
        <w:div w:id="1778481574">
          <w:marLeft w:val="0"/>
          <w:marRight w:val="0"/>
          <w:marTop w:val="0"/>
          <w:marBottom w:val="0"/>
          <w:divBdr>
            <w:top w:val="none" w:sz="0" w:space="0" w:color="auto"/>
            <w:left w:val="none" w:sz="0" w:space="0" w:color="auto"/>
            <w:bottom w:val="none" w:sz="0" w:space="0" w:color="auto"/>
            <w:right w:val="none" w:sz="0" w:space="0" w:color="auto"/>
          </w:divBdr>
        </w:div>
        <w:div w:id="1899512530">
          <w:marLeft w:val="0"/>
          <w:marRight w:val="0"/>
          <w:marTop w:val="0"/>
          <w:marBottom w:val="0"/>
          <w:divBdr>
            <w:top w:val="none" w:sz="0" w:space="0" w:color="auto"/>
            <w:left w:val="none" w:sz="0" w:space="0" w:color="auto"/>
            <w:bottom w:val="none" w:sz="0" w:space="0" w:color="auto"/>
            <w:right w:val="none" w:sz="0" w:space="0" w:color="auto"/>
          </w:divBdr>
        </w:div>
        <w:div w:id="1945652294">
          <w:marLeft w:val="0"/>
          <w:marRight w:val="0"/>
          <w:marTop w:val="0"/>
          <w:marBottom w:val="0"/>
          <w:divBdr>
            <w:top w:val="none" w:sz="0" w:space="0" w:color="auto"/>
            <w:left w:val="none" w:sz="0" w:space="0" w:color="auto"/>
            <w:bottom w:val="none" w:sz="0" w:space="0" w:color="auto"/>
            <w:right w:val="none" w:sz="0" w:space="0" w:color="auto"/>
          </w:divBdr>
        </w:div>
        <w:div w:id="1996908177">
          <w:marLeft w:val="0"/>
          <w:marRight w:val="0"/>
          <w:marTop w:val="0"/>
          <w:marBottom w:val="0"/>
          <w:divBdr>
            <w:top w:val="none" w:sz="0" w:space="0" w:color="auto"/>
            <w:left w:val="none" w:sz="0" w:space="0" w:color="auto"/>
            <w:bottom w:val="none" w:sz="0" w:space="0" w:color="auto"/>
            <w:right w:val="none" w:sz="0" w:space="0" w:color="auto"/>
          </w:divBdr>
        </w:div>
      </w:divsChild>
    </w:div>
    <w:div w:id="887229058">
      <w:bodyDiv w:val="1"/>
      <w:marLeft w:val="0"/>
      <w:marRight w:val="0"/>
      <w:marTop w:val="0"/>
      <w:marBottom w:val="0"/>
      <w:divBdr>
        <w:top w:val="none" w:sz="0" w:space="0" w:color="auto"/>
        <w:left w:val="none" w:sz="0" w:space="0" w:color="auto"/>
        <w:bottom w:val="none" w:sz="0" w:space="0" w:color="auto"/>
        <w:right w:val="none" w:sz="0" w:space="0" w:color="auto"/>
      </w:divBdr>
    </w:div>
    <w:div w:id="889852256">
      <w:bodyDiv w:val="1"/>
      <w:marLeft w:val="0"/>
      <w:marRight w:val="0"/>
      <w:marTop w:val="0"/>
      <w:marBottom w:val="0"/>
      <w:divBdr>
        <w:top w:val="none" w:sz="0" w:space="0" w:color="auto"/>
        <w:left w:val="none" w:sz="0" w:space="0" w:color="auto"/>
        <w:bottom w:val="none" w:sz="0" w:space="0" w:color="auto"/>
        <w:right w:val="none" w:sz="0" w:space="0" w:color="auto"/>
      </w:divBdr>
    </w:div>
    <w:div w:id="892498853">
      <w:bodyDiv w:val="1"/>
      <w:marLeft w:val="0"/>
      <w:marRight w:val="0"/>
      <w:marTop w:val="0"/>
      <w:marBottom w:val="0"/>
      <w:divBdr>
        <w:top w:val="none" w:sz="0" w:space="0" w:color="auto"/>
        <w:left w:val="none" w:sz="0" w:space="0" w:color="auto"/>
        <w:bottom w:val="none" w:sz="0" w:space="0" w:color="auto"/>
        <w:right w:val="none" w:sz="0" w:space="0" w:color="auto"/>
      </w:divBdr>
    </w:div>
    <w:div w:id="905409876">
      <w:bodyDiv w:val="1"/>
      <w:marLeft w:val="0"/>
      <w:marRight w:val="0"/>
      <w:marTop w:val="0"/>
      <w:marBottom w:val="0"/>
      <w:divBdr>
        <w:top w:val="none" w:sz="0" w:space="0" w:color="auto"/>
        <w:left w:val="none" w:sz="0" w:space="0" w:color="auto"/>
        <w:bottom w:val="none" w:sz="0" w:space="0" w:color="auto"/>
        <w:right w:val="none" w:sz="0" w:space="0" w:color="auto"/>
      </w:divBdr>
    </w:div>
    <w:div w:id="919021059">
      <w:bodyDiv w:val="1"/>
      <w:marLeft w:val="0"/>
      <w:marRight w:val="0"/>
      <w:marTop w:val="0"/>
      <w:marBottom w:val="0"/>
      <w:divBdr>
        <w:top w:val="none" w:sz="0" w:space="0" w:color="auto"/>
        <w:left w:val="none" w:sz="0" w:space="0" w:color="auto"/>
        <w:bottom w:val="none" w:sz="0" w:space="0" w:color="auto"/>
        <w:right w:val="none" w:sz="0" w:space="0" w:color="auto"/>
      </w:divBdr>
    </w:div>
    <w:div w:id="939529729">
      <w:bodyDiv w:val="1"/>
      <w:marLeft w:val="0"/>
      <w:marRight w:val="0"/>
      <w:marTop w:val="0"/>
      <w:marBottom w:val="0"/>
      <w:divBdr>
        <w:top w:val="none" w:sz="0" w:space="0" w:color="auto"/>
        <w:left w:val="none" w:sz="0" w:space="0" w:color="auto"/>
        <w:bottom w:val="none" w:sz="0" w:space="0" w:color="auto"/>
        <w:right w:val="none" w:sz="0" w:space="0" w:color="auto"/>
      </w:divBdr>
    </w:div>
    <w:div w:id="940725944">
      <w:bodyDiv w:val="1"/>
      <w:marLeft w:val="0"/>
      <w:marRight w:val="0"/>
      <w:marTop w:val="0"/>
      <w:marBottom w:val="0"/>
      <w:divBdr>
        <w:top w:val="none" w:sz="0" w:space="0" w:color="auto"/>
        <w:left w:val="none" w:sz="0" w:space="0" w:color="auto"/>
        <w:bottom w:val="none" w:sz="0" w:space="0" w:color="auto"/>
        <w:right w:val="none" w:sz="0" w:space="0" w:color="auto"/>
      </w:divBdr>
    </w:div>
    <w:div w:id="943538583">
      <w:bodyDiv w:val="1"/>
      <w:marLeft w:val="0"/>
      <w:marRight w:val="0"/>
      <w:marTop w:val="0"/>
      <w:marBottom w:val="0"/>
      <w:divBdr>
        <w:top w:val="none" w:sz="0" w:space="0" w:color="auto"/>
        <w:left w:val="none" w:sz="0" w:space="0" w:color="auto"/>
        <w:bottom w:val="none" w:sz="0" w:space="0" w:color="auto"/>
        <w:right w:val="none" w:sz="0" w:space="0" w:color="auto"/>
      </w:divBdr>
      <w:divsChild>
        <w:div w:id="1595086297">
          <w:marLeft w:val="0"/>
          <w:marRight w:val="0"/>
          <w:marTop w:val="0"/>
          <w:marBottom w:val="0"/>
          <w:divBdr>
            <w:top w:val="none" w:sz="0" w:space="0" w:color="auto"/>
            <w:left w:val="none" w:sz="0" w:space="0" w:color="auto"/>
            <w:bottom w:val="none" w:sz="0" w:space="0" w:color="auto"/>
            <w:right w:val="none" w:sz="0" w:space="0" w:color="auto"/>
          </w:divBdr>
        </w:div>
      </w:divsChild>
    </w:div>
    <w:div w:id="943683130">
      <w:bodyDiv w:val="1"/>
      <w:marLeft w:val="0"/>
      <w:marRight w:val="0"/>
      <w:marTop w:val="0"/>
      <w:marBottom w:val="0"/>
      <w:divBdr>
        <w:top w:val="none" w:sz="0" w:space="0" w:color="auto"/>
        <w:left w:val="none" w:sz="0" w:space="0" w:color="auto"/>
        <w:bottom w:val="none" w:sz="0" w:space="0" w:color="auto"/>
        <w:right w:val="none" w:sz="0" w:space="0" w:color="auto"/>
      </w:divBdr>
    </w:div>
    <w:div w:id="946425019">
      <w:bodyDiv w:val="1"/>
      <w:marLeft w:val="0"/>
      <w:marRight w:val="0"/>
      <w:marTop w:val="0"/>
      <w:marBottom w:val="0"/>
      <w:divBdr>
        <w:top w:val="none" w:sz="0" w:space="0" w:color="auto"/>
        <w:left w:val="none" w:sz="0" w:space="0" w:color="auto"/>
        <w:bottom w:val="none" w:sz="0" w:space="0" w:color="auto"/>
        <w:right w:val="none" w:sz="0" w:space="0" w:color="auto"/>
      </w:divBdr>
    </w:div>
    <w:div w:id="947590737">
      <w:bodyDiv w:val="1"/>
      <w:marLeft w:val="0"/>
      <w:marRight w:val="0"/>
      <w:marTop w:val="0"/>
      <w:marBottom w:val="0"/>
      <w:divBdr>
        <w:top w:val="none" w:sz="0" w:space="0" w:color="auto"/>
        <w:left w:val="none" w:sz="0" w:space="0" w:color="auto"/>
        <w:bottom w:val="none" w:sz="0" w:space="0" w:color="auto"/>
        <w:right w:val="none" w:sz="0" w:space="0" w:color="auto"/>
      </w:divBdr>
    </w:div>
    <w:div w:id="960840721">
      <w:bodyDiv w:val="1"/>
      <w:marLeft w:val="0"/>
      <w:marRight w:val="0"/>
      <w:marTop w:val="0"/>
      <w:marBottom w:val="0"/>
      <w:divBdr>
        <w:top w:val="none" w:sz="0" w:space="0" w:color="auto"/>
        <w:left w:val="none" w:sz="0" w:space="0" w:color="auto"/>
        <w:bottom w:val="none" w:sz="0" w:space="0" w:color="auto"/>
        <w:right w:val="none" w:sz="0" w:space="0" w:color="auto"/>
      </w:divBdr>
    </w:div>
    <w:div w:id="976371830">
      <w:bodyDiv w:val="1"/>
      <w:marLeft w:val="0"/>
      <w:marRight w:val="0"/>
      <w:marTop w:val="0"/>
      <w:marBottom w:val="0"/>
      <w:divBdr>
        <w:top w:val="none" w:sz="0" w:space="0" w:color="auto"/>
        <w:left w:val="none" w:sz="0" w:space="0" w:color="auto"/>
        <w:bottom w:val="none" w:sz="0" w:space="0" w:color="auto"/>
        <w:right w:val="none" w:sz="0" w:space="0" w:color="auto"/>
      </w:divBdr>
    </w:div>
    <w:div w:id="986863808">
      <w:bodyDiv w:val="1"/>
      <w:marLeft w:val="0"/>
      <w:marRight w:val="0"/>
      <w:marTop w:val="0"/>
      <w:marBottom w:val="0"/>
      <w:divBdr>
        <w:top w:val="none" w:sz="0" w:space="0" w:color="auto"/>
        <w:left w:val="none" w:sz="0" w:space="0" w:color="auto"/>
        <w:bottom w:val="none" w:sz="0" w:space="0" w:color="auto"/>
        <w:right w:val="none" w:sz="0" w:space="0" w:color="auto"/>
      </w:divBdr>
    </w:div>
    <w:div w:id="988242143">
      <w:bodyDiv w:val="1"/>
      <w:marLeft w:val="0"/>
      <w:marRight w:val="0"/>
      <w:marTop w:val="0"/>
      <w:marBottom w:val="0"/>
      <w:divBdr>
        <w:top w:val="none" w:sz="0" w:space="0" w:color="auto"/>
        <w:left w:val="none" w:sz="0" w:space="0" w:color="auto"/>
        <w:bottom w:val="none" w:sz="0" w:space="0" w:color="auto"/>
        <w:right w:val="none" w:sz="0" w:space="0" w:color="auto"/>
      </w:divBdr>
    </w:div>
    <w:div w:id="992493607">
      <w:bodyDiv w:val="1"/>
      <w:marLeft w:val="0"/>
      <w:marRight w:val="0"/>
      <w:marTop w:val="0"/>
      <w:marBottom w:val="0"/>
      <w:divBdr>
        <w:top w:val="none" w:sz="0" w:space="0" w:color="auto"/>
        <w:left w:val="none" w:sz="0" w:space="0" w:color="auto"/>
        <w:bottom w:val="none" w:sz="0" w:space="0" w:color="auto"/>
        <w:right w:val="none" w:sz="0" w:space="0" w:color="auto"/>
      </w:divBdr>
    </w:div>
    <w:div w:id="994724971">
      <w:bodyDiv w:val="1"/>
      <w:marLeft w:val="0"/>
      <w:marRight w:val="0"/>
      <w:marTop w:val="0"/>
      <w:marBottom w:val="0"/>
      <w:divBdr>
        <w:top w:val="none" w:sz="0" w:space="0" w:color="auto"/>
        <w:left w:val="none" w:sz="0" w:space="0" w:color="auto"/>
        <w:bottom w:val="none" w:sz="0" w:space="0" w:color="auto"/>
        <w:right w:val="none" w:sz="0" w:space="0" w:color="auto"/>
      </w:divBdr>
    </w:div>
    <w:div w:id="996690250">
      <w:bodyDiv w:val="1"/>
      <w:marLeft w:val="0"/>
      <w:marRight w:val="0"/>
      <w:marTop w:val="0"/>
      <w:marBottom w:val="0"/>
      <w:divBdr>
        <w:top w:val="none" w:sz="0" w:space="0" w:color="auto"/>
        <w:left w:val="none" w:sz="0" w:space="0" w:color="auto"/>
        <w:bottom w:val="none" w:sz="0" w:space="0" w:color="auto"/>
        <w:right w:val="none" w:sz="0" w:space="0" w:color="auto"/>
      </w:divBdr>
    </w:div>
    <w:div w:id="997928745">
      <w:bodyDiv w:val="1"/>
      <w:marLeft w:val="0"/>
      <w:marRight w:val="0"/>
      <w:marTop w:val="0"/>
      <w:marBottom w:val="0"/>
      <w:divBdr>
        <w:top w:val="none" w:sz="0" w:space="0" w:color="auto"/>
        <w:left w:val="none" w:sz="0" w:space="0" w:color="auto"/>
        <w:bottom w:val="none" w:sz="0" w:space="0" w:color="auto"/>
        <w:right w:val="none" w:sz="0" w:space="0" w:color="auto"/>
      </w:divBdr>
      <w:divsChild>
        <w:div w:id="880551281">
          <w:marLeft w:val="0"/>
          <w:marRight w:val="0"/>
          <w:marTop w:val="0"/>
          <w:marBottom w:val="0"/>
          <w:divBdr>
            <w:top w:val="none" w:sz="0" w:space="0" w:color="auto"/>
            <w:left w:val="none" w:sz="0" w:space="0" w:color="auto"/>
            <w:bottom w:val="none" w:sz="0" w:space="0" w:color="auto"/>
            <w:right w:val="none" w:sz="0" w:space="0" w:color="auto"/>
          </w:divBdr>
        </w:div>
      </w:divsChild>
    </w:div>
    <w:div w:id="1001278618">
      <w:bodyDiv w:val="1"/>
      <w:marLeft w:val="0"/>
      <w:marRight w:val="0"/>
      <w:marTop w:val="0"/>
      <w:marBottom w:val="0"/>
      <w:divBdr>
        <w:top w:val="none" w:sz="0" w:space="0" w:color="auto"/>
        <w:left w:val="none" w:sz="0" w:space="0" w:color="auto"/>
        <w:bottom w:val="none" w:sz="0" w:space="0" w:color="auto"/>
        <w:right w:val="none" w:sz="0" w:space="0" w:color="auto"/>
      </w:divBdr>
    </w:div>
    <w:div w:id="1010258504">
      <w:bodyDiv w:val="1"/>
      <w:marLeft w:val="0"/>
      <w:marRight w:val="0"/>
      <w:marTop w:val="0"/>
      <w:marBottom w:val="0"/>
      <w:divBdr>
        <w:top w:val="none" w:sz="0" w:space="0" w:color="auto"/>
        <w:left w:val="none" w:sz="0" w:space="0" w:color="auto"/>
        <w:bottom w:val="none" w:sz="0" w:space="0" w:color="auto"/>
        <w:right w:val="none" w:sz="0" w:space="0" w:color="auto"/>
      </w:divBdr>
    </w:div>
    <w:div w:id="1011178720">
      <w:bodyDiv w:val="1"/>
      <w:marLeft w:val="0"/>
      <w:marRight w:val="0"/>
      <w:marTop w:val="0"/>
      <w:marBottom w:val="0"/>
      <w:divBdr>
        <w:top w:val="none" w:sz="0" w:space="0" w:color="auto"/>
        <w:left w:val="none" w:sz="0" w:space="0" w:color="auto"/>
        <w:bottom w:val="none" w:sz="0" w:space="0" w:color="auto"/>
        <w:right w:val="none" w:sz="0" w:space="0" w:color="auto"/>
      </w:divBdr>
    </w:div>
    <w:div w:id="1011492734">
      <w:bodyDiv w:val="1"/>
      <w:marLeft w:val="0"/>
      <w:marRight w:val="0"/>
      <w:marTop w:val="0"/>
      <w:marBottom w:val="0"/>
      <w:divBdr>
        <w:top w:val="none" w:sz="0" w:space="0" w:color="auto"/>
        <w:left w:val="none" w:sz="0" w:space="0" w:color="auto"/>
        <w:bottom w:val="none" w:sz="0" w:space="0" w:color="auto"/>
        <w:right w:val="none" w:sz="0" w:space="0" w:color="auto"/>
      </w:divBdr>
    </w:div>
    <w:div w:id="1052923664">
      <w:bodyDiv w:val="1"/>
      <w:marLeft w:val="0"/>
      <w:marRight w:val="0"/>
      <w:marTop w:val="0"/>
      <w:marBottom w:val="0"/>
      <w:divBdr>
        <w:top w:val="none" w:sz="0" w:space="0" w:color="auto"/>
        <w:left w:val="none" w:sz="0" w:space="0" w:color="auto"/>
        <w:bottom w:val="none" w:sz="0" w:space="0" w:color="auto"/>
        <w:right w:val="none" w:sz="0" w:space="0" w:color="auto"/>
      </w:divBdr>
    </w:div>
    <w:div w:id="1068311639">
      <w:bodyDiv w:val="1"/>
      <w:marLeft w:val="0"/>
      <w:marRight w:val="0"/>
      <w:marTop w:val="0"/>
      <w:marBottom w:val="0"/>
      <w:divBdr>
        <w:top w:val="none" w:sz="0" w:space="0" w:color="auto"/>
        <w:left w:val="none" w:sz="0" w:space="0" w:color="auto"/>
        <w:bottom w:val="none" w:sz="0" w:space="0" w:color="auto"/>
        <w:right w:val="none" w:sz="0" w:space="0" w:color="auto"/>
      </w:divBdr>
    </w:div>
    <w:div w:id="1083255898">
      <w:bodyDiv w:val="1"/>
      <w:marLeft w:val="0"/>
      <w:marRight w:val="0"/>
      <w:marTop w:val="0"/>
      <w:marBottom w:val="0"/>
      <w:divBdr>
        <w:top w:val="none" w:sz="0" w:space="0" w:color="auto"/>
        <w:left w:val="none" w:sz="0" w:space="0" w:color="auto"/>
        <w:bottom w:val="none" w:sz="0" w:space="0" w:color="auto"/>
        <w:right w:val="none" w:sz="0" w:space="0" w:color="auto"/>
      </w:divBdr>
    </w:div>
    <w:div w:id="1095394826">
      <w:bodyDiv w:val="1"/>
      <w:marLeft w:val="0"/>
      <w:marRight w:val="0"/>
      <w:marTop w:val="0"/>
      <w:marBottom w:val="0"/>
      <w:divBdr>
        <w:top w:val="none" w:sz="0" w:space="0" w:color="auto"/>
        <w:left w:val="none" w:sz="0" w:space="0" w:color="auto"/>
        <w:bottom w:val="none" w:sz="0" w:space="0" w:color="auto"/>
        <w:right w:val="none" w:sz="0" w:space="0" w:color="auto"/>
      </w:divBdr>
    </w:div>
    <w:div w:id="1097484805">
      <w:bodyDiv w:val="1"/>
      <w:marLeft w:val="0"/>
      <w:marRight w:val="0"/>
      <w:marTop w:val="0"/>
      <w:marBottom w:val="0"/>
      <w:divBdr>
        <w:top w:val="none" w:sz="0" w:space="0" w:color="auto"/>
        <w:left w:val="none" w:sz="0" w:space="0" w:color="auto"/>
        <w:bottom w:val="none" w:sz="0" w:space="0" w:color="auto"/>
        <w:right w:val="none" w:sz="0" w:space="0" w:color="auto"/>
      </w:divBdr>
    </w:div>
    <w:div w:id="1104958442">
      <w:bodyDiv w:val="1"/>
      <w:marLeft w:val="0"/>
      <w:marRight w:val="0"/>
      <w:marTop w:val="0"/>
      <w:marBottom w:val="0"/>
      <w:divBdr>
        <w:top w:val="none" w:sz="0" w:space="0" w:color="auto"/>
        <w:left w:val="none" w:sz="0" w:space="0" w:color="auto"/>
        <w:bottom w:val="none" w:sz="0" w:space="0" w:color="auto"/>
        <w:right w:val="none" w:sz="0" w:space="0" w:color="auto"/>
      </w:divBdr>
    </w:div>
    <w:div w:id="1106654455">
      <w:bodyDiv w:val="1"/>
      <w:marLeft w:val="0"/>
      <w:marRight w:val="0"/>
      <w:marTop w:val="0"/>
      <w:marBottom w:val="0"/>
      <w:divBdr>
        <w:top w:val="none" w:sz="0" w:space="0" w:color="auto"/>
        <w:left w:val="none" w:sz="0" w:space="0" w:color="auto"/>
        <w:bottom w:val="none" w:sz="0" w:space="0" w:color="auto"/>
        <w:right w:val="none" w:sz="0" w:space="0" w:color="auto"/>
      </w:divBdr>
    </w:div>
    <w:div w:id="1111391126">
      <w:bodyDiv w:val="1"/>
      <w:marLeft w:val="0"/>
      <w:marRight w:val="0"/>
      <w:marTop w:val="0"/>
      <w:marBottom w:val="0"/>
      <w:divBdr>
        <w:top w:val="none" w:sz="0" w:space="0" w:color="auto"/>
        <w:left w:val="none" w:sz="0" w:space="0" w:color="auto"/>
        <w:bottom w:val="none" w:sz="0" w:space="0" w:color="auto"/>
        <w:right w:val="none" w:sz="0" w:space="0" w:color="auto"/>
      </w:divBdr>
    </w:div>
    <w:div w:id="1121191263">
      <w:bodyDiv w:val="1"/>
      <w:marLeft w:val="0"/>
      <w:marRight w:val="0"/>
      <w:marTop w:val="0"/>
      <w:marBottom w:val="0"/>
      <w:divBdr>
        <w:top w:val="none" w:sz="0" w:space="0" w:color="auto"/>
        <w:left w:val="none" w:sz="0" w:space="0" w:color="auto"/>
        <w:bottom w:val="none" w:sz="0" w:space="0" w:color="auto"/>
        <w:right w:val="none" w:sz="0" w:space="0" w:color="auto"/>
      </w:divBdr>
      <w:divsChild>
        <w:div w:id="1954048875">
          <w:marLeft w:val="0"/>
          <w:marRight w:val="0"/>
          <w:marTop w:val="0"/>
          <w:marBottom w:val="0"/>
          <w:divBdr>
            <w:top w:val="none" w:sz="0" w:space="0" w:color="auto"/>
            <w:left w:val="none" w:sz="0" w:space="0" w:color="auto"/>
            <w:bottom w:val="none" w:sz="0" w:space="0" w:color="auto"/>
            <w:right w:val="none" w:sz="0" w:space="0" w:color="auto"/>
          </w:divBdr>
        </w:div>
      </w:divsChild>
    </w:div>
    <w:div w:id="1125536737">
      <w:bodyDiv w:val="1"/>
      <w:marLeft w:val="0"/>
      <w:marRight w:val="0"/>
      <w:marTop w:val="0"/>
      <w:marBottom w:val="0"/>
      <w:divBdr>
        <w:top w:val="none" w:sz="0" w:space="0" w:color="auto"/>
        <w:left w:val="none" w:sz="0" w:space="0" w:color="auto"/>
        <w:bottom w:val="none" w:sz="0" w:space="0" w:color="auto"/>
        <w:right w:val="none" w:sz="0" w:space="0" w:color="auto"/>
      </w:divBdr>
    </w:div>
    <w:div w:id="1126579164">
      <w:bodyDiv w:val="1"/>
      <w:marLeft w:val="0"/>
      <w:marRight w:val="0"/>
      <w:marTop w:val="0"/>
      <w:marBottom w:val="0"/>
      <w:divBdr>
        <w:top w:val="none" w:sz="0" w:space="0" w:color="auto"/>
        <w:left w:val="none" w:sz="0" w:space="0" w:color="auto"/>
        <w:bottom w:val="none" w:sz="0" w:space="0" w:color="auto"/>
        <w:right w:val="none" w:sz="0" w:space="0" w:color="auto"/>
      </w:divBdr>
    </w:div>
    <w:div w:id="1126777018">
      <w:bodyDiv w:val="1"/>
      <w:marLeft w:val="0"/>
      <w:marRight w:val="0"/>
      <w:marTop w:val="0"/>
      <w:marBottom w:val="0"/>
      <w:divBdr>
        <w:top w:val="none" w:sz="0" w:space="0" w:color="auto"/>
        <w:left w:val="none" w:sz="0" w:space="0" w:color="auto"/>
        <w:bottom w:val="none" w:sz="0" w:space="0" w:color="auto"/>
        <w:right w:val="none" w:sz="0" w:space="0" w:color="auto"/>
      </w:divBdr>
      <w:divsChild>
        <w:div w:id="427892163">
          <w:marLeft w:val="0"/>
          <w:marRight w:val="0"/>
          <w:marTop w:val="0"/>
          <w:marBottom w:val="0"/>
          <w:divBdr>
            <w:top w:val="none" w:sz="0" w:space="0" w:color="auto"/>
            <w:left w:val="none" w:sz="0" w:space="0" w:color="auto"/>
            <w:bottom w:val="none" w:sz="0" w:space="0" w:color="auto"/>
            <w:right w:val="none" w:sz="0" w:space="0" w:color="auto"/>
          </w:divBdr>
        </w:div>
      </w:divsChild>
    </w:div>
    <w:div w:id="1128595554">
      <w:bodyDiv w:val="1"/>
      <w:marLeft w:val="0"/>
      <w:marRight w:val="0"/>
      <w:marTop w:val="0"/>
      <w:marBottom w:val="0"/>
      <w:divBdr>
        <w:top w:val="none" w:sz="0" w:space="0" w:color="auto"/>
        <w:left w:val="none" w:sz="0" w:space="0" w:color="auto"/>
        <w:bottom w:val="none" w:sz="0" w:space="0" w:color="auto"/>
        <w:right w:val="none" w:sz="0" w:space="0" w:color="auto"/>
      </w:divBdr>
    </w:div>
    <w:div w:id="1130903650">
      <w:bodyDiv w:val="1"/>
      <w:marLeft w:val="0"/>
      <w:marRight w:val="0"/>
      <w:marTop w:val="0"/>
      <w:marBottom w:val="0"/>
      <w:divBdr>
        <w:top w:val="none" w:sz="0" w:space="0" w:color="auto"/>
        <w:left w:val="none" w:sz="0" w:space="0" w:color="auto"/>
        <w:bottom w:val="none" w:sz="0" w:space="0" w:color="auto"/>
        <w:right w:val="none" w:sz="0" w:space="0" w:color="auto"/>
      </w:divBdr>
    </w:div>
    <w:div w:id="1143276822">
      <w:bodyDiv w:val="1"/>
      <w:marLeft w:val="0"/>
      <w:marRight w:val="0"/>
      <w:marTop w:val="0"/>
      <w:marBottom w:val="0"/>
      <w:divBdr>
        <w:top w:val="none" w:sz="0" w:space="0" w:color="auto"/>
        <w:left w:val="none" w:sz="0" w:space="0" w:color="auto"/>
        <w:bottom w:val="none" w:sz="0" w:space="0" w:color="auto"/>
        <w:right w:val="none" w:sz="0" w:space="0" w:color="auto"/>
      </w:divBdr>
    </w:div>
    <w:div w:id="1148203315">
      <w:bodyDiv w:val="1"/>
      <w:marLeft w:val="0"/>
      <w:marRight w:val="0"/>
      <w:marTop w:val="0"/>
      <w:marBottom w:val="0"/>
      <w:divBdr>
        <w:top w:val="none" w:sz="0" w:space="0" w:color="auto"/>
        <w:left w:val="none" w:sz="0" w:space="0" w:color="auto"/>
        <w:bottom w:val="none" w:sz="0" w:space="0" w:color="auto"/>
        <w:right w:val="none" w:sz="0" w:space="0" w:color="auto"/>
      </w:divBdr>
    </w:div>
    <w:div w:id="1149250253">
      <w:bodyDiv w:val="1"/>
      <w:marLeft w:val="0"/>
      <w:marRight w:val="0"/>
      <w:marTop w:val="0"/>
      <w:marBottom w:val="0"/>
      <w:divBdr>
        <w:top w:val="none" w:sz="0" w:space="0" w:color="auto"/>
        <w:left w:val="none" w:sz="0" w:space="0" w:color="auto"/>
        <w:bottom w:val="none" w:sz="0" w:space="0" w:color="auto"/>
        <w:right w:val="none" w:sz="0" w:space="0" w:color="auto"/>
      </w:divBdr>
    </w:div>
    <w:div w:id="1170481922">
      <w:bodyDiv w:val="1"/>
      <w:marLeft w:val="0"/>
      <w:marRight w:val="0"/>
      <w:marTop w:val="0"/>
      <w:marBottom w:val="0"/>
      <w:divBdr>
        <w:top w:val="none" w:sz="0" w:space="0" w:color="auto"/>
        <w:left w:val="none" w:sz="0" w:space="0" w:color="auto"/>
        <w:bottom w:val="none" w:sz="0" w:space="0" w:color="auto"/>
        <w:right w:val="none" w:sz="0" w:space="0" w:color="auto"/>
      </w:divBdr>
    </w:div>
    <w:div w:id="1179733112">
      <w:bodyDiv w:val="1"/>
      <w:marLeft w:val="0"/>
      <w:marRight w:val="0"/>
      <w:marTop w:val="0"/>
      <w:marBottom w:val="0"/>
      <w:divBdr>
        <w:top w:val="none" w:sz="0" w:space="0" w:color="auto"/>
        <w:left w:val="none" w:sz="0" w:space="0" w:color="auto"/>
        <w:bottom w:val="none" w:sz="0" w:space="0" w:color="auto"/>
        <w:right w:val="none" w:sz="0" w:space="0" w:color="auto"/>
      </w:divBdr>
    </w:div>
    <w:div w:id="1180124808">
      <w:bodyDiv w:val="1"/>
      <w:marLeft w:val="0"/>
      <w:marRight w:val="0"/>
      <w:marTop w:val="0"/>
      <w:marBottom w:val="0"/>
      <w:divBdr>
        <w:top w:val="none" w:sz="0" w:space="0" w:color="auto"/>
        <w:left w:val="none" w:sz="0" w:space="0" w:color="auto"/>
        <w:bottom w:val="none" w:sz="0" w:space="0" w:color="auto"/>
        <w:right w:val="none" w:sz="0" w:space="0" w:color="auto"/>
      </w:divBdr>
    </w:div>
    <w:div w:id="1184053776">
      <w:bodyDiv w:val="1"/>
      <w:marLeft w:val="0"/>
      <w:marRight w:val="0"/>
      <w:marTop w:val="0"/>
      <w:marBottom w:val="0"/>
      <w:divBdr>
        <w:top w:val="none" w:sz="0" w:space="0" w:color="auto"/>
        <w:left w:val="none" w:sz="0" w:space="0" w:color="auto"/>
        <w:bottom w:val="none" w:sz="0" w:space="0" w:color="auto"/>
        <w:right w:val="none" w:sz="0" w:space="0" w:color="auto"/>
      </w:divBdr>
    </w:div>
    <w:div w:id="1194660297">
      <w:bodyDiv w:val="1"/>
      <w:marLeft w:val="0"/>
      <w:marRight w:val="0"/>
      <w:marTop w:val="0"/>
      <w:marBottom w:val="0"/>
      <w:divBdr>
        <w:top w:val="none" w:sz="0" w:space="0" w:color="auto"/>
        <w:left w:val="none" w:sz="0" w:space="0" w:color="auto"/>
        <w:bottom w:val="none" w:sz="0" w:space="0" w:color="auto"/>
        <w:right w:val="none" w:sz="0" w:space="0" w:color="auto"/>
      </w:divBdr>
    </w:div>
    <w:div w:id="1195117796">
      <w:bodyDiv w:val="1"/>
      <w:marLeft w:val="0"/>
      <w:marRight w:val="0"/>
      <w:marTop w:val="0"/>
      <w:marBottom w:val="0"/>
      <w:divBdr>
        <w:top w:val="none" w:sz="0" w:space="0" w:color="auto"/>
        <w:left w:val="none" w:sz="0" w:space="0" w:color="auto"/>
        <w:bottom w:val="none" w:sz="0" w:space="0" w:color="auto"/>
        <w:right w:val="none" w:sz="0" w:space="0" w:color="auto"/>
      </w:divBdr>
      <w:divsChild>
        <w:div w:id="293603511">
          <w:marLeft w:val="0"/>
          <w:marRight w:val="0"/>
          <w:marTop w:val="0"/>
          <w:marBottom w:val="0"/>
          <w:divBdr>
            <w:top w:val="none" w:sz="0" w:space="0" w:color="auto"/>
            <w:left w:val="none" w:sz="0" w:space="0" w:color="auto"/>
            <w:bottom w:val="none" w:sz="0" w:space="0" w:color="auto"/>
            <w:right w:val="none" w:sz="0" w:space="0" w:color="auto"/>
          </w:divBdr>
        </w:div>
        <w:div w:id="485166086">
          <w:marLeft w:val="0"/>
          <w:marRight w:val="0"/>
          <w:marTop w:val="0"/>
          <w:marBottom w:val="0"/>
          <w:divBdr>
            <w:top w:val="none" w:sz="0" w:space="0" w:color="auto"/>
            <w:left w:val="none" w:sz="0" w:space="0" w:color="auto"/>
            <w:bottom w:val="none" w:sz="0" w:space="0" w:color="auto"/>
            <w:right w:val="none" w:sz="0" w:space="0" w:color="auto"/>
          </w:divBdr>
        </w:div>
        <w:div w:id="778375912">
          <w:marLeft w:val="0"/>
          <w:marRight w:val="0"/>
          <w:marTop w:val="0"/>
          <w:marBottom w:val="0"/>
          <w:divBdr>
            <w:top w:val="none" w:sz="0" w:space="0" w:color="auto"/>
            <w:left w:val="none" w:sz="0" w:space="0" w:color="auto"/>
            <w:bottom w:val="none" w:sz="0" w:space="0" w:color="auto"/>
            <w:right w:val="none" w:sz="0" w:space="0" w:color="auto"/>
          </w:divBdr>
        </w:div>
        <w:div w:id="1121805192">
          <w:marLeft w:val="0"/>
          <w:marRight w:val="0"/>
          <w:marTop w:val="0"/>
          <w:marBottom w:val="0"/>
          <w:divBdr>
            <w:top w:val="none" w:sz="0" w:space="0" w:color="auto"/>
            <w:left w:val="none" w:sz="0" w:space="0" w:color="auto"/>
            <w:bottom w:val="none" w:sz="0" w:space="0" w:color="auto"/>
            <w:right w:val="none" w:sz="0" w:space="0" w:color="auto"/>
          </w:divBdr>
        </w:div>
        <w:div w:id="1156259371">
          <w:marLeft w:val="0"/>
          <w:marRight w:val="0"/>
          <w:marTop w:val="0"/>
          <w:marBottom w:val="0"/>
          <w:divBdr>
            <w:top w:val="none" w:sz="0" w:space="0" w:color="auto"/>
            <w:left w:val="none" w:sz="0" w:space="0" w:color="auto"/>
            <w:bottom w:val="none" w:sz="0" w:space="0" w:color="auto"/>
            <w:right w:val="none" w:sz="0" w:space="0" w:color="auto"/>
          </w:divBdr>
        </w:div>
        <w:div w:id="1209417740">
          <w:marLeft w:val="0"/>
          <w:marRight w:val="0"/>
          <w:marTop w:val="0"/>
          <w:marBottom w:val="0"/>
          <w:divBdr>
            <w:top w:val="none" w:sz="0" w:space="0" w:color="auto"/>
            <w:left w:val="none" w:sz="0" w:space="0" w:color="auto"/>
            <w:bottom w:val="none" w:sz="0" w:space="0" w:color="auto"/>
            <w:right w:val="none" w:sz="0" w:space="0" w:color="auto"/>
          </w:divBdr>
        </w:div>
        <w:div w:id="1368876275">
          <w:marLeft w:val="0"/>
          <w:marRight w:val="0"/>
          <w:marTop w:val="0"/>
          <w:marBottom w:val="0"/>
          <w:divBdr>
            <w:top w:val="none" w:sz="0" w:space="0" w:color="auto"/>
            <w:left w:val="none" w:sz="0" w:space="0" w:color="auto"/>
            <w:bottom w:val="none" w:sz="0" w:space="0" w:color="auto"/>
            <w:right w:val="none" w:sz="0" w:space="0" w:color="auto"/>
          </w:divBdr>
        </w:div>
        <w:div w:id="1592615362">
          <w:marLeft w:val="0"/>
          <w:marRight w:val="0"/>
          <w:marTop w:val="0"/>
          <w:marBottom w:val="0"/>
          <w:divBdr>
            <w:top w:val="none" w:sz="0" w:space="0" w:color="auto"/>
            <w:left w:val="none" w:sz="0" w:space="0" w:color="auto"/>
            <w:bottom w:val="none" w:sz="0" w:space="0" w:color="auto"/>
            <w:right w:val="none" w:sz="0" w:space="0" w:color="auto"/>
          </w:divBdr>
        </w:div>
        <w:div w:id="1786346467">
          <w:marLeft w:val="0"/>
          <w:marRight w:val="0"/>
          <w:marTop w:val="0"/>
          <w:marBottom w:val="0"/>
          <w:divBdr>
            <w:top w:val="none" w:sz="0" w:space="0" w:color="auto"/>
            <w:left w:val="none" w:sz="0" w:space="0" w:color="auto"/>
            <w:bottom w:val="none" w:sz="0" w:space="0" w:color="auto"/>
            <w:right w:val="none" w:sz="0" w:space="0" w:color="auto"/>
          </w:divBdr>
        </w:div>
        <w:div w:id="1824195332">
          <w:marLeft w:val="0"/>
          <w:marRight w:val="0"/>
          <w:marTop w:val="0"/>
          <w:marBottom w:val="0"/>
          <w:divBdr>
            <w:top w:val="none" w:sz="0" w:space="0" w:color="auto"/>
            <w:left w:val="none" w:sz="0" w:space="0" w:color="auto"/>
            <w:bottom w:val="none" w:sz="0" w:space="0" w:color="auto"/>
            <w:right w:val="none" w:sz="0" w:space="0" w:color="auto"/>
          </w:divBdr>
        </w:div>
        <w:div w:id="1827472553">
          <w:marLeft w:val="0"/>
          <w:marRight w:val="0"/>
          <w:marTop w:val="0"/>
          <w:marBottom w:val="0"/>
          <w:divBdr>
            <w:top w:val="none" w:sz="0" w:space="0" w:color="auto"/>
            <w:left w:val="none" w:sz="0" w:space="0" w:color="auto"/>
            <w:bottom w:val="none" w:sz="0" w:space="0" w:color="auto"/>
            <w:right w:val="none" w:sz="0" w:space="0" w:color="auto"/>
          </w:divBdr>
        </w:div>
        <w:div w:id="1970549507">
          <w:marLeft w:val="0"/>
          <w:marRight w:val="0"/>
          <w:marTop w:val="0"/>
          <w:marBottom w:val="0"/>
          <w:divBdr>
            <w:top w:val="none" w:sz="0" w:space="0" w:color="auto"/>
            <w:left w:val="none" w:sz="0" w:space="0" w:color="auto"/>
            <w:bottom w:val="none" w:sz="0" w:space="0" w:color="auto"/>
            <w:right w:val="none" w:sz="0" w:space="0" w:color="auto"/>
          </w:divBdr>
        </w:div>
        <w:div w:id="2104912485">
          <w:marLeft w:val="0"/>
          <w:marRight w:val="0"/>
          <w:marTop w:val="0"/>
          <w:marBottom w:val="0"/>
          <w:divBdr>
            <w:top w:val="none" w:sz="0" w:space="0" w:color="auto"/>
            <w:left w:val="none" w:sz="0" w:space="0" w:color="auto"/>
            <w:bottom w:val="none" w:sz="0" w:space="0" w:color="auto"/>
            <w:right w:val="none" w:sz="0" w:space="0" w:color="auto"/>
          </w:divBdr>
        </w:div>
      </w:divsChild>
    </w:div>
    <w:div w:id="1202130623">
      <w:bodyDiv w:val="1"/>
      <w:marLeft w:val="0"/>
      <w:marRight w:val="0"/>
      <w:marTop w:val="0"/>
      <w:marBottom w:val="0"/>
      <w:divBdr>
        <w:top w:val="none" w:sz="0" w:space="0" w:color="auto"/>
        <w:left w:val="none" w:sz="0" w:space="0" w:color="auto"/>
        <w:bottom w:val="none" w:sz="0" w:space="0" w:color="auto"/>
        <w:right w:val="none" w:sz="0" w:space="0" w:color="auto"/>
      </w:divBdr>
    </w:div>
    <w:div w:id="1204441742">
      <w:bodyDiv w:val="1"/>
      <w:marLeft w:val="0"/>
      <w:marRight w:val="0"/>
      <w:marTop w:val="0"/>
      <w:marBottom w:val="0"/>
      <w:divBdr>
        <w:top w:val="none" w:sz="0" w:space="0" w:color="auto"/>
        <w:left w:val="none" w:sz="0" w:space="0" w:color="auto"/>
        <w:bottom w:val="none" w:sz="0" w:space="0" w:color="auto"/>
        <w:right w:val="none" w:sz="0" w:space="0" w:color="auto"/>
      </w:divBdr>
    </w:div>
    <w:div w:id="1209029751">
      <w:bodyDiv w:val="1"/>
      <w:marLeft w:val="0"/>
      <w:marRight w:val="0"/>
      <w:marTop w:val="0"/>
      <w:marBottom w:val="0"/>
      <w:divBdr>
        <w:top w:val="none" w:sz="0" w:space="0" w:color="auto"/>
        <w:left w:val="none" w:sz="0" w:space="0" w:color="auto"/>
        <w:bottom w:val="none" w:sz="0" w:space="0" w:color="auto"/>
        <w:right w:val="none" w:sz="0" w:space="0" w:color="auto"/>
      </w:divBdr>
    </w:div>
    <w:div w:id="1214345516">
      <w:bodyDiv w:val="1"/>
      <w:marLeft w:val="0"/>
      <w:marRight w:val="0"/>
      <w:marTop w:val="0"/>
      <w:marBottom w:val="0"/>
      <w:divBdr>
        <w:top w:val="none" w:sz="0" w:space="0" w:color="auto"/>
        <w:left w:val="none" w:sz="0" w:space="0" w:color="auto"/>
        <w:bottom w:val="none" w:sz="0" w:space="0" w:color="auto"/>
        <w:right w:val="none" w:sz="0" w:space="0" w:color="auto"/>
      </w:divBdr>
    </w:div>
    <w:div w:id="1221287477">
      <w:bodyDiv w:val="1"/>
      <w:marLeft w:val="0"/>
      <w:marRight w:val="0"/>
      <w:marTop w:val="0"/>
      <w:marBottom w:val="0"/>
      <w:divBdr>
        <w:top w:val="none" w:sz="0" w:space="0" w:color="auto"/>
        <w:left w:val="none" w:sz="0" w:space="0" w:color="auto"/>
        <w:bottom w:val="none" w:sz="0" w:space="0" w:color="auto"/>
        <w:right w:val="none" w:sz="0" w:space="0" w:color="auto"/>
      </w:divBdr>
    </w:div>
    <w:div w:id="1222716203">
      <w:bodyDiv w:val="1"/>
      <w:marLeft w:val="0"/>
      <w:marRight w:val="0"/>
      <w:marTop w:val="0"/>
      <w:marBottom w:val="0"/>
      <w:divBdr>
        <w:top w:val="none" w:sz="0" w:space="0" w:color="auto"/>
        <w:left w:val="none" w:sz="0" w:space="0" w:color="auto"/>
        <w:bottom w:val="none" w:sz="0" w:space="0" w:color="auto"/>
        <w:right w:val="none" w:sz="0" w:space="0" w:color="auto"/>
      </w:divBdr>
      <w:divsChild>
        <w:div w:id="16319327">
          <w:marLeft w:val="0"/>
          <w:marRight w:val="0"/>
          <w:marTop w:val="0"/>
          <w:marBottom w:val="0"/>
          <w:divBdr>
            <w:top w:val="none" w:sz="0" w:space="0" w:color="auto"/>
            <w:left w:val="none" w:sz="0" w:space="0" w:color="auto"/>
            <w:bottom w:val="none" w:sz="0" w:space="0" w:color="auto"/>
            <w:right w:val="none" w:sz="0" w:space="0" w:color="auto"/>
          </w:divBdr>
        </w:div>
        <w:div w:id="175464197">
          <w:marLeft w:val="0"/>
          <w:marRight w:val="0"/>
          <w:marTop w:val="0"/>
          <w:marBottom w:val="0"/>
          <w:divBdr>
            <w:top w:val="none" w:sz="0" w:space="0" w:color="auto"/>
            <w:left w:val="none" w:sz="0" w:space="0" w:color="auto"/>
            <w:bottom w:val="none" w:sz="0" w:space="0" w:color="auto"/>
            <w:right w:val="none" w:sz="0" w:space="0" w:color="auto"/>
          </w:divBdr>
        </w:div>
        <w:div w:id="511844871">
          <w:marLeft w:val="0"/>
          <w:marRight w:val="0"/>
          <w:marTop w:val="0"/>
          <w:marBottom w:val="0"/>
          <w:divBdr>
            <w:top w:val="none" w:sz="0" w:space="0" w:color="auto"/>
            <w:left w:val="none" w:sz="0" w:space="0" w:color="auto"/>
            <w:bottom w:val="none" w:sz="0" w:space="0" w:color="auto"/>
            <w:right w:val="none" w:sz="0" w:space="0" w:color="auto"/>
          </w:divBdr>
        </w:div>
        <w:div w:id="539589690">
          <w:marLeft w:val="0"/>
          <w:marRight w:val="0"/>
          <w:marTop w:val="0"/>
          <w:marBottom w:val="0"/>
          <w:divBdr>
            <w:top w:val="none" w:sz="0" w:space="0" w:color="auto"/>
            <w:left w:val="none" w:sz="0" w:space="0" w:color="auto"/>
            <w:bottom w:val="none" w:sz="0" w:space="0" w:color="auto"/>
            <w:right w:val="none" w:sz="0" w:space="0" w:color="auto"/>
          </w:divBdr>
        </w:div>
        <w:div w:id="559441194">
          <w:marLeft w:val="0"/>
          <w:marRight w:val="0"/>
          <w:marTop w:val="0"/>
          <w:marBottom w:val="0"/>
          <w:divBdr>
            <w:top w:val="none" w:sz="0" w:space="0" w:color="auto"/>
            <w:left w:val="none" w:sz="0" w:space="0" w:color="auto"/>
            <w:bottom w:val="none" w:sz="0" w:space="0" w:color="auto"/>
            <w:right w:val="none" w:sz="0" w:space="0" w:color="auto"/>
          </w:divBdr>
        </w:div>
        <w:div w:id="648364052">
          <w:marLeft w:val="0"/>
          <w:marRight w:val="0"/>
          <w:marTop w:val="0"/>
          <w:marBottom w:val="0"/>
          <w:divBdr>
            <w:top w:val="none" w:sz="0" w:space="0" w:color="auto"/>
            <w:left w:val="none" w:sz="0" w:space="0" w:color="auto"/>
            <w:bottom w:val="none" w:sz="0" w:space="0" w:color="auto"/>
            <w:right w:val="none" w:sz="0" w:space="0" w:color="auto"/>
          </w:divBdr>
        </w:div>
        <w:div w:id="774859944">
          <w:marLeft w:val="0"/>
          <w:marRight w:val="0"/>
          <w:marTop w:val="0"/>
          <w:marBottom w:val="0"/>
          <w:divBdr>
            <w:top w:val="none" w:sz="0" w:space="0" w:color="auto"/>
            <w:left w:val="none" w:sz="0" w:space="0" w:color="auto"/>
            <w:bottom w:val="none" w:sz="0" w:space="0" w:color="auto"/>
            <w:right w:val="none" w:sz="0" w:space="0" w:color="auto"/>
          </w:divBdr>
        </w:div>
        <w:div w:id="788813482">
          <w:marLeft w:val="0"/>
          <w:marRight w:val="0"/>
          <w:marTop w:val="0"/>
          <w:marBottom w:val="0"/>
          <w:divBdr>
            <w:top w:val="none" w:sz="0" w:space="0" w:color="auto"/>
            <w:left w:val="none" w:sz="0" w:space="0" w:color="auto"/>
            <w:bottom w:val="none" w:sz="0" w:space="0" w:color="auto"/>
            <w:right w:val="none" w:sz="0" w:space="0" w:color="auto"/>
          </w:divBdr>
        </w:div>
        <w:div w:id="1109617689">
          <w:marLeft w:val="0"/>
          <w:marRight w:val="0"/>
          <w:marTop w:val="0"/>
          <w:marBottom w:val="0"/>
          <w:divBdr>
            <w:top w:val="none" w:sz="0" w:space="0" w:color="auto"/>
            <w:left w:val="none" w:sz="0" w:space="0" w:color="auto"/>
            <w:bottom w:val="none" w:sz="0" w:space="0" w:color="auto"/>
            <w:right w:val="none" w:sz="0" w:space="0" w:color="auto"/>
          </w:divBdr>
        </w:div>
        <w:div w:id="1382945427">
          <w:marLeft w:val="0"/>
          <w:marRight w:val="0"/>
          <w:marTop w:val="0"/>
          <w:marBottom w:val="0"/>
          <w:divBdr>
            <w:top w:val="none" w:sz="0" w:space="0" w:color="auto"/>
            <w:left w:val="none" w:sz="0" w:space="0" w:color="auto"/>
            <w:bottom w:val="none" w:sz="0" w:space="0" w:color="auto"/>
            <w:right w:val="none" w:sz="0" w:space="0" w:color="auto"/>
          </w:divBdr>
        </w:div>
        <w:div w:id="1586261631">
          <w:marLeft w:val="0"/>
          <w:marRight w:val="0"/>
          <w:marTop w:val="0"/>
          <w:marBottom w:val="0"/>
          <w:divBdr>
            <w:top w:val="none" w:sz="0" w:space="0" w:color="auto"/>
            <w:left w:val="none" w:sz="0" w:space="0" w:color="auto"/>
            <w:bottom w:val="none" w:sz="0" w:space="0" w:color="auto"/>
            <w:right w:val="none" w:sz="0" w:space="0" w:color="auto"/>
          </w:divBdr>
        </w:div>
        <w:div w:id="1595893718">
          <w:marLeft w:val="0"/>
          <w:marRight w:val="0"/>
          <w:marTop w:val="0"/>
          <w:marBottom w:val="0"/>
          <w:divBdr>
            <w:top w:val="none" w:sz="0" w:space="0" w:color="auto"/>
            <w:left w:val="none" w:sz="0" w:space="0" w:color="auto"/>
            <w:bottom w:val="none" w:sz="0" w:space="0" w:color="auto"/>
            <w:right w:val="none" w:sz="0" w:space="0" w:color="auto"/>
          </w:divBdr>
        </w:div>
        <w:div w:id="1911303165">
          <w:marLeft w:val="0"/>
          <w:marRight w:val="0"/>
          <w:marTop w:val="0"/>
          <w:marBottom w:val="0"/>
          <w:divBdr>
            <w:top w:val="none" w:sz="0" w:space="0" w:color="auto"/>
            <w:left w:val="none" w:sz="0" w:space="0" w:color="auto"/>
            <w:bottom w:val="none" w:sz="0" w:space="0" w:color="auto"/>
            <w:right w:val="none" w:sz="0" w:space="0" w:color="auto"/>
          </w:divBdr>
        </w:div>
      </w:divsChild>
    </w:div>
    <w:div w:id="1224567078">
      <w:bodyDiv w:val="1"/>
      <w:marLeft w:val="0"/>
      <w:marRight w:val="0"/>
      <w:marTop w:val="0"/>
      <w:marBottom w:val="0"/>
      <w:divBdr>
        <w:top w:val="none" w:sz="0" w:space="0" w:color="auto"/>
        <w:left w:val="none" w:sz="0" w:space="0" w:color="auto"/>
        <w:bottom w:val="none" w:sz="0" w:space="0" w:color="auto"/>
        <w:right w:val="none" w:sz="0" w:space="0" w:color="auto"/>
      </w:divBdr>
    </w:div>
    <w:div w:id="1225290264">
      <w:bodyDiv w:val="1"/>
      <w:marLeft w:val="0"/>
      <w:marRight w:val="0"/>
      <w:marTop w:val="0"/>
      <w:marBottom w:val="0"/>
      <w:divBdr>
        <w:top w:val="none" w:sz="0" w:space="0" w:color="auto"/>
        <w:left w:val="none" w:sz="0" w:space="0" w:color="auto"/>
        <w:bottom w:val="none" w:sz="0" w:space="0" w:color="auto"/>
        <w:right w:val="none" w:sz="0" w:space="0" w:color="auto"/>
      </w:divBdr>
    </w:div>
    <w:div w:id="1229607812">
      <w:bodyDiv w:val="1"/>
      <w:marLeft w:val="0"/>
      <w:marRight w:val="0"/>
      <w:marTop w:val="0"/>
      <w:marBottom w:val="0"/>
      <w:divBdr>
        <w:top w:val="none" w:sz="0" w:space="0" w:color="auto"/>
        <w:left w:val="none" w:sz="0" w:space="0" w:color="auto"/>
        <w:bottom w:val="none" w:sz="0" w:space="0" w:color="auto"/>
        <w:right w:val="none" w:sz="0" w:space="0" w:color="auto"/>
      </w:divBdr>
    </w:div>
    <w:div w:id="1230649728">
      <w:bodyDiv w:val="1"/>
      <w:marLeft w:val="0"/>
      <w:marRight w:val="0"/>
      <w:marTop w:val="0"/>
      <w:marBottom w:val="0"/>
      <w:divBdr>
        <w:top w:val="none" w:sz="0" w:space="0" w:color="auto"/>
        <w:left w:val="none" w:sz="0" w:space="0" w:color="auto"/>
        <w:bottom w:val="none" w:sz="0" w:space="0" w:color="auto"/>
        <w:right w:val="none" w:sz="0" w:space="0" w:color="auto"/>
      </w:divBdr>
    </w:div>
    <w:div w:id="1230728643">
      <w:bodyDiv w:val="1"/>
      <w:marLeft w:val="0"/>
      <w:marRight w:val="0"/>
      <w:marTop w:val="0"/>
      <w:marBottom w:val="0"/>
      <w:divBdr>
        <w:top w:val="none" w:sz="0" w:space="0" w:color="auto"/>
        <w:left w:val="none" w:sz="0" w:space="0" w:color="auto"/>
        <w:bottom w:val="none" w:sz="0" w:space="0" w:color="auto"/>
        <w:right w:val="none" w:sz="0" w:space="0" w:color="auto"/>
      </w:divBdr>
    </w:div>
    <w:div w:id="1241863455">
      <w:bodyDiv w:val="1"/>
      <w:marLeft w:val="0"/>
      <w:marRight w:val="0"/>
      <w:marTop w:val="0"/>
      <w:marBottom w:val="0"/>
      <w:divBdr>
        <w:top w:val="none" w:sz="0" w:space="0" w:color="auto"/>
        <w:left w:val="none" w:sz="0" w:space="0" w:color="auto"/>
        <w:bottom w:val="none" w:sz="0" w:space="0" w:color="auto"/>
        <w:right w:val="none" w:sz="0" w:space="0" w:color="auto"/>
      </w:divBdr>
    </w:div>
    <w:div w:id="1244416549">
      <w:bodyDiv w:val="1"/>
      <w:marLeft w:val="0"/>
      <w:marRight w:val="0"/>
      <w:marTop w:val="0"/>
      <w:marBottom w:val="0"/>
      <w:divBdr>
        <w:top w:val="none" w:sz="0" w:space="0" w:color="auto"/>
        <w:left w:val="none" w:sz="0" w:space="0" w:color="auto"/>
        <w:bottom w:val="none" w:sz="0" w:space="0" w:color="auto"/>
        <w:right w:val="none" w:sz="0" w:space="0" w:color="auto"/>
      </w:divBdr>
    </w:div>
    <w:div w:id="1246571859">
      <w:bodyDiv w:val="1"/>
      <w:marLeft w:val="0"/>
      <w:marRight w:val="0"/>
      <w:marTop w:val="0"/>
      <w:marBottom w:val="0"/>
      <w:divBdr>
        <w:top w:val="none" w:sz="0" w:space="0" w:color="auto"/>
        <w:left w:val="none" w:sz="0" w:space="0" w:color="auto"/>
        <w:bottom w:val="none" w:sz="0" w:space="0" w:color="auto"/>
        <w:right w:val="none" w:sz="0" w:space="0" w:color="auto"/>
      </w:divBdr>
    </w:div>
    <w:div w:id="1251157634">
      <w:bodyDiv w:val="1"/>
      <w:marLeft w:val="0"/>
      <w:marRight w:val="0"/>
      <w:marTop w:val="0"/>
      <w:marBottom w:val="0"/>
      <w:divBdr>
        <w:top w:val="none" w:sz="0" w:space="0" w:color="auto"/>
        <w:left w:val="none" w:sz="0" w:space="0" w:color="auto"/>
        <w:bottom w:val="none" w:sz="0" w:space="0" w:color="auto"/>
        <w:right w:val="none" w:sz="0" w:space="0" w:color="auto"/>
      </w:divBdr>
    </w:div>
    <w:div w:id="1251891548">
      <w:bodyDiv w:val="1"/>
      <w:marLeft w:val="0"/>
      <w:marRight w:val="0"/>
      <w:marTop w:val="0"/>
      <w:marBottom w:val="0"/>
      <w:divBdr>
        <w:top w:val="none" w:sz="0" w:space="0" w:color="auto"/>
        <w:left w:val="none" w:sz="0" w:space="0" w:color="auto"/>
        <w:bottom w:val="none" w:sz="0" w:space="0" w:color="auto"/>
        <w:right w:val="none" w:sz="0" w:space="0" w:color="auto"/>
      </w:divBdr>
      <w:divsChild>
        <w:div w:id="2097164000">
          <w:marLeft w:val="0"/>
          <w:marRight w:val="0"/>
          <w:marTop w:val="0"/>
          <w:marBottom w:val="0"/>
          <w:divBdr>
            <w:top w:val="none" w:sz="0" w:space="0" w:color="auto"/>
            <w:left w:val="none" w:sz="0" w:space="0" w:color="auto"/>
            <w:bottom w:val="none" w:sz="0" w:space="0" w:color="auto"/>
            <w:right w:val="none" w:sz="0" w:space="0" w:color="auto"/>
          </w:divBdr>
        </w:div>
      </w:divsChild>
    </w:div>
    <w:div w:id="1259677104">
      <w:bodyDiv w:val="1"/>
      <w:marLeft w:val="0"/>
      <w:marRight w:val="0"/>
      <w:marTop w:val="0"/>
      <w:marBottom w:val="0"/>
      <w:divBdr>
        <w:top w:val="none" w:sz="0" w:space="0" w:color="auto"/>
        <w:left w:val="none" w:sz="0" w:space="0" w:color="auto"/>
        <w:bottom w:val="none" w:sz="0" w:space="0" w:color="auto"/>
        <w:right w:val="none" w:sz="0" w:space="0" w:color="auto"/>
      </w:divBdr>
      <w:divsChild>
        <w:div w:id="1292324554">
          <w:marLeft w:val="0"/>
          <w:marRight w:val="0"/>
          <w:marTop w:val="0"/>
          <w:marBottom w:val="0"/>
          <w:divBdr>
            <w:top w:val="none" w:sz="0" w:space="0" w:color="auto"/>
            <w:left w:val="none" w:sz="0" w:space="0" w:color="auto"/>
            <w:bottom w:val="none" w:sz="0" w:space="0" w:color="auto"/>
            <w:right w:val="none" w:sz="0" w:space="0" w:color="auto"/>
          </w:divBdr>
        </w:div>
        <w:div w:id="1556742964">
          <w:marLeft w:val="0"/>
          <w:marRight w:val="0"/>
          <w:marTop w:val="0"/>
          <w:marBottom w:val="0"/>
          <w:divBdr>
            <w:top w:val="none" w:sz="0" w:space="0" w:color="auto"/>
            <w:left w:val="none" w:sz="0" w:space="0" w:color="auto"/>
            <w:bottom w:val="none" w:sz="0" w:space="0" w:color="auto"/>
            <w:right w:val="none" w:sz="0" w:space="0" w:color="auto"/>
          </w:divBdr>
        </w:div>
        <w:div w:id="1642341731">
          <w:marLeft w:val="0"/>
          <w:marRight w:val="0"/>
          <w:marTop w:val="0"/>
          <w:marBottom w:val="0"/>
          <w:divBdr>
            <w:top w:val="none" w:sz="0" w:space="0" w:color="auto"/>
            <w:left w:val="none" w:sz="0" w:space="0" w:color="auto"/>
            <w:bottom w:val="none" w:sz="0" w:space="0" w:color="auto"/>
            <w:right w:val="none" w:sz="0" w:space="0" w:color="auto"/>
          </w:divBdr>
        </w:div>
      </w:divsChild>
    </w:div>
    <w:div w:id="1261068464">
      <w:bodyDiv w:val="1"/>
      <w:marLeft w:val="0"/>
      <w:marRight w:val="0"/>
      <w:marTop w:val="0"/>
      <w:marBottom w:val="0"/>
      <w:divBdr>
        <w:top w:val="none" w:sz="0" w:space="0" w:color="auto"/>
        <w:left w:val="none" w:sz="0" w:space="0" w:color="auto"/>
        <w:bottom w:val="none" w:sz="0" w:space="0" w:color="auto"/>
        <w:right w:val="none" w:sz="0" w:space="0" w:color="auto"/>
      </w:divBdr>
      <w:divsChild>
        <w:div w:id="8608883">
          <w:marLeft w:val="0"/>
          <w:marRight w:val="0"/>
          <w:marTop w:val="0"/>
          <w:marBottom w:val="0"/>
          <w:divBdr>
            <w:top w:val="none" w:sz="0" w:space="0" w:color="auto"/>
            <w:left w:val="none" w:sz="0" w:space="0" w:color="auto"/>
            <w:bottom w:val="none" w:sz="0" w:space="0" w:color="auto"/>
            <w:right w:val="none" w:sz="0" w:space="0" w:color="auto"/>
          </w:divBdr>
        </w:div>
        <w:div w:id="461702129">
          <w:marLeft w:val="0"/>
          <w:marRight w:val="0"/>
          <w:marTop w:val="0"/>
          <w:marBottom w:val="0"/>
          <w:divBdr>
            <w:top w:val="none" w:sz="0" w:space="0" w:color="auto"/>
            <w:left w:val="none" w:sz="0" w:space="0" w:color="auto"/>
            <w:bottom w:val="none" w:sz="0" w:space="0" w:color="auto"/>
            <w:right w:val="none" w:sz="0" w:space="0" w:color="auto"/>
          </w:divBdr>
        </w:div>
        <w:div w:id="741954437">
          <w:marLeft w:val="0"/>
          <w:marRight w:val="0"/>
          <w:marTop w:val="0"/>
          <w:marBottom w:val="0"/>
          <w:divBdr>
            <w:top w:val="none" w:sz="0" w:space="0" w:color="auto"/>
            <w:left w:val="none" w:sz="0" w:space="0" w:color="auto"/>
            <w:bottom w:val="none" w:sz="0" w:space="0" w:color="auto"/>
            <w:right w:val="none" w:sz="0" w:space="0" w:color="auto"/>
          </w:divBdr>
        </w:div>
        <w:div w:id="809325128">
          <w:marLeft w:val="0"/>
          <w:marRight w:val="0"/>
          <w:marTop w:val="0"/>
          <w:marBottom w:val="0"/>
          <w:divBdr>
            <w:top w:val="none" w:sz="0" w:space="0" w:color="auto"/>
            <w:left w:val="none" w:sz="0" w:space="0" w:color="auto"/>
            <w:bottom w:val="none" w:sz="0" w:space="0" w:color="auto"/>
            <w:right w:val="none" w:sz="0" w:space="0" w:color="auto"/>
          </w:divBdr>
        </w:div>
        <w:div w:id="1028749914">
          <w:marLeft w:val="0"/>
          <w:marRight w:val="0"/>
          <w:marTop w:val="0"/>
          <w:marBottom w:val="0"/>
          <w:divBdr>
            <w:top w:val="none" w:sz="0" w:space="0" w:color="auto"/>
            <w:left w:val="none" w:sz="0" w:space="0" w:color="auto"/>
            <w:bottom w:val="none" w:sz="0" w:space="0" w:color="auto"/>
            <w:right w:val="none" w:sz="0" w:space="0" w:color="auto"/>
          </w:divBdr>
        </w:div>
        <w:div w:id="1092894718">
          <w:marLeft w:val="0"/>
          <w:marRight w:val="0"/>
          <w:marTop w:val="0"/>
          <w:marBottom w:val="0"/>
          <w:divBdr>
            <w:top w:val="none" w:sz="0" w:space="0" w:color="auto"/>
            <w:left w:val="none" w:sz="0" w:space="0" w:color="auto"/>
            <w:bottom w:val="none" w:sz="0" w:space="0" w:color="auto"/>
            <w:right w:val="none" w:sz="0" w:space="0" w:color="auto"/>
          </w:divBdr>
        </w:div>
        <w:div w:id="1329140566">
          <w:marLeft w:val="0"/>
          <w:marRight w:val="0"/>
          <w:marTop w:val="0"/>
          <w:marBottom w:val="0"/>
          <w:divBdr>
            <w:top w:val="none" w:sz="0" w:space="0" w:color="auto"/>
            <w:left w:val="none" w:sz="0" w:space="0" w:color="auto"/>
            <w:bottom w:val="none" w:sz="0" w:space="0" w:color="auto"/>
            <w:right w:val="none" w:sz="0" w:space="0" w:color="auto"/>
          </w:divBdr>
        </w:div>
      </w:divsChild>
    </w:div>
    <w:div w:id="1266184671">
      <w:bodyDiv w:val="1"/>
      <w:marLeft w:val="0"/>
      <w:marRight w:val="0"/>
      <w:marTop w:val="0"/>
      <w:marBottom w:val="0"/>
      <w:divBdr>
        <w:top w:val="none" w:sz="0" w:space="0" w:color="auto"/>
        <w:left w:val="none" w:sz="0" w:space="0" w:color="auto"/>
        <w:bottom w:val="none" w:sz="0" w:space="0" w:color="auto"/>
        <w:right w:val="none" w:sz="0" w:space="0" w:color="auto"/>
      </w:divBdr>
    </w:div>
    <w:div w:id="1277955022">
      <w:bodyDiv w:val="1"/>
      <w:marLeft w:val="0"/>
      <w:marRight w:val="0"/>
      <w:marTop w:val="0"/>
      <w:marBottom w:val="0"/>
      <w:divBdr>
        <w:top w:val="none" w:sz="0" w:space="0" w:color="auto"/>
        <w:left w:val="none" w:sz="0" w:space="0" w:color="auto"/>
        <w:bottom w:val="none" w:sz="0" w:space="0" w:color="auto"/>
        <w:right w:val="none" w:sz="0" w:space="0" w:color="auto"/>
      </w:divBdr>
    </w:div>
    <w:div w:id="1279407341">
      <w:bodyDiv w:val="1"/>
      <w:marLeft w:val="0"/>
      <w:marRight w:val="0"/>
      <w:marTop w:val="0"/>
      <w:marBottom w:val="0"/>
      <w:divBdr>
        <w:top w:val="none" w:sz="0" w:space="0" w:color="auto"/>
        <w:left w:val="none" w:sz="0" w:space="0" w:color="auto"/>
        <w:bottom w:val="none" w:sz="0" w:space="0" w:color="auto"/>
        <w:right w:val="none" w:sz="0" w:space="0" w:color="auto"/>
      </w:divBdr>
    </w:div>
    <w:div w:id="1291549545">
      <w:bodyDiv w:val="1"/>
      <w:marLeft w:val="0"/>
      <w:marRight w:val="0"/>
      <w:marTop w:val="0"/>
      <w:marBottom w:val="0"/>
      <w:divBdr>
        <w:top w:val="none" w:sz="0" w:space="0" w:color="auto"/>
        <w:left w:val="none" w:sz="0" w:space="0" w:color="auto"/>
        <w:bottom w:val="none" w:sz="0" w:space="0" w:color="auto"/>
        <w:right w:val="none" w:sz="0" w:space="0" w:color="auto"/>
      </w:divBdr>
    </w:div>
    <w:div w:id="1294018979">
      <w:bodyDiv w:val="1"/>
      <w:marLeft w:val="0"/>
      <w:marRight w:val="0"/>
      <w:marTop w:val="0"/>
      <w:marBottom w:val="0"/>
      <w:divBdr>
        <w:top w:val="none" w:sz="0" w:space="0" w:color="auto"/>
        <w:left w:val="none" w:sz="0" w:space="0" w:color="auto"/>
        <w:bottom w:val="none" w:sz="0" w:space="0" w:color="auto"/>
        <w:right w:val="none" w:sz="0" w:space="0" w:color="auto"/>
      </w:divBdr>
    </w:div>
    <w:div w:id="1297829639">
      <w:bodyDiv w:val="1"/>
      <w:marLeft w:val="0"/>
      <w:marRight w:val="0"/>
      <w:marTop w:val="0"/>
      <w:marBottom w:val="0"/>
      <w:divBdr>
        <w:top w:val="none" w:sz="0" w:space="0" w:color="auto"/>
        <w:left w:val="none" w:sz="0" w:space="0" w:color="auto"/>
        <w:bottom w:val="none" w:sz="0" w:space="0" w:color="auto"/>
        <w:right w:val="none" w:sz="0" w:space="0" w:color="auto"/>
      </w:divBdr>
    </w:div>
    <w:div w:id="1305546223">
      <w:bodyDiv w:val="1"/>
      <w:marLeft w:val="0"/>
      <w:marRight w:val="0"/>
      <w:marTop w:val="0"/>
      <w:marBottom w:val="0"/>
      <w:divBdr>
        <w:top w:val="none" w:sz="0" w:space="0" w:color="auto"/>
        <w:left w:val="none" w:sz="0" w:space="0" w:color="auto"/>
        <w:bottom w:val="none" w:sz="0" w:space="0" w:color="auto"/>
        <w:right w:val="none" w:sz="0" w:space="0" w:color="auto"/>
      </w:divBdr>
    </w:div>
    <w:div w:id="1319458070">
      <w:bodyDiv w:val="1"/>
      <w:marLeft w:val="0"/>
      <w:marRight w:val="0"/>
      <w:marTop w:val="0"/>
      <w:marBottom w:val="0"/>
      <w:divBdr>
        <w:top w:val="none" w:sz="0" w:space="0" w:color="auto"/>
        <w:left w:val="none" w:sz="0" w:space="0" w:color="auto"/>
        <w:bottom w:val="none" w:sz="0" w:space="0" w:color="auto"/>
        <w:right w:val="none" w:sz="0" w:space="0" w:color="auto"/>
      </w:divBdr>
    </w:div>
    <w:div w:id="1322662382">
      <w:bodyDiv w:val="1"/>
      <w:marLeft w:val="0"/>
      <w:marRight w:val="0"/>
      <w:marTop w:val="0"/>
      <w:marBottom w:val="0"/>
      <w:divBdr>
        <w:top w:val="none" w:sz="0" w:space="0" w:color="auto"/>
        <w:left w:val="none" w:sz="0" w:space="0" w:color="auto"/>
        <w:bottom w:val="none" w:sz="0" w:space="0" w:color="auto"/>
        <w:right w:val="none" w:sz="0" w:space="0" w:color="auto"/>
      </w:divBdr>
    </w:div>
    <w:div w:id="1327712877">
      <w:bodyDiv w:val="1"/>
      <w:marLeft w:val="0"/>
      <w:marRight w:val="0"/>
      <w:marTop w:val="0"/>
      <w:marBottom w:val="0"/>
      <w:divBdr>
        <w:top w:val="none" w:sz="0" w:space="0" w:color="auto"/>
        <w:left w:val="none" w:sz="0" w:space="0" w:color="auto"/>
        <w:bottom w:val="none" w:sz="0" w:space="0" w:color="auto"/>
        <w:right w:val="none" w:sz="0" w:space="0" w:color="auto"/>
      </w:divBdr>
    </w:div>
    <w:div w:id="1340767859">
      <w:bodyDiv w:val="1"/>
      <w:marLeft w:val="0"/>
      <w:marRight w:val="0"/>
      <w:marTop w:val="0"/>
      <w:marBottom w:val="0"/>
      <w:divBdr>
        <w:top w:val="none" w:sz="0" w:space="0" w:color="auto"/>
        <w:left w:val="none" w:sz="0" w:space="0" w:color="auto"/>
        <w:bottom w:val="none" w:sz="0" w:space="0" w:color="auto"/>
        <w:right w:val="none" w:sz="0" w:space="0" w:color="auto"/>
      </w:divBdr>
    </w:div>
    <w:div w:id="1347714075">
      <w:bodyDiv w:val="1"/>
      <w:marLeft w:val="0"/>
      <w:marRight w:val="0"/>
      <w:marTop w:val="0"/>
      <w:marBottom w:val="0"/>
      <w:divBdr>
        <w:top w:val="none" w:sz="0" w:space="0" w:color="auto"/>
        <w:left w:val="none" w:sz="0" w:space="0" w:color="auto"/>
        <w:bottom w:val="none" w:sz="0" w:space="0" w:color="auto"/>
        <w:right w:val="none" w:sz="0" w:space="0" w:color="auto"/>
      </w:divBdr>
    </w:div>
    <w:div w:id="1347946195">
      <w:bodyDiv w:val="1"/>
      <w:marLeft w:val="0"/>
      <w:marRight w:val="0"/>
      <w:marTop w:val="0"/>
      <w:marBottom w:val="0"/>
      <w:divBdr>
        <w:top w:val="none" w:sz="0" w:space="0" w:color="auto"/>
        <w:left w:val="none" w:sz="0" w:space="0" w:color="auto"/>
        <w:bottom w:val="none" w:sz="0" w:space="0" w:color="auto"/>
        <w:right w:val="none" w:sz="0" w:space="0" w:color="auto"/>
      </w:divBdr>
    </w:div>
    <w:div w:id="1350719934">
      <w:marLeft w:val="0"/>
      <w:marRight w:val="0"/>
      <w:marTop w:val="0"/>
      <w:marBottom w:val="0"/>
      <w:divBdr>
        <w:top w:val="none" w:sz="0" w:space="0" w:color="auto"/>
        <w:left w:val="none" w:sz="0" w:space="0" w:color="auto"/>
        <w:bottom w:val="none" w:sz="0" w:space="0" w:color="auto"/>
        <w:right w:val="none" w:sz="0" w:space="0" w:color="auto"/>
      </w:divBdr>
    </w:div>
    <w:div w:id="1357805520">
      <w:bodyDiv w:val="1"/>
      <w:marLeft w:val="0"/>
      <w:marRight w:val="0"/>
      <w:marTop w:val="0"/>
      <w:marBottom w:val="0"/>
      <w:divBdr>
        <w:top w:val="none" w:sz="0" w:space="0" w:color="auto"/>
        <w:left w:val="none" w:sz="0" w:space="0" w:color="auto"/>
        <w:bottom w:val="none" w:sz="0" w:space="0" w:color="auto"/>
        <w:right w:val="none" w:sz="0" w:space="0" w:color="auto"/>
      </w:divBdr>
    </w:div>
    <w:div w:id="1364793554">
      <w:bodyDiv w:val="1"/>
      <w:marLeft w:val="0"/>
      <w:marRight w:val="0"/>
      <w:marTop w:val="0"/>
      <w:marBottom w:val="0"/>
      <w:divBdr>
        <w:top w:val="none" w:sz="0" w:space="0" w:color="auto"/>
        <w:left w:val="none" w:sz="0" w:space="0" w:color="auto"/>
        <w:bottom w:val="none" w:sz="0" w:space="0" w:color="auto"/>
        <w:right w:val="none" w:sz="0" w:space="0" w:color="auto"/>
      </w:divBdr>
      <w:divsChild>
        <w:div w:id="140276445">
          <w:marLeft w:val="0"/>
          <w:marRight w:val="0"/>
          <w:marTop w:val="0"/>
          <w:marBottom w:val="0"/>
          <w:divBdr>
            <w:top w:val="none" w:sz="0" w:space="0" w:color="auto"/>
            <w:left w:val="none" w:sz="0" w:space="0" w:color="auto"/>
            <w:bottom w:val="none" w:sz="0" w:space="0" w:color="auto"/>
            <w:right w:val="none" w:sz="0" w:space="0" w:color="auto"/>
          </w:divBdr>
        </w:div>
        <w:div w:id="178011581">
          <w:marLeft w:val="0"/>
          <w:marRight w:val="0"/>
          <w:marTop w:val="0"/>
          <w:marBottom w:val="0"/>
          <w:divBdr>
            <w:top w:val="none" w:sz="0" w:space="0" w:color="auto"/>
            <w:left w:val="none" w:sz="0" w:space="0" w:color="auto"/>
            <w:bottom w:val="none" w:sz="0" w:space="0" w:color="auto"/>
            <w:right w:val="none" w:sz="0" w:space="0" w:color="auto"/>
          </w:divBdr>
        </w:div>
        <w:div w:id="354161040">
          <w:marLeft w:val="0"/>
          <w:marRight w:val="0"/>
          <w:marTop w:val="0"/>
          <w:marBottom w:val="0"/>
          <w:divBdr>
            <w:top w:val="none" w:sz="0" w:space="0" w:color="auto"/>
            <w:left w:val="none" w:sz="0" w:space="0" w:color="auto"/>
            <w:bottom w:val="none" w:sz="0" w:space="0" w:color="auto"/>
            <w:right w:val="none" w:sz="0" w:space="0" w:color="auto"/>
          </w:divBdr>
        </w:div>
        <w:div w:id="383794042">
          <w:marLeft w:val="0"/>
          <w:marRight w:val="0"/>
          <w:marTop w:val="0"/>
          <w:marBottom w:val="0"/>
          <w:divBdr>
            <w:top w:val="none" w:sz="0" w:space="0" w:color="auto"/>
            <w:left w:val="none" w:sz="0" w:space="0" w:color="auto"/>
            <w:bottom w:val="none" w:sz="0" w:space="0" w:color="auto"/>
            <w:right w:val="none" w:sz="0" w:space="0" w:color="auto"/>
          </w:divBdr>
        </w:div>
        <w:div w:id="976033773">
          <w:marLeft w:val="0"/>
          <w:marRight w:val="0"/>
          <w:marTop w:val="0"/>
          <w:marBottom w:val="0"/>
          <w:divBdr>
            <w:top w:val="none" w:sz="0" w:space="0" w:color="auto"/>
            <w:left w:val="none" w:sz="0" w:space="0" w:color="auto"/>
            <w:bottom w:val="none" w:sz="0" w:space="0" w:color="auto"/>
            <w:right w:val="none" w:sz="0" w:space="0" w:color="auto"/>
          </w:divBdr>
        </w:div>
        <w:div w:id="1118836320">
          <w:marLeft w:val="0"/>
          <w:marRight w:val="0"/>
          <w:marTop w:val="0"/>
          <w:marBottom w:val="0"/>
          <w:divBdr>
            <w:top w:val="none" w:sz="0" w:space="0" w:color="auto"/>
            <w:left w:val="none" w:sz="0" w:space="0" w:color="auto"/>
            <w:bottom w:val="none" w:sz="0" w:space="0" w:color="auto"/>
            <w:right w:val="none" w:sz="0" w:space="0" w:color="auto"/>
          </w:divBdr>
        </w:div>
        <w:div w:id="1257179210">
          <w:marLeft w:val="0"/>
          <w:marRight w:val="0"/>
          <w:marTop w:val="0"/>
          <w:marBottom w:val="0"/>
          <w:divBdr>
            <w:top w:val="none" w:sz="0" w:space="0" w:color="auto"/>
            <w:left w:val="none" w:sz="0" w:space="0" w:color="auto"/>
            <w:bottom w:val="none" w:sz="0" w:space="0" w:color="auto"/>
            <w:right w:val="none" w:sz="0" w:space="0" w:color="auto"/>
          </w:divBdr>
        </w:div>
        <w:div w:id="1284776311">
          <w:marLeft w:val="0"/>
          <w:marRight w:val="0"/>
          <w:marTop w:val="0"/>
          <w:marBottom w:val="0"/>
          <w:divBdr>
            <w:top w:val="none" w:sz="0" w:space="0" w:color="auto"/>
            <w:left w:val="none" w:sz="0" w:space="0" w:color="auto"/>
            <w:bottom w:val="none" w:sz="0" w:space="0" w:color="auto"/>
            <w:right w:val="none" w:sz="0" w:space="0" w:color="auto"/>
          </w:divBdr>
        </w:div>
        <w:div w:id="1490092286">
          <w:marLeft w:val="0"/>
          <w:marRight w:val="0"/>
          <w:marTop w:val="0"/>
          <w:marBottom w:val="0"/>
          <w:divBdr>
            <w:top w:val="none" w:sz="0" w:space="0" w:color="auto"/>
            <w:left w:val="none" w:sz="0" w:space="0" w:color="auto"/>
            <w:bottom w:val="none" w:sz="0" w:space="0" w:color="auto"/>
            <w:right w:val="none" w:sz="0" w:space="0" w:color="auto"/>
          </w:divBdr>
        </w:div>
        <w:div w:id="1599872285">
          <w:marLeft w:val="0"/>
          <w:marRight w:val="0"/>
          <w:marTop w:val="0"/>
          <w:marBottom w:val="0"/>
          <w:divBdr>
            <w:top w:val="none" w:sz="0" w:space="0" w:color="auto"/>
            <w:left w:val="none" w:sz="0" w:space="0" w:color="auto"/>
            <w:bottom w:val="none" w:sz="0" w:space="0" w:color="auto"/>
            <w:right w:val="none" w:sz="0" w:space="0" w:color="auto"/>
          </w:divBdr>
        </w:div>
        <w:div w:id="1759979680">
          <w:marLeft w:val="0"/>
          <w:marRight w:val="0"/>
          <w:marTop w:val="0"/>
          <w:marBottom w:val="0"/>
          <w:divBdr>
            <w:top w:val="none" w:sz="0" w:space="0" w:color="auto"/>
            <w:left w:val="none" w:sz="0" w:space="0" w:color="auto"/>
            <w:bottom w:val="none" w:sz="0" w:space="0" w:color="auto"/>
            <w:right w:val="none" w:sz="0" w:space="0" w:color="auto"/>
          </w:divBdr>
        </w:div>
        <w:div w:id="1852142242">
          <w:marLeft w:val="0"/>
          <w:marRight w:val="0"/>
          <w:marTop w:val="0"/>
          <w:marBottom w:val="0"/>
          <w:divBdr>
            <w:top w:val="none" w:sz="0" w:space="0" w:color="auto"/>
            <w:left w:val="none" w:sz="0" w:space="0" w:color="auto"/>
            <w:bottom w:val="none" w:sz="0" w:space="0" w:color="auto"/>
            <w:right w:val="none" w:sz="0" w:space="0" w:color="auto"/>
          </w:divBdr>
        </w:div>
        <w:div w:id="1929145507">
          <w:marLeft w:val="0"/>
          <w:marRight w:val="0"/>
          <w:marTop w:val="0"/>
          <w:marBottom w:val="0"/>
          <w:divBdr>
            <w:top w:val="none" w:sz="0" w:space="0" w:color="auto"/>
            <w:left w:val="none" w:sz="0" w:space="0" w:color="auto"/>
            <w:bottom w:val="none" w:sz="0" w:space="0" w:color="auto"/>
            <w:right w:val="none" w:sz="0" w:space="0" w:color="auto"/>
          </w:divBdr>
        </w:div>
        <w:div w:id="2081243359">
          <w:marLeft w:val="0"/>
          <w:marRight w:val="0"/>
          <w:marTop w:val="0"/>
          <w:marBottom w:val="0"/>
          <w:divBdr>
            <w:top w:val="none" w:sz="0" w:space="0" w:color="auto"/>
            <w:left w:val="none" w:sz="0" w:space="0" w:color="auto"/>
            <w:bottom w:val="none" w:sz="0" w:space="0" w:color="auto"/>
            <w:right w:val="none" w:sz="0" w:space="0" w:color="auto"/>
          </w:divBdr>
        </w:div>
      </w:divsChild>
    </w:div>
    <w:div w:id="1370109843">
      <w:marLeft w:val="0"/>
      <w:marRight w:val="0"/>
      <w:marTop w:val="0"/>
      <w:marBottom w:val="0"/>
      <w:divBdr>
        <w:top w:val="none" w:sz="0" w:space="0" w:color="auto"/>
        <w:left w:val="none" w:sz="0" w:space="0" w:color="auto"/>
        <w:bottom w:val="none" w:sz="0" w:space="0" w:color="auto"/>
        <w:right w:val="none" w:sz="0" w:space="0" w:color="auto"/>
      </w:divBdr>
    </w:div>
    <w:div w:id="1381440999">
      <w:bodyDiv w:val="1"/>
      <w:marLeft w:val="0"/>
      <w:marRight w:val="0"/>
      <w:marTop w:val="0"/>
      <w:marBottom w:val="0"/>
      <w:divBdr>
        <w:top w:val="none" w:sz="0" w:space="0" w:color="auto"/>
        <w:left w:val="none" w:sz="0" w:space="0" w:color="auto"/>
        <w:bottom w:val="none" w:sz="0" w:space="0" w:color="auto"/>
        <w:right w:val="none" w:sz="0" w:space="0" w:color="auto"/>
      </w:divBdr>
      <w:divsChild>
        <w:div w:id="1786584658">
          <w:marLeft w:val="0"/>
          <w:marRight w:val="0"/>
          <w:marTop w:val="0"/>
          <w:marBottom w:val="0"/>
          <w:divBdr>
            <w:top w:val="none" w:sz="0" w:space="0" w:color="auto"/>
            <w:left w:val="none" w:sz="0" w:space="0" w:color="auto"/>
            <w:bottom w:val="none" w:sz="0" w:space="0" w:color="auto"/>
            <w:right w:val="none" w:sz="0" w:space="0" w:color="auto"/>
          </w:divBdr>
        </w:div>
      </w:divsChild>
    </w:div>
    <w:div w:id="1383284755">
      <w:bodyDiv w:val="1"/>
      <w:marLeft w:val="0"/>
      <w:marRight w:val="0"/>
      <w:marTop w:val="0"/>
      <w:marBottom w:val="0"/>
      <w:divBdr>
        <w:top w:val="none" w:sz="0" w:space="0" w:color="auto"/>
        <w:left w:val="none" w:sz="0" w:space="0" w:color="auto"/>
        <w:bottom w:val="none" w:sz="0" w:space="0" w:color="auto"/>
        <w:right w:val="none" w:sz="0" w:space="0" w:color="auto"/>
      </w:divBdr>
    </w:div>
    <w:div w:id="1390809262">
      <w:bodyDiv w:val="1"/>
      <w:marLeft w:val="0"/>
      <w:marRight w:val="0"/>
      <w:marTop w:val="0"/>
      <w:marBottom w:val="0"/>
      <w:divBdr>
        <w:top w:val="none" w:sz="0" w:space="0" w:color="auto"/>
        <w:left w:val="none" w:sz="0" w:space="0" w:color="auto"/>
        <w:bottom w:val="none" w:sz="0" w:space="0" w:color="auto"/>
        <w:right w:val="none" w:sz="0" w:space="0" w:color="auto"/>
      </w:divBdr>
    </w:div>
    <w:div w:id="1397898034">
      <w:bodyDiv w:val="1"/>
      <w:marLeft w:val="0"/>
      <w:marRight w:val="0"/>
      <w:marTop w:val="0"/>
      <w:marBottom w:val="0"/>
      <w:divBdr>
        <w:top w:val="none" w:sz="0" w:space="0" w:color="auto"/>
        <w:left w:val="none" w:sz="0" w:space="0" w:color="auto"/>
        <w:bottom w:val="none" w:sz="0" w:space="0" w:color="auto"/>
        <w:right w:val="none" w:sz="0" w:space="0" w:color="auto"/>
      </w:divBdr>
    </w:div>
    <w:div w:id="1409770886">
      <w:bodyDiv w:val="1"/>
      <w:marLeft w:val="0"/>
      <w:marRight w:val="0"/>
      <w:marTop w:val="0"/>
      <w:marBottom w:val="0"/>
      <w:divBdr>
        <w:top w:val="none" w:sz="0" w:space="0" w:color="auto"/>
        <w:left w:val="none" w:sz="0" w:space="0" w:color="auto"/>
        <w:bottom w:val="none" w:sz="0" w:space="0" w:color="auto"/>
        <w:right w:val="none" w:sz="0" w:space="0" w:color="auto"/>
      </w:divBdr>
    </w:div>
    <w:div w:id="1415512405">
      <w:bodyDiv w:val="1"/>
      <w:marLeft w:val="0"/>
      <w:marRight w:val="0"/>
      <w:marTop w:val="0"/>
      <w:marBottom w:val="0"/>
      <w:divBdr>
        <w:top w:val="none" w:sz="0" w:space="0" w:color="auto"/>
        <w:left w:val="none" w:sz="0" w:space="0" w:color="auto"/>
        <w:bottom w:val="none" w:sz="0" w:space="0" w:color="auto"/>
        <w:right w:val="none" w:sz="0" w:space="0" w:color="auto"/>
      </w:divBdr>
    </w:div>
    <w:div w:id="1423457597">
      <w:bodyDiv w:val="1"/>
      <w:marLeft w:val="0"/>
      <w:marRight w:val="0"/>
      <w:marTop w:val="0"/>
      <w:marBottom w:val="0"/>
      <w:divBdr>
        <w:top w:val="none" w:sz="0" w:space="0" w:color="auto"/>
        <w:left w:val="none" w:sz="0" w:space="0" w:color="auto"/>
        <w:bottom w:val="none" w:sz="0" w:space="0" w:color="auto"/>
        <w:right w:val="none" w:sz="0" w:space="0" w:color="auto"/>
      </w:divBdr>
    </w:div>
    <w:div w:id="1431588625">
      <w:bodyDiv w:val="1"/>
      <w:marLeft w:val="0"/>
      <w:marRight w:val="0"/>
      <w:marTop w:val="0"/>
      <w:marBottom w:val="0"/>
      <w:divBdr>
        <w:top w:val="none" w:sz="0" w:space="0" w:color="auto"/>
        <w:left w:val="none" w:sz="0" w:space="0" w:color="auto"/>
        <w:bottom w:val="none" w:sz="0" w:space="0" w:color="auto"/>
        <w:right w:val="none" w:sz="0" w:space="0" w:color="auto"/>
      </w:divBdr>
      <w:divsChild>
        <w:div w:id="934938292">
          <w:marLeft w:val="0"/>
          <w:marRight w:val="0"/>
          <w:marTop w:val="0"/>
          <w:marBottom w:val="0"/>
          <w:divBdr>
            <w:top w:val="none" w:sz="0" w:space="0" w:color="auto"/>
            <w:left w:val="none" w:sz="0" w:space="0" w:color="auto"/>
            <w:bottom w:val="none" w:sz="0" w:space="0" w:color="auto"/>
            <w:right w:val="none" w:sz="0" w:space="0" w:color="auto"/>
          </w:divBdr>
        </w:div>
      </w:divsChild>
    </w:div>
    <w:div w:id="1432162392">
      <w:bodyDiv w:val="1"/>
      <w:marLeft w:val="0"/>
      <w:marRight w:val="0"/>
      <w:marTop w:val="0"/>
      <w:marBottom w:val="0"/>
      <w:divBdr>
        <w:top w:val="none" w:sz="0" w:space="0" w:color="auto"/>
        <w:left w:val="none" w:sz="0" w:space="0" w:color="auto"/>
        <w:bottom w:val="none" w:sz="0" w:space="0" w:color="auto"/>
        <w:right w:val="none" w:sz="0" w:space="0" w:color="auto"/>
      </w:divBdr>
    </w:div>
    <w:div w:id="1434936566">
      <w:bodyDiv w:val="1"/>
      <w:marLeft w:val="0"/>
      <w:marRight w:val="0"/>
      <w:marTop w:val="0"/>
      <w:marBottom w:val="0"/>
      <w:divBdr>
        <w:top w:val="none" w:sz="0" w:space="0" w:color="auto"/>
        <w:left w:val="none" w:sz="0" w:space="0" w:color="auto"/>
        <w:bottom w:val="none" w:sz="0" w:space="0" w:color="auto"/>
        <w:right w:val="none" w:sz="0" w:space="0" w:color="auto"/>
      </w:divBdr>
    </w:div>
    <w:div w:id="1461529819">
      <w:bodyDiv w:val="1"/>
      <w:marLeft w:val="0"/>
      <w:marRight w:val="0"/>
      <w:marTop w:val="0"/>
      <w:marBottom w:val="0"/>
      <w:divBdr>
        <w:top w:val="none" w:sz="0" w:space="0" w:color="auto"/>
        <w:left w:val="none" w:sz="0" w:space="0" w:color="auto"/>
        <w:bottom w:val="none" w:sz="0" w:space="0" w:color="auto"/>
        <w:right w:val="none" w:sz="0" w:space="0" w:color="auto"/>
      </w:divBdr>
    </w:div>
    <w:div w:id="1474366701">
      <w:bodyDiv w:val="1"/>
      <w:marLeft w:val="0"/>
      <w:marRight w:val="0"/>
      <w:marTop w:val="0"/>
      <w:marBottom w:val="0"/>
      <w:divBdr>
        <w:top w:val="none" w:sz="0" w:space="0" w:color="auto"/>
        <w:left w:val="none" w:sz="0" w:space="0" w:color="auto"/>
        <w:bottom w:val="none" w:sz="0" w:space="0" w:color="auto"/>
        <w:right w:val="none" w:sz="0" w:space="0" w:color="auto"/>
      </w:divBdr>
    </w:div>
    <w:div w:id="1482770078">
      <w:bodyDiv w:val="1"/>
      <w:marLeft w:val="0"/>
      <w:marRight w:val="0"/>
      <w:marTop w:val="0"/>
      <w:marBottom w:val="0"/>
      <w:divBdr>
        <w:top w:val="none" w:sz="0" w:space="0" w:color="auto"/>
        <w:left w:val="none" w:sz="0" w:space="0" w:color="auto"/>
        <w:bottom w:val="none" w:sz="0" w:space="0" w:color="auto"/>
        <w:right w:val="none" w:sz="0" w:space="0" w:color="auto"/>
      </w:divBdr>
    </w:div>
    <w:div w:id="1483811661">
      <w:bodyDiv w:val="1"/>
      <w:marLeft w:val="0"/>
      <w:marRight w:val="0"/>
      <w:marTop w:val="0"/>
      <w:marBottom w:val="0"/>
      <w:divBdr>
        <w:top w:val="none" w:sz="0" w:space="0" w:color="auto"/>
        <w:left w:val="none" w:sz="0" w:space="0" w:color="auto"/>
        <w:bottom w:val="none" w:sz="0" w:space="0" w:color="auto"/>
        <w:right w:val="none" w:sz="0" w:space="0" w:color="auto"/>
      </w:divBdr>
    </w:div>
    <w:div w:id="1489789596">
      <w:bodyDiv w:val="1"/>
      <w:marLeft w:val="0"/>
      <w:marRight w:val="0"/>
      <w:marTop w:val="0"/>
      <w:marBottom w:val="0"/>
      <w:divBdr>
        <w:top w:val="none" w:sz="0" w:space="0" w:color="auto"/>
        <w:left w:val="none" w:sz="0" w:space="0" w:color="auto"/>
        <w:bottom w:val="none" w:sz="0" w:space="0" w:color="auto"/>
        <w:right w:val="none" w:sz="0" w:space="0" w:color="auto"/>
      </w:divBdr>
    </w:div>
    <w:div w:id="1490366724">
      <w:bodyDiv w:val="1"/>
      <w:marLeft w:val="0"/>
      <w:marRight w:val="0"/>
      <w:marTop w:val="0"/>
      <w:marBottom w:val="0"/>
      <w:divBdr>
        <w:top w:val="none" w:sz="0" w:space="0" w:color="auto"/>
        <w:left w:val="none" w:sz="0" w:space="0" w:color="auto"/>
        <w:bottom w:val="none" w:sz="0" w:space="0" w:color="auto"/>
        <w:right w:val="none" w:sz="0" w:space="0" w:color="auto"/>
      </w:divBdr>
    </w:div>
    <w:div w:id="1499229688">
      <w:bodyDiv w:val="1"/>
      <w:marLeft w:val="0"/>
      <w:marRight w:val="0"/>
      <w:marTop w:val="0"/>
      <w:marBottom w:val="0"/>
      <w:divBdr>
        <w:top w:val="none" w:sz="0" w:space="0" w:color="auto"/>
        <w:left w:val="none" w:sz="0" w:space="0" w:color="auto"/>
        <w:bottom w:val="none" w:sz="0" w:space="0" w:color="auto"/>
        <w:right w:val="none" w:sz="0" w:space="0" w:color="auto"/>
      </w:divBdr>
    </w:div>
    <w:div w:id="1503667930">
      <w:bodyDiv w:val="1"/>
      <w:marLeft w:val="0"/>
      <w:marRight w:val="0"/>
      <w:marTop w:val="0"/>
      <w:marBottom w:val="0"/>
      <w:divBdr>
        <w:top w:val="none" w:sz="0" w:space="0" w:color="auto"/>
        <w:left w:val="none" w:sz="0" w:space="0" w:color="auto"/>
        <w:bottom w:val="none" w:sz="0" w:space="0" w:color="auto"/>
        <w:right w:val="none" w:sz="0" w:space="0" w:color="auto"/>
      </w:divBdr>
    </w:div>
    <w:div w:id="1509172661">
      <w:bodyDiv w:val="1"/>
      <w:marLeft w:val="0"/>
      <w:marRight w:val="0"/>
      <w:marTop w:val="0"/>
      <w:marBottom w:val="0"/>
      <w:divBdr>
        <w:top w:val="none" w:sz="0" w:space="0" w:color="auto"/>
        <w:left w:val="none" w:sz="0" w:space="0" w:color="auto"/>
        <w:bottom w:val="none" w:sz="0" w:space="0" w:color="auto"/>
        <w:right w:val="none" w:sz="0" w:space="0" w:color="auto"/>
      </w:divBdr>
    </w:div>
    <w:div w:id="1520698939">
      <w:bodyDiv w:val="1"/>
      <w:marLeft w:val="0"/>
      <w:marRight w:val="0"/>
      <w:marTop w:val="0"/>
      <w:marBottom w:val="0"/>
      <w:divBdr>
        <w:top w:val="none" w:sz="0" w:space="0" w:color="auto"/>
        <w:left w:val="none" w:sz="0" w:space="0" w:color="auto"/>
        <w:bottom w:val="none" w:sz="0" w:space="0" w:color="auto"/>
        <w:right w:val="none" w:sz="0" w:space="0" w:color="auto"/>
      </w:divBdr>
    </w:div>
    <w:div w:id="1527791844">
      <w:bodyDiv w:val="1"/>
      <w:marLeft w:val="0"/>
      <w:marRight w:val="0"/>
      <w:marTop w:val="0"/>
      <w:marBottom w:val="0"/>
      <w:divBdr>
        <w:top w:val="none" w:sz="0" w:space="0" w:color="auto"/>
        <w:left w:val="none" w:sz="0" w:space="0" w:color="auto"/>
        <w:bottom w:val="none" w:sz="0" w:space="0" w:color="auto"/>
        <w:right w:val="none" w:sz="0" w:space="0" w:color="auto"/>
      </w:divBdr>
    </w:div>
    <w:div w:id="1531340249">
      <w:bodyDiv w:val="1"/>
      <w:marLeft w:val="0"/>
      <w:marRight w:val="0"/>
      <w:marTop w:val="0"/>
      <w:marBottom w:val="0"/>
      <w:divBdr>
        <w:top w:val="none" w:sz="0" w:space="0" w:color="auto"/>
        <w:left w:val="none" w:sz="0" w:space="0" w:color="auto"/>
        <w:bottom w:val="none" w:sz="0" w:space="0" w:color="auto"/>
        <w:right w:val="none" w:sz="0" w:space="0" w:color="auto"/>
      </w:divBdr>
    </w:div>
    <w:div w:id="1541749963">
      <w:bodyDiv w:val="1"/>
      <w:marLeft w:val="0"/>
      <w:marRight w:val="0"/>
      <w:marTop w:val="0"/>
      <w:marBottom w:val="0"/>
      <w:divBdr>
        <w:top w:val="none" w:sz="0" w:space="0" w:color="auto"/>
        <w:left w:val="none" w:sz="0" w:space="0" w:color="auto"/>
        <w:bottom w:val="none" w:sz="0" w:space="0" w:color="auto"/>
        <w:right w:val="none" w:sz="0" w:space="0" w:color="auto"/>
      </w:divBdr>
    </w:div>
    <w:div w:id="1556966375">
      <w:bodyDiv w:val="1"/>
      <w:marLeft w:val="0"/>
      <w:marRight w:val="0"/>
      <w:marTop w:val="0"/>
      <w:marBottom w:val="0"/>
      <w:divBdr>
        <w:top w:val="none" w:sz="0" w:space="0" w:color="auto"/>
        <w:left w:val="none" w:sz="0" w:space="0" w:color="auto"/>
        <w:bottom w:val="none" w:sz="0" w:space="0" w:color="auto"/>
        <w:right w:val="none" w:sz="0" w:space="0" w:color="auto"/>
      </w:divBdr>
    </w:div>
    <w:div w:id="1560674646">
      <w:bodyDiv w:val="1"/>
      <w:marLeft w:val="0"/>
      <w:marRight w:val="0"/>
      <w:marTop w:val="0"/>
      <w:marBottom w:val="0"/>
      <w:divBdr>
        <w:top w:val="none" w:sz="0" w:space="0" w:color="auto"/>
        <w:left w:val="none" w:sz="0" w:space="0" w:color="auto"/>
        <w:bottom w:val="none" w:sz="0" w:space="0" w:color="auto"/>
        <w:right w:val="none" w:sz="0" w:space="0" w:color="auto"/>
      </w:divBdr>
    </w:div>
    <w:div w:id="1572277092">
      <w:bodyDiv w:val="1"/>
      <w:marLeft w:val="0"/>
      <w:marRight w:val="0"/>
      <w:marTop w:val="0"/>
      <w:marBottom w:val="0"/>
      <w:divBdr>
        <w:top w:val="none" w:sz="0" w:space="0" w:color="auto"/>
        <w:left w:val="none" w:sz="0" w:space="0" w:color="auto"/>
        <w:bottom w:val="none" w:sz="0" w:space="0" w:color="auto"/>
        <w:right w:val="none" w:sz="0" w:space="0" w:color="auto"/>
      </w:divBdr>
    </w:div>
    <w:div w:id="1578369616">
      <w:bodyDiv w:val="1"/>
      <w:marLeft w:val="0"/>
      <w:marRight w:val="0"/>
      <w:marTop w:val="0"/>
      <w:marBottom w:val="0"/>
      <w:divBdr>
        <w:top w:val="none" w:sz="0" w:space="0" w:color="auto"/>
        <w:left w:val="none" w:sz="0" w:space="0" w:color="auto"/>
        <w:bottom w:val="none" w:sz="0" w:space="0" w:color="auto"/>
        <w:right w:val="none" w:sz="0" w:space="0" w:color="auto"/>
      </w:divBdr>
    </w:div>
    <w:div w:id="1599753914">
      <w:bodyDiv w:val="1"/>
      <w:marLeft w:val="0"/>
      <w:marRight w:val="0"/>
      <w:marTop w:val="0"/>
      <w:marBottom w:val="0"/>
      <w:divBdr>
        <w:top w:val="none" w:sz="0" w:space="0" w:color="auto"/>
        <w:left w:val="none" w:sz="0" w:space="0" w:color="auto"/>
        <w:bottom w:val="none" w:sz="0" w:space="0" w:color="auto"/>
        <w:right w:val="none" w:sz="0" w:space="0" w:color="auto"/>
      </w:divBdr>
    </w:div>
    <w:div w:id="1609846828">
      <w:bodyDiv w:val="1"/>
      <w:marLeft w:val="0"/>
      <w:marRight w:val="0"/>
      <w:marTop w:val="0"/>
      <w:marBottom w:val="0"/>
      <w:divBdr>
        <w:top w:val="none" w:sz="0" w:space="0" w:color="auto"/>
        <w:left w:val="none" w:sz="0" w:space="0" w:color="auto"/>
        <w:bottom w:val="none" w:sz="0" w:space="0" w:color="auto"/>
        <w:right w:val="none" w:sz="0" w:space="0" w:color="auto"/>
      </w:divBdr>
    </w:div>
    <w:div w:id="1612542601">
      <w:bodyDiv w:val="1"/>
      <w:marLeft w:val="0"/>
      <w:marRight w:val="0"/>
      <w:marTop w:val="0"/>
      <w:marBottom w:val="0"/>
      <w:divBdr>
        <w:top w:val="none" w:sz="0" w:space="0" w:color="auto"/>
        <w:left w:val="none" w:sz="0" w:space="0" w:color="auto"/>
        <w:bottom w:val="none" w:sz="0" w:space="0" w:color="auto"/>
        <w:right w:val="none" w:sz="0" w:space="0" w:color="auto"/>
      </w:divBdr>
    </w:div>
    <w:div w:id="1612779491">
      <w:bodyDiv w:val="1"/>
      <w:marLeft w:val="0"/>
      <w:marRight w:val="0"/>
      <w:marTop w:val="0"/>
      <w:marBottom w:val="0"/>
      <w:divBdr>
        <w:top w:val="none" w:sz="0" w:space="0" w:color="auto"/>
        <w:left w:val="none" w:sz="0" w:space="0" w:color="auto"/>
        <w:bottom w:val="none" w:sz="0" w:space="0" w:color="auto"/>
        <w:right w:val="none" w:sz="0" w:space="0" w:color="auto"/>
      </w:divBdr>
    </w:div>
    <w:div w:id="1625576653">
      <w:bodyDiv w:val="1"/>
      <w:marLeft w:val="0"/>
      <w:marRight w:val="0"/>
      <w:marTop w:val="0"/>
      <w:marBottom w:val="0"/>
      <w:divBdr>
        <w:top w:val="none" w:sz="0" w:space="0" w:color="auto"/>
        <w:left w:val="none" w:sz="0" w:space="0" w:color="auto"/>
        <w:bottom w:val="none" w:sz="0" w:space="0" w:color="auto"/>
        <w:right w:val="none" w:sz="0" w:space="0" w:color="auto"/>
      </w:divBdr>
    </w:div>
    <w:div w:id="1634671926">
      <w:bodyDiv w:val="1"/>
      <w:marLeft w:val="0"/>
      <w:marRight w:val="0"/>
      <w:marTop w:val="0"/>
      <w:marBottom w:val="0"/>
      <w:divBdr>
        <w:top w:val="none" w:sz="0" w:space="0" w:color="auto"/>
        <w:left w:val="none" w:sz="0" w:space="0" w:color="auto"/>
        <w:bottom w:val="none" w:sz="0" w:space="0" w:color="auto"/>
        <w:right w:val="none" w:sz="0" w:space="0" w:color="auto"/>
      </w:divBdr>
    </w:div>
    <w:div w:id="1642073922">
      <w:bodyDiv w:val="1"/>
      <w:marLeft w:val="0"/>
      <w:marRight w:val="0"/>
      <w:marTop w:val="0"/>
      <w:marBottom w:val="0"/>
      <w:divBdr>
        <w:top w:val="none" w:sz="0" w:space="0" w:color="auto"/>
        <w:left w:val="none" w:sz="0" w:space="0" w:color="auto"/>
        <w:bottom w:val="none" w:sz="0" w:space="0" w:color="auto"/>
        <w:right w:val="none" w:sz="0" w:space="0" w:color="auto"/>
      </w:divBdr>
    </w:div>
    <w:div w:id="1643341599">
      <w:bodyDiv w:val="1"/>
      <w:marLeft w:val="0"/>
      <w:marRight w:val="0"/>
      <w:marTop w:val="0"/>
      <w:marBottom w:val="0"/>
      <w:divBdr>
        <w:top w:val="none" w:sz="0" w:space="0" w:color="auto"/>
        <w:left w:val="none" w:sz="0" w:space="0" w:color="auto"/>
        <w:bottom w:val="none" w:sz="0" w:space="0" w:color="auto"/>
        <w:right w:val="none" w:sz="0" w:space="0" w:color="auto"/>
      </w:divBdr>
    </w:div>
    <w:div w:id="1647659205">
      <w:bodyDiv w:val="1"/>
      <w:marLeft w:val="0"/>
      <w:marRight w:val="0"/>
      <w:marTop w:val="0"/>
      <w:marBottom w:val="0"/>
      <w:divBdr>
        <w:top w:val="none" w:sz="0" w:space="0" w:color="auto"/>
        <w:left w:val="none" w:sz="0" w:space="0" w:color="auto"/>
        <w:bottom w:val="none" w:sz="0" w:space="0" w:color="auto"/>
        <w:right w:val="none" w:sz="0" w:space="0" w:color="auto"/>
      </w:divBdr>
    </w:div>
    <w:div w:id="1650279565">
      <w:bodyDiv w:val="1"/>
      <w:marLeft w:val="0"/>
      <w:marRight w:val="0"/>
      <w:marTop w:val="0"/>
      <w:marBottom w:val="0"/>
      <w:divBdr>
        <w:top w:val="none" w:sz="0" w:space="0" w:color="auto"/>
        <w:left w:val="none" w:sz="0" w:space="0" w:color="auto"/>
        <w:bottom w:val="none" w:sz="0" w:space="0" w:color="auto"/>
        <w:right w:val="none" w:sz="0" w:space="0" w:color="auto"/>
      </w:divBdr>
    </w:div>
    <w:div w:id="1652713037">
      <w:bodyDiv w:val="1"/>
      <w:marLeft w:val="0"/>
      <w:marRight w:val="0"/>
      <w:marTop w:val="0"/>
      <w:marBottom w:val="0"/>
      <w:divBdr>
        <w:top w:val="none" w:sz="0" w:space="0" w:color="auto"/>
        <w:left w:val="none" w:sz="0" w:space="0" w:color="auto"/>
        <w:bottom w:val="none" w:sz="0" w:space="0" w:color="auto"/>
        <w:right w:val="none" w:sz="0" w:space="0" w:color="auto"/>
      </w:divBdr>
    </w:div>
    <w:div w:id="1656060244">
      <w:bodyDiv w:val="1"/>
      <w:marLeft w:val="0"/>
      <w:marRight w:val="0"/>
      <w:marTop w:val="0"/>
      <w:marBottom w:val="0"/>
      <w:divBdr>
        <w:top w:val="none" w:sz="0" w:space="0" w:color="auto"/>
        <w:left w:val="none" w:sz="0" w:space="0" w:color="auto"/>
        <w:bottom w:val="none" w:sz="0" w:space="0" w:color="auto"/>
        <w:right w:val="none" w:sz="0" w:space="0" w:color="auto"/>
      </w:divBdr>
    </w:div>
    <w:div w:id="1657414204">
      <w:bodyDiv w:val="1"/>
      <w:marLeft w:val="0"/>
      <w:marRight w:val="0"/>
      <w:marTop w:val="0"/>
      <w:marBottom w:val="0"/>
      <w:divBdr>
        <w:top w:val="none" w:sz="0" w:space="0" w:color="auto"/>
        <w:left w:val="none" w:sz="0" w:space="0" w:color="auto"/>
        <w:bottom w:val="none" w:sz="0" w:space="0" w:color="auto"/>
        <w:right w:val="none" w:sz="0" w:space="0" w:color="auto"/>
      </w:divBdr>
    </w:div>
    <w:div w:id="1661032207">
      <w:bodyDiv w:val="1"/>
      <w:marLeft w:val="0"/>
      <w:marRight w:val="0"/>
      <w:marTop w:val="0"/>
      <w:marBottom w:val="0"/>
      <w:divBdr>
        <w:top w:val="none" w:sz="0" w:space="0" w:color="auto"/>
        <w:left w:val="none" w:sz="0" w:space="0" w:color="auto"/>
        <w:bottom w:val="none" w:sz="0" w:space="0" w:color="auto"/>
        <w:right w:val="none" w:sz="0" w:space="0" w:color="auto"/>
      </w:divBdr>
    </w:div>
    <w:div w:id="1686975533">
      <w:bodyDiv w:val="1"/>
      <w:marLeft w:val="0"/>
      <w:marRight w:val="0"/>
      <w:marTop w:val="0"/>
      <w:marBottom w:val="0"/>
      <w:divBdr>
        <w:top w:val="none" w:sz="0" w:space="0" w:color="auto"/>
        <w:left w:val="none" w:sz="0" w:space="0" w:color="auto"/>
        <w:bottom w:val="none" w:sz="0" w:space="0" w:color="auto"/>
        <w:right w:val="none" w:sz="0" w:space="0" w:color="auto"/>
      </w:divBdr>
    </w:div>
    <w:div w:id="1692805382">
      <w:bodyDiv w:val="1"/>
      <w:marLeft w:val="0"/>
      <w:marRight w:val="0"/>
      <w:marTop w:val="0"/>
      <w:marBottom w:val="0"/>
      <w:divBdr>
        <w:top w:val="none" w:sz="0" w:space="0" w:color="auto"/>
        <w:left w:val="none" w:sz="0" w:space="0" w:color="auto"/>
        <w:bottom w:val="none" w:sz="0" w:space="0" w:color="auto"/>
        <w:right w:val="none" w:sz="0" w:space="0" w:color="auto"/>
      </w:divBdr>
    </w:div>
    <w:div w:id="1696078200">
      <w:bodyDiv w:val="1"/>
      <w:marLeft w:val="0"/>
      <w:marRight w:val="0"/>
      <w:marTop w:val="0"/>
      <w:marBottom w:val="0"/>
      <w:divBdr>
        <w:top w:val="none" w:sz="0" w:space="0" w:color="auto"/>
        <w:left w:val="none" w:sz="0" w:space="0" w:color="auto"/>
        <w:bottom w:val="none" w:sz="0" w:space="0" w:color="auto"/>
        <w:right w:val="none" w:sz="0" w:space="0" w:color="auto"/>
      </w:divBdr>
    </w:div>
    <w:div w:id="1697654865">
      <w:bodyDiv w:val="1"/>
      <w:marLeft w:val="0"/>
      <w:marRight w:val="0"/>
      <w:marTop w:val="0"/>
      <w:marBottom w:val="0"/>
      <w:divBdr>
        <w:top w:val="none" w:sz="0" w:space="0" w:color="auto"/>
        <w:left w:val="none" w:sz="0" w:space="0" w:color="auto"/>
        <w:bottom w:val="none" w:sz="0" w:space="0" w:color="auto"/>
        <w:right w:val="none" w:sz="0" w:space="0" w:color="auto"/>
      </w:divBdr>
    </w:div>
    <w:div w:id="1718626896">
      <w:bodyDiv w:val="1"/>
      <w:marLeft w:val="0"/>
      <w:marRight w:val="0"/>
      <w:marTop w:val="0"/>
      <w:marBottom w:val="0"/>
      <w:divBdr>
        <w:top w:val="none" w:sz="0" w:space="0" w:color="auto"/>
        <w:left w:val="none" w:sz="0" w:space="0" w:color="auto"/>
        <w:bottom w:val="none" w:sz="0" w:space="0" w:color="auto"/>
        <w:right w:val="none" w:sz="0" w:space="0" w:color="auto"/>
      </w:divBdr>
    </w:div>
    <w:div w:id="1728531131">
      <w:bodyDiv w:val="1"/>
      <w:marLeft w:val="0"/>
      <w:marRight w:val="0"/>
      <w:marTop w:val="0"/>
      <w:marBottom w:val="0"/>
      <w:divBdr>
        <w:top w:val="none" w:sz="0" w:space="0" w:color="auto"/>
        <w:left w:val="none" w:sz="0" w:space="0" w:color="auto"/>
        <w:bottom w:val="none" w:sz="0" w:space="0" w:color="auto"/>
        <w:right w:val="none" w:sz="0" w:space="0" w:color="auto"/>
      </w:divBdr>
      <w:divsChild>
        <w:div w:id="603153097">
          <w:marLeft w:val="0"/>
          <w:marRight w:val="0"/>
          <w:marTop w:val="0"/>
          <w:marBottom w:val="0"/>
          <w:divBdr>
            <w:top w:val="none" w:sz="0" w:space="0" w:color="auto"/>
            <w:left w:val="none" w:sz="0" w:space="0" w:color="auto"/>
            <w:bottom w:val="none" w:sz="0" w:space="0" w:color="auto"/>
            <w:right w:val="none" w:sz="0" w:space="0" w:color="auto"/>
          </w:divBdr>
        </w:div>
        <w:div w:id="1124927292">
          <w:marLeft w:val="0"/>
          <w:marRight w:val="0"/>
          <w:marTop w:val="0"/>
          <w:marBottom w:val="0"/>
          <w:divBdr>
            <w:top w:val="none" w:sz="0" w:space="0" w:color="auto"/>
            <w:left w:val="none" w:sz="0" w:space="0" w:color="auto"/>
            <w:bottom w:val="none" w:sz="0" w:space="0" w:color="auto"/>
            <w:right w:val="none" w:sz="0" w:space="0" w:color="auto"/>
          </w:divBdr>
        </w:div>
        <w:div w:id="1575629629">
          <w:marLeft w:val="0"/>
          <w:marRight w:val="0"/>
          <w:marTop w:val="0"/>
          <w:marBottom w:val="0"/>
          <w:divBdr>
            <w:top w:val="none" w:sz="0" w:space="0" w:color="auto"/>
            <w:left w:val="none" w:sz="0" w:space="0" w:color="auto"/>
            <w:bottom w:val="none" w:sz="0" w:space="0" w:color="auto"/>
            <w:right w:val="none" w:sz="0" w:space="0" w:color="auto"/>
          </w:divBdr>
        </w:div>
      </w:divsChild>
    </w:div>
    <w:div w:id="1731616625">
      <w:bodyDiv w:val="1"/>
      <w:marLeft w:val="0"/>
      <w:marRight w:val="0"/>
      <w:marTop w:val="0"/>
      <w:marBottom w:val="0"/>
      <w:divBdr>
        <w:top w:val="none" w:sz="0" w:space="0" w:color="auto"/>
        <w:left w:val="none" w:sz="0" w:space="0" w:color="auto"/>
        <w:bottom w:val="none" w:sz="0" w:space="0" w:color="auto"/>
        <w:right w:val="none" w:sz="0" w:space="0" w:color="auto"/>
      </w:divBdr>
    </w:div>
    <w:div w:id="1731921132">
      <w:bodyDiv w:val="1"/>
      <w:marLeft w:val="0"/>
      <w:marRight w:val="0"/>
      <w:marTop w:val="0"/>
      <w:marBottom w:val="0"/>
      <w:divBdr>
        <w:top w:val="none" w:sz="0" w:space="0" w:color="auto"/>
        <w:left w:val="none" w:sz="0" w:space="0" w:color="auto"/>
        <w:bottom w:val="none" w:sz="0" w:space="0" w:color="auto"/>
        <w:right w:val="none" w:sz="0" w:space="0" w:color="auto"/>
      </w:divBdr>
      <w:divsChild>
        <w:div w:id="1297105904">
          <w:marLeft w:val="0"/>
          <w:marRight w:val="0"/>
          <w:marTop w:val="0"/>
          <w:marBottom w:val="0"/>
          <w:divBdr>
            <w:top w:val="none" w:sz="0" w:space="0" w:color="auto"/>
            <w:left w:val="none" w:sz="0" w:space="0" w:color="auto"/>
            <w:bottom w:val="none" w:sz="0" w:space="0" w:color="auto"/>
            <w:right w:val="none" w:sz="0" w:space="0" w:color="auto"/>
          </w:divBdr>
        </w:div>
      </w:divsChild>
    </w:div>
    <w:div w:id="1741443691">
      <w:bodyDiv w:val="1"/>
      <w:marLeft w:val="0"/>
      <w:marRight w:val="0"/>
      <w:marTop w:val="0"/>
      <w:marBottom w:val="0"/>
      <w:divBdr>
        <w:top w:val="none" w:sz="0" w:space="0" w:color="auto"/>
        <w:left w:val="none" w:sz="0" w:space="0" w:color="auto"/>
        <w:bottom w:val="none" w:sz="0" w:space="0" w:color="auto"/>
        <w:right w:val="none" w:sz="0" w:space="0" w:color="auto"/>
      </w:divBdr>
    </w:div>
    <w:div w:id="1749112239">
      <w:bodyDiv w:val="1"/>
      <w:marLeft w:val="0"/>
      <w:marRight w:val="0"/>
      <w:marTop w:val="0"/>
      <w:marBottom w:val="0"/>
      <w:divBdr>
        <w:top w:val="none" w:sz="0" w:space="0" w:color="auto"/>
        <w:left w:val="none" w:sz="0" w:space="0" w:color="auto"/>
        <w:bottom w:val="none" w:sz="0" w:space="0" w:color="auto"/>
        <w:right w:val="none" w:sz="0" w:space="0" w:color="auto"/>
      </w:divBdr>
    </w:div>
    <w:div w:id="1752197106">
      <w:bodyDiv w:val="1"/>
      <w:marLeft w:val="0"/>
      <w:marRight w:val="0"/>
      <w:marTop w:val="0"/>
      <w:marBottom w:val="0"/>
      <w:divBdr>
        <w:top w:val="none" w:sz="0" w:space="0" w:color="auto"/>
        <w:left w:val="none" w:sz="0" w:space="0" w:color="auto"/>
        <w:bottom w:val="none" w:sz="0" w:space="0" w:color="auto"/>
        <w:right w:val="none" w:sz="0" w:space="0" w:color="auto"/>
      </w:divBdr>
    </w:div>
    <w:div w:id="1752580186">
      <w:bodyDiv w:val="1"/>
      <w:marLeft w:val="0"/>
      <w:marRight w:val="0"/>
      <w:marTop w:val="0"/>
      <w:marBottom w:val="0"/>
      <w:divBdr>
        <w:top w:val="none" w:sz="0" w:space="0" w:color="auto"/>
        <w:left w:val="none" w:sz="0" w:space="0" w:color="auto"/>
        <w:bottom w:val="none" w:sz="0" w:space="0" w:color="auto"/>
        <w:right w:val="none" w:sz="0" w:space="0" w:color="auto"/>
      </w:divBdr>
    </w:div>
    <w:div w:id="1752969337">
      <w:bodyDiv w:val="1"/>
      <w:marLeft w:val="0"/>
      <w:marRight w:val="0"/>
      <w:marTop w:val="0"/>
      <w:marBottom w:val="0"/>
      <w:divBdr>
        <w:top w:val="none" w:sz="0" w:space="0" w:color="auto"/>
        <w:left w:val="none" w:sz="0" w:space="0" w:color="auto"/>
        <w:bottom w:val="none" w:sz="0" w:space="0" w:color="auto"/>
        <w:right w:val="none" w:sz="0" w:space="0" w:color="auto"/>
      </w:divBdr>
    </w:div>
    <w:div w:id="1754086352">
      <w:bodyDiv w:val="1"/>
      <w:marLeft w:val="0"/>
      <w:marRight w:val="0"/>
      <w:marTop w:val="0"/>
      <w:marBottom w:val="0"/>
      <w:divBdr>
        <w:top w:val="none" w:sz="0" w:space="0" w:color="auto"/>
        <w:left w:val="none" w:sz="0" w:space="0" w:color="auto"/>
        <w:bottom w:val="none" w:sz="0" w:space="0" w:color="auto"/>
        <w:right w:val="none" w:sz="0" w:space="0" w:color="auto"/>
      </w:divBdr>
    </w:div>
    <w:div w:id="1757096049">
      <w:bodyDiv w:val="1"/>
      <w:marLeft w:val="0"/>
      <w:marRight w:val="0"/>
      <w:marTop w:val="0"/>
      <w:marBottom w:val="0"/>
      <w:divBdr>
        <w:top w:val="none" w:sz="0" w:space="0" w:color="auto"/>
        <w:left w:val="none" w:sz="0" w:space="0" w:color="auto"/>
        <w:bottom w:val="none" w:sz="0" w:space="0" w:color="auto"/>
        <w:right w:val="none" w:sz="0" w:space="0" w:color="auto"/>
      </w:divBdr>
    </w:div>
    <w:div w:id="1763451540">
      <w:bodyDiv w:val="1"/>
      <w:marLeft w:val="0"/>
      <w:marRight w:val="0"/>
      <w:marTop w:val="0"/>
      <w:marBottom w:val="0"/>
      <w:divBdr>
        <w:top w:val="none" w:sz="0" w:space="0" w:color="auto"/>
        <w:left w:val="none" w:sz="0" w:space="0" w:color="auto"/>
        <w:bottom w:val="none" w:sz="0" w:space="0" w:color="auto"/>
        <w:right w:val="none" w:sz="0" w:space="0" w:color="auto"/>
      </w:divBdr>
    </w:div>
    <w:div w:id="1772117905">
      <w:bodyDiv w:val="1"/>
      <w:marLeft w:val="0"/>
      <w:marRight w:val="0"/>
      <w:marTop w:val="0"/>
      <w:marBottom w:val="0"/>
      <w:divBdr>
        <w:top w:val="none" w:sz="0" w:space="0" w:color="auto"/>
        <w:left w:val="none" w:sz="0" w:space="0" w:color="auto"/>
        <w:bottom w:val="none" w:sz="0" w:space="0" w:color="auto"/>
        <w:right w:val="none" w:sz="0" w:space="0" w:color="auto"/>
      </w:divBdr>
    </w:div>
    <w:div w:id="1804080472">
      <w:bodyDiv w:val="1"/>
      <w:marLeft w:val="0"/>
      <w:marRight w:val="0"/>
      <w:marTop w:val="0"/>
      <w:marBottom w:val="0"/>
      <w:divBdr>
        <w:top w:val="none" w:sz="0" w:space="0" w:color="auto"/>
        <w:left w:val="none" w:sz="0" w:space="0" w:color="auto"/>
        <w:bottom w:val="none" w:sz="0" w:space="0" w:color="auto"/>
        <w:right w:val="none" w:sz="0" w:space="0" w:color="auto"/>
      </w:divBdr>
    </w:div>
    <w:div w:id="1804538076">
      <w:bodyDiv w:val="1"/>
      <w:marLeft w:val="0"/>
      <w:marRight w:val="0"/>
      <w:marTop w:val="0"/>
      <w:marBottom w:val="0"/>
      <w:divBdr>
        <w:top w:val="none" w:sz="0" w:space="0" w:color="auto"/>
        <w:left w:val="none" w:sz="0" w:space="0" w:color="auto"/>
        <w:bottom w:val="none" w:sz="0" w:space="0" w:color="auto"/>
        <w:right w:val="none" w:sz="0" w:space="0" w:color="auto"/>
      </w:divBdr>
    </w:div>
    <w:div w:id="1809547263">
      <w:bodyDiv w:val="1"/>
      <w:marLeft w:val="0"/>
      <w:marRight w:val="0"/>
      <w:marTop w:val="0"/>
      <w:marBottom w:val="0"/>
      <w:divBdr>
        <w:top w:val="none" w:sz="0" w:space="0" w:color="auto"/>
        <w:left w:val="none" w:sz="0" w:space="0" w:color="auto"/>
        <w:bottom w:val="none" w:sz="0" w:space="0" w:color="auto"/>
        <w:right w:val="none" w:sz="0" w:space="0" w:color="auto"/>
      </w:divBdr>
    </w:div>
    <w:div w:id="1819221522">
      <w:bodyDiv w:val="1"/>
      <w:marLeft w:val="0"/>
      <w:marRight w:val="0"/>
      <w:marTop w:val="0"/>
      <w:marBottom w:val="0"/>
      <w:divBdr>
        <w:top w:val="none" w:sz="0" w:space="0" w:color="auto"/>
        <w:left w:val="none" w:sz="0" w:space="0" w:color="auto"/>
        <w:bottom w:val="none" w:sz="0" w:space="0" w:color="auto"/>
        <w:right w:val="none" w:sz="0" w:space="0" w:color="auto"/>
      </w:divBdr>
    </w:div>
    <w:div w:id="1820264415">
      <w:bodyDiv w:val="1"/>
      <w:marLeft w:val="0"/>
      <w:marRight w:val="0"/>
      <w:marTop w:val="0"/>
      <w:marBottom w:val="0"/>
      <w:divBdr>
        <w:top w:val="none" w:sz="0" w:space="0" w:color="auto"/>
        <w:left w:val="none" w:sz="0" w:space="0" w:color="auto"/>
        <w:bottom w:val="none" w:sz="0" w:space="0" w:color="auto"/>
        <w:right w:val="none" w:sz="0" w:space="0" w:color="auto"/>
      </w:divBdr>
    </w:div>
    <w:div w:id="1831363454">
      <w:bodyDiv w:val="1"/>
      <w:marLeft w:val="0"/>
      <w:marRight w:val="0"/>
      <w:marTop w:val="0"/>
      <w:marBottom w:val="0"/>
      <w:divBdr>
        <w:top w:val="none" w:sz="0" w:space="0" w:color="auto"/>
        <w:left w:val="none" w:sz="0" w:space="0" w:color="auto"/>
        <w:bottom w:val="none" w:sz="0" w:space="0" w:color="auto"/>
        <w:right w:val="none" w:sz="0" w:space="0" w:color="auto"/>
      </w:divBdr>
    </w:div>
    <w:div w:id="1832794109">
      <w:bodyDiv w:val="1"/>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 w:id="50928454">
          <w:marLeft w:val="0"/>
          <w:marRight w:val="0"/>
          <w:marTop w:val="0"/>
          <w:marBottom w:val="0"/>
          <w:divBdr>
            <w:top w:val="none" w:sz="0" w:space="0" w:color="auto"/>
            <w:left w:val="none" w:sz="0" w:space="0" w:color="auto"/>
            <w:bottom w:val="none" w:sz="0" w:space="0" w:color="auto"/>
            <w:right w:val="none" w:sz="0" w:space="0" w:color="auto"/>
          </w:divBdr>
        </w:div>
        <w:div w:id="342899088">
          <w:marLeft w:val="0"/>
          <w:marRight w:val="0"/>
          <w:marTop w:val="0"/>
          <w:marBottom w:val="0"/>
          <w:divBdr>
            <w:top w:val="none" w:sz="0" w:space="0" w:color="auto"/>
            <w:left w:val="none" w:sz="0" w:space="0" w:color="auto"/>
            <w:bottom w:val="none" w:sz="0" w:space="0" w:color="auto"/>
            <w:right w:val="none" w:sz="0" w:space="0" w:color="auto"/>
          </w:divBdr>
        </w:div>
        <w:div w:id="393508641">
          <w:marLeft w:val="0"/>
          <w:marRight w:val="0"/>
          <w:marTop w:val="0"/>
          <w:marBottom w:val="0"/>
          <w:divBdr>
            <w:top w:val="none" w:sz="0" w:space="0" w:color="auto"/>
            <w:left w:val="none" w:sz="0" w:space="0" w:color="auto"/>
            <w:bottom w:val="none" w:sz="0" w:space="0" w:color="auto"/>
            <w:right w:val="none" w:sz="0" w:space="0" w:color="auto"/>
          </w:divBdr>
        </w:div>
        <w:div w:id="584533007">
          <w:marLeft w:val="0"/>
          <w:marRight w:val="0"/>
          <w:marTop w:val="0"/>
          <w:marBottom w:val="0"/>
          <w:divBdr>
            <w:top w:val="none" w:sz="0" w:space="0" w:color="auto"/>
            <w:left w:val="none" w:sz="0" w:space="0" w:color="auto"/>
            <w:bottom w:val="none" w:sz="0" w:space="0" w:color="auto"/>
            <w:right w:val="none" w:sz="0" w:space="0" w:color="auto"/>
          </w:divBdr>
        </w:div>
        <w:div w:id="626619514">
          <w:marLeft w:val="0"/>
          <w:marRight w:val="0"/>
          <w:marTop w:val="0"/>
          <w:marBottom w:val="0"/>
          <w:divBdr>
            <w:top w:val="none" w:sz="0" w:space="0" w:color="auto"/>
            <w:left w:val="none" w:sz="0" w:space="0" w:color="auto"/>
            <w:bottom w:val="none" w:sz="0" w:space="0" w:color="auto"/>
            <w:right w:val="none" w:sz="0" w:space="0" w:color="auto"/>
          </w:divBdr>
        </w:div>
        <w:div w:id="1073165122">
          <w:marLeft w:val="0"/>
          <w:marRight w:val="0"/>
          <w:marTop w:val="0"/>
          <w:marBottom w:val="0"/>
          <w:divBdr>
            <w:top w:val="none" w:sz="0" w:space="0" w:color="auto"/>
            <w:left w:val="none" w:sz="0" w:space="0" w:color="auto"/>
            <w:bottom w:val="none" w:sz="0" w:space="0" w:color="auto"/>
            <w:right w:val="none" w:sz="0" w:space="0" w:color="auto"/>
          </w:divBdr>
        </w:div>
        <w:div w:id="1258322151">
          <w:marLeft w:val="0"/>
          <w:marRight w:val="0"/>
          <w:marTop w:val="0"/>
          <w:marBottom w:val="0"/>
          <w:divBdr>
            <w:top w:val="none" w:sz="0" w:space="0" w:color="auto"/>
            <w:left w:val="none" w:sz="0" w:space="0" w:color="auto"/>
            <w:bottom w:val="none" w:sz="0" w:space="0" w:color="auto"/>
            <w:right w:val="none" w:sz="0" w:space="0" w:color="auto"/>
          </w:divBdr>
        </w:div>
        <w:div w:id="1561556934">
          <w:marLeft w:val="0"/>
          <w:marRight w:val="0"/>
          <w:marTop w:val="0"/>
          <w:marBottom w:val="0"/>
          <w:divBdr>
            <w:top w:val="none" w:sz="0" w:space="0" w:color="auto"/>
            <w:left w:val="none" w:sz="0" w:space="0" w:color="auto"/>
            <w:bottom w:val="none" w:sz="0" w:space="0" w:color="auto"/>
            <w:right w:val="none" w:sz="0" w:space="0" w:color="auto"/>
          </w:divBdr>
        </w:div>
        <w:div w:id="1710103861">
          <w:marLeft w:val="0"/>
          <w:marRight w:val="0"/>
          <w:marTop w:val="0"/>
          <w:marBottom w:val="0"/>
          <w:divBdr>
            <w:top w:val="none" w:sz="0" w:space="0" w:color="auto"/>
            <w:left w:val="none" w:sz="0" w:space="0" w:color="auto"/>
            <w:bottom w:val="none" w:sz="0" w:space="0" w:color="auto"/>
            <w:right w:val="none" w:sz="0" w:space="0" w:color="auto"/>
          </w:divBdr>
        </w:div>
        <w:div w:id="1831602460">
          <w:marLeft w:val="0"/>
          <w:marRight w:val="0"/>
          <w:marTop w:val="0"/>
          <w:marBottom w:val="0"/>
          <w:divBdr>
            <w:top w:val="none" w:sz="0" w:space="0" w:color="auto"/>
            <w:left w:val="none" w:sz="0" w:space="0" w:color="auto"/>
            <w:bottom w:val="none" w:sz="0" w:space="0" w:color="auto"/>
            <w:right w:val="none" w:sz="0" w:space="0" w:color="auto"/>
          </w:divBdr>
        </w:div>
        <w:div w:id="1987582452">
          <w:marLeft w:val="0"/>
          <w:marRight w:val="0"/>
          <w:marTop w:val="0"/>
          <w:marBottom w:val="0"/>
          <w:divBdr>
            <w:top w:val="none" w:sz="0" w:space="0" w:color="auto"/>
            <w:left w:val="none" w:sz="0" w:space="0" w:color="auto"/>
            <w:bottom w:val="none" w:sz="0" w:space="0" w:color="auto"/>
            <w:right w:val="none" w:sz="0" w:space="0" w:color="auto"/>
          </w:divBdr>
        </w:div>
        <w:div w:id="2144229021">
          <w:marLeft w:val="0"/>
          <w:marRight w:val="0"/>
          <w:marTop w:val="0"/>
          <w:marBottom w:val="0"/>
          <w:divBdr>
            <w:top w:val="none" w:sz="0" w:space="0" w:color="auto"/>
            <w:left w:val="none" w:sz="0" w:space="0" w:color="auto"/>
            <w:bottom w:val="none" w:sz="0" w:space="0" w:color="auto"/>
            <w:right w:val="none" w:sz="0" w:space="0" w:color="auto"/>
          </w:divBdr>
        </w:div>
      </w:divsChild>
    </w:div>
    <w:div w:id="1836262517">
      <w:bodyDiv w:val="1"/>
      <w:marLeft w:val="0"/>
      <w:marRight w:val="0"/>
      <w:marTop w:val="0"/>
      <w:marBottom w:val="0"/>
      <w:divBdr>
        <w:top w:val="none" w:sz="0" w:space="0" w:color="auto"/>
        <w:left w:val="none" w:sz="0" w:space="0" w:color="auto"/>
        <w:bottom w:val="none" w:sz="0" w:space="0" w:color="auto"/>
        <w:right w:val="none" w:sz="0" w:space="0" w:color="auto"/>
      </w:divBdr>
    </w:div>
    <w:div w:id="1848518890">
      <w:bodyDiv w:val="1"/>
      <w:marLeft w:val="0"/>
      <w:marRight w:val="0"/>
      <w:marTop w:val="0"/>
      <w:marBottom w:val="0"/>
      <w:divBdr>
        <w:top w:val="none" w:sz="0" w:space="0" w:color="auto"/>
        <w:left w:val="none" w:sz="0" w:space="0" w:color="auto"/>
        <w:bottom w:val="none" w:sz="0" w:space="0" w:color="auto"/>
        <w:right w:val="none" w:sz="0" w:space="0" w:color="auto"/>
      </w:divBdr>
    </w:div>
    <w:div w:id="1850558063">
      <w:bodyDiv w:val="1"/>
      <w:marLeft w:val="0"/>
      <w:marRight w:val="0"/>
      <w:marTop w:val="0"/>
      <w:marBottom w:val="0"/>
      <w:divBdr>
        <w:top w:val="none" w:sz="0" w:space="0" w:color="auto"/>
        <w:left w:val="none" w:sz="0" w:space="0" w:color="auto"/>
        <w:bottom w:val="none" w:sz="0" w:space="0" w:color="auto"/>
        <w:right w:val="none" w:sz="0" w:space="0" w:color="auto"/>
      </w:divBdr>
    </w:div>
    <w:div w:id="1855260405">
      <w:bodyDiv w:val="1"/>
      <w:marLeft w:val="0"/>
      <w:marRight w:val="0"/>
      <w:marTop w:val="0"/>
      <w:marBottom w:val="0"/>
      <w:divBdr>
        <w:top w:val="none" w:sz="0" w:space="0" w:color="auto"/>
        <w:left w:val="none" w:sz="0" w:space="0" w:color="auto"/>
        <w:bottom w:val="none" w:sz="0" w:space="0" w:color="auto"/>
        <w:right w:val="none" w:sz="0" w:space="0" w:color="auto"/>
      </w:divBdr>
    </w:div>
    <w:div w:id="1856142451">
      <w:bodyDiv w:val="1"/>
      <w:marLeft w:val="0"/>
      <w:marRight w:val="0"/>
      <w:marTop w:val="0"/>
      <w:marBottom w:val="0"/>
      <w:divBdr>
        <w:top w:val="none" w:sz="0" w:space="0" w:color="auto"/>
        <w:left w:val="none" w:sz="0" w:space="0" w:color="auto"/>
        <w:bottom w:val="none" w:sz="0" w:space="0" w:color="auto"/>
        <w:right w:val="none" w:sz="0" w:space="0" w:color="auto"/>
      </w:divBdr>
      <w:divsChild>
        <w:div w:id="1310135889">
          <w:marLeft w:val="0"/>
          <w:marRight w:val="0"/>
          <w:marTop w:val="0"/>
          <w:marBottom w:val="0"/>
          <w:divBdr>
            <w:top w:val="none" w:sz="0" w:space="0" w:color="auto"/>
            <w:left w:val="none" w:sz="0" w:space="0" w:color="auto"/>
            <w:bottom w:val="none" w:sz="0" w:space="0" w:color="auto"/>
            <w:right w:val="none" w:sz="0" w:space="0" w:color="auto"/>
          </w:divBdr>
        </w:div>
      </w:divsChild>
    </w:div>
    <w:div w:id="1858764153">
      <w:bodyDiv w:val="1"/>
      <w:marLeft w:val="0"/>
      <w:marRight w:val="0"/>
      <w:marTop w:val="0"/>
      <w:marBottom w:val="0"/>
      <w:divBdr>
        <w:top w:val="none" w:sz="0" w:space="0" w:color="auto"/>
        <w:left w:val="none" w:sz="0" w:space="0" w:color="auto"/>
        <w:bottom w:val="none" w:sz="0" w:space="0" w:color="auto"/>
        <w:right w:val="none" w:sz="0" w:space="0" w:color="auto"/>
      </w:divBdr>
    </w:div>
    <w:div w:id="1870408458">
      <w:bodyDiv w:val="1"/>
      <w:marLeft w:val="0"/>
      <w:marRight w:val="0"/>
      <w:marTop w:val="0"/>
      <w:marBottom w:val="0"/>
      <w:divBdr>
        <w:top w:val="none" w:sz="0" w:space="0" w:color="auto"/>
        <w:left w:val="none" w:sz="0" w:space="0" w:color="auto"/>
        <w:bottom w:val="none" w:sz="0" w:space="0" w:color="auto"/>
        <w:right w:val="none" w:sz="0" w:space="0" w:color="auto"/>
      </w:divBdr>
    </w:div>
    <w:div w:id="1872110488">
      <w:bodyDiv w:val="1"/>
      <w:marLeft w:val="0"/>
      <w:marRight w:val="0"/>
      <w:marTop w:val="0"/>
      <w:marBottom w:val="0"/>
      <w:divBdr>
        <w:top w:val="none" w:sz="0" w:space="0" w:color="auto"/>
        <w:left w:val="none" w:sz="0" w:space="0" w:color="auto"/>
        <w:bottom w:val="none" w:sz="0" w:space="0" w:color="auto"/>
        <w:right w:val="none" w:sz="0" w:space="0" w:color="auto"/>
      </w:divBdr>
    </w:div>
    <w:div w:id="1877965729">
      <w:bodyDiv w:val="1"/>
      <w:marLeft w:val="0"/>
      <w:marRight w:val="0"/>
      <w:marTop w:val="0"/>
      <w:marBottom w:val="0"/>
      <w:divBdr>
        <w:top w:val="none" w:sz="0" w:space="0" w:color="auto"/>
        <w:left w:val="none" w:sz="0" w:space="0" w:color="auto"/>
        <w:bottom w:val="none" w:sz="0" w:space="0" w:color="auto"/>
        <w:right w:val="none" w:sz="0" w:space="0" w:color="auto"/>
      </w:divBdr>
      <w:divsChild>
        <w:div w:id="2021003689">
          <w:marLeft w:val="0"/>
          <w:marRight w:val="0"/>
          <w:marTop w:val="0"/>
          <w:marBottom w:val="0"/>
          <w:divBdr>
            <w:top w:val="none" w:sz="0" w:space="0" w:color="auto"/>
            <w:left w:val="none" w:sz="0" w:space="0" w:color="auto"/>
            <w:bottom w:val="none" w:sz="0" w:space="0" w:color="auto"/>
            <w:right w:val="none" w:sz="0" w:space="0" w:color="auto"/>
          </w:divBdr>
        </w:div>
      </w:divsChild>
    </w:div>
    <w:div w:id="1879468695">
      <w:bodyDiv w:val="1"/>
      <w:marLeft w:val="0"/>
      <w:marRight w:val="0"/>
      <w:marTop w:val="0"/>
      <w:marBottom w:val="0"/>
      <w:divBdr>
        <w:top w:val="none" w:sz="0" w:space="0" w:color="auto"/>
        <w:left w:val="none" w:sz="0" w:space="0" w:color="auto"/>
        <w:bottom w:val="none" w:sz="0" w:space="0" w:color="auto"/>
        <w:right w:val="none" w:sz="0" w:space="0" w:color="auto"/>
      </w:divBdr>
    </w:div>
    <w:div w:id="1883711425">
      <w:bodyDiv w:val="1"/>
      <w:marLeft w:val="0"/>
      <w:marRight w:val="0"/>
      <w:marTop w:val="0"/>
      <w:marBottom w:val="0"/>
      <w:divBdr>
        <w:top w:val="none" w:sz="0" w:space="0" w:color="auto"/>
        <w:left w:val="none" w:sz="0" w:space="0" w:color="auto"/>
        <w:bottom w:val="none" w:sz="0" w:space="0" w:color="auto"/>
        <w:right w:val="none" w:sz="0" w:space="0" w:color="auto"/>
      </w:divBdr>
    </w:div>
    <w:div w:id="1887833067">
      <w:bodyDiv w:val="1"/>
      <w:marLeft w:val="0"/>
      <w:marRight w:val="0"/>
      <w:marTop w:val="0"/>
      <w:marBottom w:val="0"/>
      <w:divBdr>
        <w:top w:val="none" w:sz="0" w:space="0" w:color="auto"/>
        <w:left w:val="none" w:sz="0" w:space="0" w:color="auto"/>
        <w:bottom w:val="none" w:sz="0" w:space="0" w:color="auto"/>
        <w:right w:val="none" w:sz="0" w:space="0" w:color="auto"/>
      </w:divBdr>
    </w:div>
    <w:div w:id="1893033008">
      <w:bodyDiv w:val="1"/>
      <w:marLeft w:val="0"/>
      <w:marRight w:val="0"/>
      <w:marTop w:val="0"/>
      <w:marBottom w:val="0"/>
      <w:divBdr>
        <w:top w:val="none" w:sz="0" w:space="0" w:color="auto"/>
        <w:left w:val="none" w:sz="0" w:space="0" w:color="auto"/>
        <w:bottom w:val="none" w:sz="0" w:space="0" w:color="auto"/>
        <w:right w:val="none" w:sz="0" w:space="0" w:color="auto"/>
      </w:divBdr>
    </w:div>
    <w:div w:id="1913006466">
      <w:bodyDiv w:val="1"/>
      <w:marLeft w:val="0"/>
      <w:marRight w:val="0"/>
      <w:marTop w:val="0"/>
      <w:marBottom w:val="0"/>
      <w:divBdr>
        <w:top w:val="none" w:sz="0" w:space="0" w:color="auto"/>
        <w:left w:val="none" w:sz="0" w:space="0" w:color="auto"/>
        <w:bottom w:val="none" w:sz="0" w:space="0" w:color="auto"/>
        <w:right w:val="none" w:sz="0" w:space="0" w:color="auto"/>
      </w:divBdr>
    </w:div>
    <w:div w:id="1932933695">
      <w:bodyDiv w:val="1"/>
      <w:marLeft w:val="0"/>
      <w:marRight w:val="0"/>
      <w:marTop w:val="0"/>
      <w:marBottom w:val="0"/>
      <w:divBdr>
        <w:top w:val="none" w:sz="0" w:space="0" w:color="auto"/>
        <w:left w:val="none" w:sz="0" w:space="0" w:color="auto"/>
        <w:bottom w:val="none" w:sz="0" w:space="0" w:color="auto"/>
        <w:right w:val="none" w:sz="0" w:space="0" w:color="auto"/>
      </w:divBdr>
    </w:div>
    <w:div w:id="1942643403">
      <w:bodyDiv w:val="1"/>
      <w:marLeft w:val="0"/>
      <w:marRight w:val="0"/>
      <w:marTop w:val="0"/>
      <w:marBottom w:val="0"/>
      <w:divBdr>
        <w:top w:val="none" w:sz="0" w:space="0" w:color="auto"/>
        <w:left w:val="none" w:sz="0" w:space="0" w:color="auto"/>
        <w:bottom w:val="none" w:sz="0" w:space="0" w:color="auto"/>
        <w:right w:val="none" w:sz="0" w:space="0" w:color="auto"/>
      </w:divBdr>
    </w:div>
    <w:div w:id="1945460717">
      <w:bodyDiv w:val="1"/>
      <w:marLeft w:val="0"/>
      <w:marRight w:val="0"/>
      <w:marTop w:val="0"/>
      <w:marBottom w:val="0"/>
      <w:divBdr>
        <w:top w:val="none" w:sz="0" w:space="0" w:color="auto"/>
        <w:left w:val="none" w:sz="0" w:space="0" w:color="auto"/>
        <w:bottom w:val="none" w:sz="0" w:space="0" w:color="auto"/>
        <w:right w:val="none" w:sz="0" w:space="0" w:color="auto"/>
      </w:divBdr>
    </w:div>
    <w:div w:id="1965767844">
      <w:bodyDiv w:val="1"/>
      <w:marLeft w:val="0"/>
      <w:marRight w:val="0"/>
      <w:marTop w:val="0"/>
      <w:marBottom w:val="0"/>
      <w:divBdr>
        <w:top w:val="none" w:sz="0" w:space="0" w:color="auto"/>
        <w:left w:val="none" w:sz="0" w:space="0" w:color="auto"/>
        <w:bottom w:val="none" w:sz="0" w:space="0" w:color="auto"/>
        <w:right w:val="none" w:sz="0" w:space="0" w:color="auto"/>
      </w:divBdr>
    </w:div>
    <w:div w:id="1980451984">
      <w:bodyDiv w:val="1"/>
      <w:marLeft w:val="0"/>
      <w:marRight w:val="0"/>
      <w:marTop w:val="0"/>
      <w:marBottom w:val="0"/>
      <w:divBdr>
        <w:top w:val="none" w:sz="0" w:space="0" w:color="auto"/>
        <w:left w:val="none" w:sz="0" w:space="0" w:color="auto"/>
        <w:bottom w:val="none" w:sz="0" w:space="0" w:color="auto"/>
        <w:right w:val="none" w:sz="0" w:space="0" w:color="auto"/>
      </w:divBdr>
    </w:div>
    <w:div w:id="1999726419">
      <w:bodyDiv w:val="1"/>
      <w:marLeft w:val="0"/>
      <w:marRight w:val="0"/>
      <w:marTop w:val="0"/>
      <w:marBottom w:val="0"/>
      <w:divBdr>
        <w:top w:val="none" w:sz="0" w:space="0" w:color="auto"/>
        <w:left w:val="none" w:sz="0" w:space="0" w:color="auto"/>
        <w:bottom w:val="none" w:sz="0" w:space="0" w:color="auto"/>
        <w:right w:val="none" w:sz="0" w:space="0" w:color="auto"/>
      </w:divBdr>
    </w:div>
    <w:div w:id="2019696613">
      <w:bodyDiv w:val="1"/>
      <w:marLeft w:val="0"/>
      <w:marRight w:val="0"/>
      <w:marTop w:val="0"/>
      <w:marBottom w:val="0"/>
      <w:divBdr>
        <w:top w:val="none" w:sz="0" w:space="0" w:color="auto"/>
        <w:left w:val="none" w:sz="0" w:space="0" w:color="auto"/>
        <w:bottom w:val="none" w:sz="0" w:space="0" w:color="auto"/>
        <w:right w:val="none" w:sz="0" w:space="0" w:color="auto"/>
      </w:divBdr>
    </w:div>
    <w:div w:id="2023044827">
      <w:bodyDiv w:val="1"/>
      <w:marLeft w:val="0"/>
      <w:marRight w:val="0"/>
      <w:marTop w:val="0"/>
      <w:marBottom w:val="0"/>
      <w:divBdr>
        <w:top w:val="none" w:sz="0" w:space="0" w:color="auto"/>
        <w:left w:val="none" w:sz="0" w:space="0" w:color="auto"/>
        <w:bottom w:val="none" w:sz="0" w:space="0" w:color="auto"/>
        <w:right w:val="none" w:sz="0" w:space="0" w:color="auto"/>
      </w:divBdr>
    </w:div>
    <w:div w:id="2035961486">
      <w:bodyDiv w:val="1"/>
      <w:marLeft w:val="0"/>
      <w:marRight w:val="0"/>
      <w:marTop w:val="0"/>
      <w:marBottom w:val="0"/>
      <w:divBdr>
        <w:top w:val="none" w:sz="0" w:space="0" w:color="auto"/>
        <w:left w:val="none" w:sz="0" w:space="0" w:color="auto"/>
        <w:bottom w:val="none" w:sz="0" w:space="0" w:color="auto"/>
        <w:right w:val="none" w:sz="0" w:space="0" w:color="auto"/>
      </w:divBdr>
    </w:div>
    <w:div w:id="2038776758">
      <w:bodyDiv w:val="1"/>
      <w:marLeft w:val="0"/>
      <w:marRight w:val="0"/>
      <w:marTop w:val="0"/>
      <w:marBottom w:val="0"/>
      <w:divBdr>
        <w:top w:val="none" w:sz="0" w:space="0" w:color="auto"/>
        <w:left w:val="none" w:sz="0" w:space="0" w:color="auto"/>
        <w:bottom w:val="none" w:sz="0" w:space="0" w:color="auto"/>
        <w:right w:val="none" w:sz="0" w:space="0" w:color="auto"/>
      </w:divBdr>
    </w:div>
    <w:div w:id="2040086273">
      <w:bodyDiv w:val="1"/>
      <w:marLeft w:val="0"/>
      <w:marRight w:val="0"/>
      <w:marTop w:val="0"/>
      <w:marBottom w:val="0"/>
      <w:divBdr>
        <w:top w:val="none" w:sz="0" w:space="0" w:color="auto"/>
        <w:left w:val="none" w:sz="0" w:space="0" w:color="auto"/>
        <w:bottom w:val="none" w:sz="0" w:space="0" w:color="auto"/>
        <w:right w:val="none" w:sz="0" w:space="0" w:color="auto"/>
      </w:divBdr>
      <w:divsChild>
        <w:div w:id="7103631">
          <w:marLeft w:val="0"/>
          <w:marRight w:val="0"/>
          <w:marTop w:val="0"/>
          <w:marBottom w:val="0"/>
          <w:divBdr>
            <w:top w:val="none" w:sz="0" w:space="0" w:color="auto"/>
            <w:left w:val="none" w:sz="0" w:space="0" w:color="auto"/>
            <w:bottom w:val="none" w:sz="0" w:space="0" w:color="auto"/>
            <w:right w:val="none" w:sz="0" w:space="0" w:color="auto"/>
          </w:divBdr>
        </w:div>
        <w:div w:id="130173455">
          <w:marLeft w:val="0"/>
          <w:marRight w:val="0"/>
          <w:marTop w:val="0"/>
          <w:marBottom w:val="0"/>
          <w:divBdr>
            <w:top w:val="none" w:sz="0" w:space="0" w:color="auto"/>
            <w:left w:val="none" w:sz="0" w:space="0" w:color="auto"/>
            <w:bottom w:val="none" w:sz="0" w:space="0" w:color="auto"/>
            <w:right w:val="none" w:sz="0" w:space="0" w:color="auto"/>
          </w:divBdr>
        </w:div>
        <w:div w:id="459107589">
          <w:marLeft w:val="0"/>
          <w:marRight w:val="0"/>
          <w:marTop w:val="0"/>
          <w:marBottom w:val="0"/>
          <w:divBdr>
            <w:top w:val="none" w:sz="0" w:space="0" w:color="auto"/>
            <w:left w:val="none" w:sz="0" w:space="0" w:color="auto"/>
            <w:bottom w:val="none" w:sz="0" w:space="0" w:color="auto"/>
            <w:right w:val="none" w:sz="0" w:space="0" w:color="auto"/>
          </w:divBdr>
        </w:div>
        <w:div w:id="543635126">
          <w:marLeft w:val="0"/>
          <w:marRight w:val="0"/>
          <w:marTop w:val="0"/>
          <w:marBottom w:val="0"/>
          <w:divBdr>
            <w:top w:val="none" w:sz="0" w:space="0" w:color="auto"/>
            <w:left w:val="none" w:sz="0" w:space="0" w:color="auto"/>
            <w:bottom w:val="none" w:sz="0" w:space="0" w:color="auto"/>
            <w:right w:val="none" w:sz="0" w:space="0" w:color="auto"/>
          </w:divBdr>
        </w:div>
        <w:div w:id="700015591">
          <w:marLeft w:val="0"/>
          <w:marRight w:val="0"/>
          <w:marTop w:val="0"/>
          <w:marBottom w:val="0"/>
          <w:divBdr>
            <w:top w:val="none" w:sz="0" w:space="0" w:color="auto"/>
            <w:left w:val="none" w:sz="0" w:space="0" w:color="auto"/>
            <w:bottom w:val="none" w:sz="0" w:space="0" w:color="auto"/>
            <w:right w:val="none" w:sz="0" w:space="0" w:color="auto"/>
          </w:divBdr>
        </w:div>
        <w:div w:id="1152218384">
          <w:marLeft w:val="0"/>
          <w:marRight w:val="0"/>
          <w:marTop w:val="0"/>
          <w:marBottom w:val="0"/>
          <w:divBdr>
            <w:top w:val="none" w:sz="0" w:space="0" w:color="auto"/>
            <w:left w:val="none" w:sz="0" w:space="0" w:color="auto"/>
            <w:bottom w:val="none" w:sz="0" w:space="0" w:color="auto"/>
            <w:right w:val="none" w:sz="0" w:space="0" w:color="auto"/>
          </w:divBdr>
        </w:div>
        <w:div w:id="2015456234">
          <w:marLeft w:val="0"/>
          <w:marRight w:val="0"/>
          <w:marTop w:val="0"/>
          <w:marBottom w:val="0"/>
          <w:divBdr>
            <w:top w:val="none" w:sz="0" w:space="0" w:color="auto"/>
            <w:left w:val="none" w:sz="0" w:space="0" w:color="auto"/>
            <w:bottom w:val="none" w:sz="0" w:space="0" w:color="auto"/>
            <w:right w:val="none" w:sz="0" w:space="0" w:color="auto"/>
          </w:divBdr>
        </w:div>
      </w:divsChild>
    </w:div>
    <w:div w:id="2051491209">
      <w:bodyDiv w:val="1"/>
      <w:marLeft w:val="0"/>
      <w:marRight w:val="0"/>
      <w:marTop w:val="0"/>
      <w:marBottom w:val="0"/>
      <w:divBdr>
        <w:top w:val="none" w:sz="0" w:space="0" w:color="auto"/>
        <w:left w:val="none" w:sz="0" w:space="0" w:color="auto"/>
        <w:bottom w:val="none" w:sz="0" w:space="0" w:color="auto"/>
        <w:right w:val="none" w:sz="0" w:space="0" w:color="auto"/>
      </w:divBdr>
    </w:div>
    <w:div w:id="2052918396">
      <w:bodyDiv w:val="1"/>
      <w:marLeft w:val="0"/>
      <w:marRight w:val="0"/>
      <w:marTop w:val="0"/>
      <w:marBottom w:val="0"/>
      <w:divBdr>
        <w:top w:val="none" w:sz="0" w:space="0" w:color="auto"/>
        <w:left w:val="none" w:sz="0" w:space="0" w:color="auto"/>
        <w:bottom w:val="none" w:sz="0" w:space="0" w:color="auto"/>
        <w:right w:val="none" w:sz="0" w:space="0" w:color="auto"/>
      </w:divBdr>
      <w:divsChild>
        <w:div w:id="180045394">
          <w:marLeft w:val="0"/>
          <w:marRight w:val="0"/>
          <w:marTop w:val="0"/>
          <w:marBottom w:val="0"/>
          <w:divBdr>
            <w:top w:val="none" w:sz="0" w:space="0" w:color="auto"/>
            <w:left w:val="none" w:sz="0" w:space="0" w:color="auto"/>
            <w:bottom w:val="none" w:sz="0" w:space="0" w:color="auto"/>
            <w:right w:val="none" w:sz="0" w:space="0" w:color="auto"/>
          </w:divBdr>
        </w:div>
        <w:div w:id="272133129">
          <w:marLeft w:val="0"/>
          <w:marRight w:val="0"/>
          <w:marTop w:val="0"/>
          <w:marBottom w:val="0"/>
          <w:divBdr>
            <w:top w:val="none" w:sz="0" w:space="0" w:color="auto"/>
            <w:left w:val="none" w:sz="0" w:space="0" w:color="auto"/>
            <w:bottom w:val="none" w:sz="0" w:space="0" w:color="auto"/>
            <w:right w:val="none" w:sz="0" w:space="0" w:color="auto"/>
          </w:divBdr>
        </w:div>
        <w:div w:id="518544291">
          <w:marLeft w:val="0"/>
          <w:marRight w:val="0"/>
          <w:marTop w:val="0"/>
          <w:marBottom w:val="0"/>
          <w:divBdr>
            <w:top w:val="none" w:sz="0" w:space="0" w:color="auto"/>
            <w:left w:val="none" w:sz="0" w:space="0" w:color="auto"/>
            <w:bottom w:val="none" w:sz="0" w:space="0" w:color="auto"/>
            <w:right w:val="none" w:sz="0" w:space="0" w:color="auto"/>
          </w:divBdr>
        </w:div>
        <w:div w:id="611059645">
          <w:marLeft w:val="0"/>
          <w:marRight w:val="0"/>
          <w:marTop w:val="0"/>
          <w:marBottom w:val="0"/>
          <w:divBdr>
            <w:top w:val="none" w:sz="0" w:space="0" w:color="auto"/>
            <w:left w:val="none" w:sz="0" w:space="0" w:color="auto"/>
            <w:bottom w:val="none" w:sz="0" w:space="0" w:color="auto"/>
            <w:right w:val="none" w:sz="0" w:space="0" w:color="auto"/>
          </w:divBdr>
        </w:div>
        <w:div w:id="876089775">
          <w:marLeft w:val="0"/>
          <w:marRight w:val="0"/>
          <w:marTop w:val="0"/>
          <w:marBottom w:val="0"/>
          <w:divBdr>
            <w:top w:val="none" w:sz="0" w:space="0" w:color="auto"/>
            <w:left w:val="none" w:sz="0" w:space="0" w:color="auto"/>
            <w:bottom w:val="none" w:sz="0" w:space="0" w:color="auto"/>
            <w:right w:val="none" w:sz="0" w:space="0" w:color="auto"/>
          </w:divBdr>
        </w:div>
        <w:div w:id="1016617001">
          <w:marLeft w:val="0"/>
          <w:marRight w:val="0"/>
          <w:marTop w:val="0"/>
          <w:marBottom w:val="0"/>
          <w:divBdr>
            <w:top w:val="none" w:sz="0" w:space="0" w:color="auto"/>
            <w:left w:val="none" w:sz="0" w:space="0" w:color="auto"/>
            <w:bottom w:val="none" w:sz="0" w:space="0" w:color="auto"/>
            <w:right w:val="none" w:sz="0" w:space="0" w:color="auto"/>
          </w:divBdr>
        </w:div>
        <w:div w:id="1275097940">
          <w:marLeft w:val="0"/>
          <w:marRight w:val="0"/>
          <w:marTop w:val="0"/>
          <w:marBottom w:val="0"/>
          <w:divBdr>
            <w:top w:val="none" w:sz="0" w:space="0" w:color="auto"/>
            <w:left w:val="none" w:sz="0" w:space="0" w:color="auto"/>
            <w:bottom w:val="none" w:sz="0" w:space="0" w:color="auto"/>
            <w:right w:val="none" w:sz="0" w:space="0" w:color="auto"/>
          </w:divBdr>
        </w:div>
        <w:div w:id="1283531973">
          <w:marLeft w:val="0"/>
          <w:marRight w:val="0"/>
          <w:marTop w:val="0"/>
          <w:marBottom w:val="0"/>
          <w:divBdr>
            <w:top w:val="none" w:sz="0" w:space="0" w:color="auto"/>
            <w:left w:val="none" w:sz="0" w:space="0" w:color="auto"/>
            <w:bottom w:val="none" w:sz="0" w:space="0" w:color="auto"/>
            <w:right w:val="none" w:sz="0" w:space="0" w:color="auto"/>
          </w:divBdr>
        </w:div>
        <w:div w:id="1451246629">
          <w:marLeft w:val="0"/>
          <w:marRight w:val="0"/>
          <w:marTop w:val="0"/>
          <w:marBottom w:val="0"/>
          <w:divBdr>
            <w:top w:val="none" w:sz="0" w:space="0" w:color="auto"/>
            <w:left w:val="none" w:sz="0" w:space="0" w:color="auto"/>
            <w:bottom w:val="none" w:sz="0" w:space="0" w:color="auto"/>
            <w:right w:val="none" w:sz="0" w:space="0" w:color="auto"/>
          </w:divBdr>
        </w:div>
        <w:div w:id="1787381363">
          <w:marLeft w:val="0"/>
          <w:marRight w:val="0"/>
          <w:marTop w:val="0"/>
          <w:marBottom w:val="0"/>
          <w:divBdr>
            <w:top w:val="none" w:sz="0" w:space="0" w:color="auto"/>
            <w:left w:val="none" w:sz="0" w:space="0" w:color="auto"/>
            <w:bottom w:val="none" w:sz="0" w:space="0" w:color="auto"/>
            <w:right w:val="none" w:sz="0" w:space="0" w:color="auto"/>
          </w:divBdr>
        </w:div>
        <w:div w:id="1938438588">
          <w:marLeft w:val="0"/>
          <w:marRight w:val="0"/>
          <w:marTop w:val="0"/>
          <w:marBottom w:val="0"/>
          <w:divBdr>
            <w:top w:val="none" w:sz="0" w:space="0" w:color="auto"/>
            <w:left w:val="none" w:sz="0" w:space="0" w:color="auto"/>
            <w:bottom w:val="none" w:sz="0" w:space="0" w:color="auto"/>
            <w:right w:val="none" w:sz="0" w:space="0" w:color="auto"/>
          </w:divBdr>
        </w:div>
        <w:div w:id="2016883671">
          <w:marLeft w:val="0"/>
          <w:marRight w:val="0"/>
          <w:marTop w:val="0"/>
          <w:marBottom w:val="0"/>
          <w:divBdr>
            <w:top w:val="none" w:sz="0" w:space="0" w:color="auto"/>
            <w:left w:val="none" w:sz="0" w:space="0" w:color="auto"/>
            <w:bottom w:val="none" w:sz="0" w:space="0" w:color="auto"/>
            <w:right w:val="none" w:sz="0" w:space="0" w:color="auto"/>
          </w:divBdr>
        </w:div>
        <w:div w:id="2141681323">
          <w:marLeft w:val="0"/>
          <w:marRight w:val="0"/>
          <w:marTop w:val="0"/>
          <w:marBottom w:val="0"/>
          <w:divBdr>
            <w:top w:val="none" w:sz="0" w:space="0" w:color="auto"/>
            <w:left w:val="none" w:sz="0" w:space="0" w:color="auto"/>
            <w:bottom w:val="none" w:sz="0" w:space="0" w:color="auto"/>
            <w:right w:val="none" w:sz="0" w:space="0" w:color="auto"/>
          </w:divBdr>
        </w:div>
      </w:divsChild>
    </w:div>
    <w:div w:id="2053143799">
      <w:bodyDiv w:val="1"/>
      <w:marLeft w:val="0"/>
      <w:marRight w:val="0"/>
      <w:marTop w:val="0"/>
      <w:marBottom w:val="0"/>
      <w:divBdr>
        <w:top w:val="none" w:sz="0" w:space="0" w:color="auto"/>
        <w:left w:val="none" w:sz="0" w:space="0" w:color="auto"/>
        <w:bottom w:val="none" w:sz="0" w:space="0" w:color="auto"/>
        <w:right w:val="none" w:sz="0" w:space="0" w:color="auto"/>
      </w:divBdr>
    </w:div>
    <w:div w:id="2057896586">
      <w:bodyDiv w:val="1"/>
      <w:marLeft w:val="0"/>
      <w:marRight w:val="0"/>
      <w:marTop w:val="0"/>
      <w:marBottom w:val="0"/>
      <w:divBdr>
        <w:top w:val="none" w:sz="0" w:space="0" w:color="auto"/>
        <w:left w:val="none" w:sz="0" w:space="0" w:color="auto"/>
        <w:bottom w:val="none" w:sz="0" w:space="0" w:color="auto"/>
        <w:right w:val="none" w:sz="0" w:space="0" w:color="auto"/>
      </w:divBdr>
    </w:div>
    <w:div w:id="2060662317">
      <w:bodyDiv w:val="1"/>
      <w:marLeft w:val="0"/>
      <w:marRight w:val="0"/>
      <w:marTop w:val="0"/>
      <w:marBottom w:val="0"/>
      <w:divBdr>
        <w:top w:val="none" w:sz="0" w:space="0" w:color="auto"/>
        <w:left w:val="none" w:sz="0" w:space="0" w:color="auto"/>
        <w:bottom w:val="none" w:sz="0" w:space="0" w:color="auto"/>
        <w:right w:val="none" w:sz="0" w:space="0" w:color="auto"/>
      </w:divBdr>
    </w:div>
    <w:div w:id="2061587016">
      <w:bodyDiv w:val="1"/>
      <w:marLeft w:val="0"/>
      <w:marRight w:val="0"/>
      <w:marTop w:val="0"/>
      <w:marBottom w:val="0"/>
      <w:divBdr>
        <w:top w:val="none" w:sz="0" w:space="0" w:color="auto"/>
        <w:left w:val="none" w:sz="0" w:space="0" w:color="auto"/>
        <w:bottom w:val="none" w:sz="0" w:space="0" w:color="auto"/>
        <w:right w:val="none" w:sz="0" w:space="0" w:color="auto"/>
      </w:divBdr>
      <w:divsChild>
        <w:div w:id="1109081279">
          <w:marLeft w:val="0"/>
          <w:marRight w:val="0"/>
          <w:marTop w:val="0"/>
          <w:marBottom w:val="0"/>
          <w:divBdr>
            <w:top w:val="none" w:sz="0" w:space="0" w:color="auto"/>
            <w:left w:val="none" w:sz="0" w:space="0" w:color="auto"/>
            <w:bottom w:val="none" w:sz="0" w:space="0" w:color="auto"/>
            <w:right w:val="none" w:sz="0" w:space="0" w:color="auto"/>
          </w:divBdr>
        </w:div>
      </w:divsChild>
    </w:div>
    <w:div w:id="2090106292">
      <w:bodyDiv w:val="1"/>
      <w:marLeft w:val="0"/>
      <w:marRight w:val="0"/>
      <w:marTop w:val="0"/>
      <w:marBottom w:val="0"/>
      <w:divBdr>
        <w:top w:val="none" w:sz="0" w:space="0" w:color="auto"/>
        <w:left w:val="none" w:sz="0" w:space="0" w:color="auto"/>
        <w:bottom w:val="none" w:sz="0" w:space="0" w:color="auto"/>
        <w:right w:val="none" w:sz="0" w:space="0" w:color="auto"/>
      </w:divBdr>
    </w:div>
    <w:div w:id="2093425403">
      <w:bodyDiv w:val="1"/>
      <w:marLeft w:val="0"/>
      <w:marRight w:val="0"/>
      <w:marTop w:val="0"/>
      <w:marBottom w:val="0"/>
      <w:divBdr>
        <w:top w:val="none" w:sz="0" w:space="0" w:color="auto"/>
        <w:left w:val="none" w:sz="0" w:space="0" w:color="auto"/>
        <w:bottom w:val="none" w:sz="0" w:space="0" w:color="auto"/>
        <w:right w:val="none" w:sz="0" w:space="0" w:color="auto"/>
      </w:divBdr>
      <w:divsChild>
        <w:div w:id="732970371">
          <w:marLeft w:val="0"/>
          <w:marRight w:val="0"/>
          <w:marTop w:val="0"/>
          <w:marBottom w:val="0"/>
          <w:divBdr>
            <w:top w:val="none" w:sz="0" w:space="0" w:color="auto"/>
            <w:left w:val="none" w:sz="0" w:space="0" w:color="auto"/>
            <w:bottom w:val="none" w:sz="0" w:space="0" w:color="auto"/>
            <w:right w:val="none" w:sz="0" w:space="0" w:color="auto"/>
          </w:divBdr>
        </w:div>
      </w:divsChild>
    </w:div>
    <w:div w:id="2099710711">
      <w:bodyDiv w:val="1"/>
      <w:marLeft w:val="0"/>
      <w:marRight w:val="0"/>
      <w:marTop w:val="0"/>
      <w:marBottom w:val="0"/>
      <w:divBdr>
        <w:top w:val="none" w:sz="0" w:space="0" w:color="auto"/>
        <w:left w:val="none" w:sz="0" w:space="0" w:color="auto"/>
        <w:bottom w:val="none" w:sz="0" w:space="0" w:color="auto"/>
        <w:right w:val="none" w:sz="0" w:space="0" w:color="auto"/>
      </w:divBdr>
    </w:div>
    <w:div w:id="2115517642">
      <w:bodyDiv w:val="1"/>
      <w:marLeft w:val="0"/>
      <w:marRight w:val="0"/>
      <w:marTop w:val="0"/>
      <w:marBottom w:val="0"/>
      <w:divBdr>
        <w:top w:val="none" w:sz="0" w:space="0" w:color="auto"/>
        <w:left w:val="none" w:sz="0" w:space="0" w:color="auto"/>
        <w:bottom w:val="none" w:sz="0" w:space="0" w:color="auto"/>
        <w:right w:val="none" w:sz="0" w:space="0" w:color="auto"/>
      </w:divBdr>
    </w:div>
    <w:div w:id="2132049608">
      <w:bodyDiv w:val="1"/>
      <w:marLeft w:val="0"/>
      <w:marRight w:val="0"/>
      <w:marTop w:val="0"/>
      <w:marBottom w:val="0"/>
      <w:divBdr>
        <w:top w:val="none" w:sz="0" w:space="0" w:color="auto"/>
        <w:left w:val="none" w:sz="0" w:space="0" w:color="auto"/>
        <w:bottom w:val="none" w:sz="0" w:space="0" w:color="auto"/>
        <w:right w:val="none" w:sz="0" w:space="0" w:color="auto"/>
      </w:divBdr>
    </w:div>
    <w:div w:id="2144612100">
      <w:bodyDiv w:val="1"/>
      <w:marLeft w:val="0"/>
      <w:marRight w:val="0"/>
      <w:marTop w:val="0"/>
      <w:marBottom w:val="0"/>
      <w:divBdr>
        <w:top w:val="none" w:sz="0" w:space="0" w:color="auto"/>
        <w:left w:val="none" w:sz="0" w:space="0" w:color="auto"/>
        <w:bottom w:val="none" w:sz="0" w:space="0" w:color="auto"/>
        <w:right w:val="none" w:sz="0" w:space="0" w:color="auto"/>
      </w:divBdr>
    </w:div>
    <w:div w:id="214619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eeglobal.sharepoint.com/:w:/r/sites/GreenKey/Delte%20dokumenter/General/Working%20Parties/Criteria%20Revision%20Process%202025/Green%20Key%20Criteria%202027-2031/Green%20Key%20Requirements%20_%20Glossary%20and%20Definitions.docx?d=w47310ed4fbd443708fca7850c0290cea&amp;csf=1&amp;web=1&amp;e=fWCsy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eeglobal.sharepoint.com/:w:/r/sites/GreenKey/Delte%20dokumenter/General/Working%20Parties/Criteria%20Revision%20Process%202025/Green%20Key%20Criteria%202027-2031/Green%20Key%20Requirements_Scope.docx?d=wf006d9c8f26d4703881a9cd4d48cc764&amp;csf=1&amp;web=1&amp;e=H0UsSE"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43C534CB-02A0-4C33-83A6-280416CAF826}">
    <t:Anchor>
      <t:Comment id="1542348920"/>
    </t:Anchor>
    <t:History>
      <t:Event id="{3105AB7E-0463-47B9-95E1-E51EC4E6CC22}" time="2025-07-28T13:59:57.82Z">
        <t:Attribution userId="S::claudia@fee.global::7b42bbb5-5ec9-4a96-8752-a7d753c0d630" userProvider="AD" userName="Claudia Bogensperger"/>
        <t:Anchor>
          <t:Comment id="1542348920"/>
        </t:Anchor>
        <t:Create/>
      </t:Event>
      <t:Event id="{79ED9958-5F05-42EF-9381-9BF61F82BED7}" time="2025-07-28T13:59:57.82Z">
        <t:Attribution userId="S::claudia@fee.global::7b42bbb5-5ec9-4a96-8752-a7d753c0d630" userProvider="AD" userName="Claudia Bogensperger"/>
        <t:Anchor>
          <t:Comment id="1542348920"/>
        </t:Anchor>
        <t:Assign userId="S::claudia@fee.global::7b42bbb5-5ec9-4a96-8752-a7d753c0d630" userProvider="AD" userName="Claudia Bogensperger"/>
      </t:Event>
      <t:Event id="{0634F949-593B-476F-997B-DFBDBCE98916}" time="2025-07-28T13:59:57.82Z">
        <t:Attribution userId="S::claudia@fee.global::7b42bbb5-5ec9-4a96-8752-a7d753c0d630" userProvider="AD" userName="Claudia Bogensperger"/>
        <t:Anchor>
          <t:Comment id="1542348920"/>
        </t:Anchor>
        <t:SetTitle title="Double-check that criterion does not only include recruitment processes but also equal development opportunities once part of the establishment @Claudia Bogensperger "/>
      </t:Event>
      <t:Event id="{B8036E42-3296-4FDF-85FE-84C954DB9BE0}" time="2025-07-30T13:02:53.555Z">
        <t:Attribution userId="S::claudia@fee.global::7b42bbb5-5ec9-4a96-8752-a7d753c0d630" userProvider="AD" userName="Claudia Bogensperger"/>
        <t:Progress percentComplete="100"/>
      </t:Event>
      <t:Event id="{47DD3292-FF06-4083-99E6-AF85E49BF5F7}" time="2025-07-30T13:03:02.283Z">
        <t:Attribution userId="S::claudia@fee.global::7b42bbb5-5ec9-4a96-8752-a7d753c0d630" userProvider="AD" userName="Claudia Bogensperger"/>
        <t:Undo id="{B8036E42-3296-4FDF-85FE-84C954DB9BE0}"/>
      </t:Event>
    </t:History>
  </t:Task>
  <t:Task id="{85006FDE-B972-456E-A485-ECFECE89DB64}">
    <t:Anchor>
      <t:Comment id="1112525709"/>
    </t:Anchor>
    <t:History>
      <t:Event id="{2AE7C503-9133-43F5-BF9A-23E7BA100C9E}" time="2026-02-04T15:45:16.009Z">
        <t:Attribution userId="S::claudia@fee.global::7b42bbb5-5ec9-4a96-8752-a7d753c0d630" userProvider="AD" userName="Claudia Bogensperger"/>
        <t:Anchor>
          <t:Comment id="1112525709"/>
        </t:Anchor>
        <t:Create/>
      </t:Event>
      <t:Event id="{DC28827C-FEFB-4AA1-9037-E0D36DD802AF}" time="2026-02-04T15:45:16.009Z">
        <t:Attribution userId="S::claudia@fee.global::7b42bbb5-5ec9-4a96-8752-a7d753c0d630" userProvider="AD" userName="Claudia Bogensperger"/>
        <t:Anchor>
          <t:Comment id="1112525709"/>
        </t:Anchor>
        <t:Assign userId="S::manon@fee.global::c3b05688-3af8-40c9-be77-71ef38d97bb5" userProvider="AD" userName="Manon Lecoeur"/>
      </t:Event>
      <t:Event id="{14D00E7B-390C-4091-BB3A-E6B7C46AFF4E}" time="2026-02-04T15:45:16.009Z">
        <t:Attribution userId="S::claudia@fee.global::7b42bbb5-5ec9-4a96-8752-a7d753c0d630" userProvider="AD" userName="Claudia Bogensperger"/>
        <t:Anchor>
          <t:Comment id="1112525709"/>
        </t:Anchor>
        <t:SetTitle title="@Manon Lecoeur to review"/>
      </t:Event>
    </t:History>
  </t:Task>
</t:Task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2040F456C1C442A3FDF64A36C229DC" ma:contentTypeVersion="19" ma:contentTypeDescription="Create a new document." ma:contentTypeScope="" ma:versionID="c751835acdeadef891a0608cc610e2f6">
  <xsd:schema xmlns:xsd="http://www.w3.org/2001/XMLSchema" xmlns:xs="http://www.w3.org/2001/XMLSchema" xmlns:p="http://schemas.microsoft.com/office/2006/metadata/properties" xmlns:ns2="ddb44876-4235-42a5-9286-f443d8d08113" xmlns:ns3="21265239-058f-48cb-9caa-51f07a31e006" targetNamespace="http://schemas.microsoft.com/office/2006/metadata/properties" ma:root="true" ma:fieldsID="fb3d8da9a9c22cf3910b69e4ad71f698" ns2:_="" ns3:_="">
    <xsd:import namespace="ddb44876-4235-42a5-9286-f443d8d08113"/>
    <xsd:import namespace="21265239-058f-48cb-9caa-51f07a31e0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44876-4235-42a5-9286-f443d8d08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0f9cec-6895-4a12-9ea3-0294e63b55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265239-058f-48cb-9caa-51f07a31e0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34b902-362b-4f78-97ca-c5850598ee0f}" ma:internalName="TaxCatchAll" ma:showField="CatchAllData" ma:web="21265239-058f-48cb-9caa-51f07a31e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b44876-4235-42a5-9286-f443d8d08113">
      <Terms xmlns="http://schemas.microsoft.com/office/infopath/2007/PartnerControls"/>
    </lcf76f155ced4ddcb4097134ff3c332f>
    <TaxCatchAll xmlns="21265239-058f-48cb-9caa-51f07a31e00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56C16-9154-4E43-A2AC-EF6B252E2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44876-4235-42a5-9286-f443d8d08113"/>
    <ds:schemaRef ds:uri="21265239-058f-48cb-9caa-51f07a31e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DCA83-874E-E04F-A414-7F286789EF27}">
  <ds:schemaRefs>
    <ds:schemaRef ds:uri="http://schemas.openxmlformats.org/officeDocument/2006/bibliography"/>
  </ds:schemaRefs>
</ds:datastoreItem>
</file>

<file path=customXml/itemProps3.xml><?xml version="1.0" encoding="utf-8"?>
<ds:datastoreItem xmlns:ds="http://schemas.openxmlformats.org/officeDocument/2006/customXml" ds:itemID="{794592A1-F1E7-4E69-BCD0-2FED15028B4D}">
  <ds:schemaRefs>
    <ds:schemaRef ds:uri="http://schemas.microsoft.com/office/2006/metadata/properties"/>
    <ds:schemaRef ds:uri="http://schemas.microsoft.com/office/infopath/2007/PartnerControls"/>
    <ds:schemaRef ds:uri="ddb44876-4235-42a5-9286-f443d8d08113"/>
    <ds:schemaRef ds:uri="21265239-058f-48cb-9caa-51f07a31e006"/>
  </ds:schemaRefs>
</ds:datastoreItem>
</file>

<file path=customXml/itemProps4.xml><?xml version="1.0" encoding="utf-8"?>
<ds:datastoreItem xmlns:ds="http://schemas.openxmlformats.org/officeDocument/2006/customXml" ds:itemID="{7C299EBF-28D2-43CC-918B-617EC78C71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1259</TotalTime>
  <Pages>1</Pages>
  <Words>56725</Words>
  <Characters>323336</Characters>
  <Application>Microsoft Office Word</Application>
  <DocSecurity>4</DocSecurity>
  <Lines>2694</Lines>
  <Paragraphs>758</Paragraphs>
  <ScaleCrop>false</ScaleCrop>
  <Company>Ouwerkerk Projecten</Company>
  <LinksUpToDate>false</LinksUpToDate>
  <CharactersWithSpaces>379303</CharactersWithSpaces>
  <SharedDoc>false</SharedDoc>
  <HLinks>
    <vt:vector size="216" baseType="variant">
      <vt:variant>
        <vt:i4>2162774</vt:i4>
      </vt:variant>
      <vt:variant>
        <vt:i4>192</vt:i4>
      </vt:variant>
      <vt:variant>
        <vt:i4>0</vt:i4>
      </vt:variant>
      <vt:variant>
        <vt:i4>5</vt:i4>
      </vt:variant>
      <vt:variant>
        <vt:lpwstr>https://feeglobal.sharepoint.com/:w:/r/sites/GreenKey/Delte dokumenter/General/Working Parties/Criteria Revision Process 2025/Green Key Criteria 2027-2031/Green Key Requirements _ Glossary and Definitions.docx?d=w47310ed4fbd443708fca7850c0290cea&amp;csf=1&amp;web=1&amp;e=fWCsyz</vt:lpwstr>
      </vt:variant>
      <vt:variant>
        <vt:lpwstr/>
      </vt:variant>
      <vt:variant>
        <vt:i4>7602185</vt:i4>
      </vt:variant>
      <vt:variant>
        <vt:i4>189</vt:i4>
      </vt:variant>
      <vt:variant>
        <vt:i4>0</vt:i4>
      </vt:variant>
      <vt:variant>
        <vt:i4>5</vt:i4>
      </vt:variant>
      <vt:variant>
        <vt:lpwstr>https://feeglobal.sharepoint.com/:w:/r/sites/GreenKey/Delte dokumenter/General/Working Parties/Criteria Revision Process 2025/Green Key Criteria 2027-2031/Green Key Requirements_Scope.docx?d=wf006d9c8f26d4703881a9cd4d48cc764&amp;csf=1&amp;web=1&amp;e=H0UsSE</vt:lpwstr>
      </vt:variant>
      <vt:variant>
        <vt:lpwstr/>
      </vt:variant>
      <vt:variant>
        <vt:i4>5570611</vt:i4>
      </vt:variant>
      <vt:variant>
        <vt:i4>186</vt:i4>
      </vt:variant>
      <vt:variant>
        <vt:i4>0</vt:i4>
      </vt:variant>
      <vt:variant>
        <vt:i4>5</vt:i4>
      </vt:variant>
      <vt:variant>
        <vt:lpwstr>https://feeglobal.sharepoint.com/sites/GreenKey/Delte dokumenter/General/Working Parties/Criteria Revision Process 2025/Green Key Criteria 2027-2031/Green Key Requirements_ Category Definitions.docx</vt:lpwstr>
      </vt:variant>
      <vt:variant>
        <vt:lpwstr>	1,10647,10663,0,,Attractions (A)_x000d_</vt:lpwstr>
      </vt:variant>
      <vt:variant>
        <vt:i4>14549104</vt:i4>
      </vt:variant>
      <vt:variant>
        <vt:i4>183</vt:i4>
      </vt:variant>
      <vt:variant>
        <vt:i4>0</vt:i4>
      </vt:variant>
      <vt:variant>
        <vt:i4>5</vt:i4>
      </vt:variant>
      <vt:variant>
        <vt:lpwstr>https://feeglobal.sharepoint.com/sites/GreenKey/Delte dokumenter/General/Working Parties/Criteria Revision Process 2025/Green Key Criteria 2027-2031/Green Key Requirements_ Category Definitions.docx</vt:lpwstr>
      </vt:variant>
      <vt:variant>
        <vt:lpwstr>	1,9146,9168,0,,Restaurants/cafés (R)_x000d_</vt:lpwstr>
      </vt:variant>
      <vt:variant>
        <vt:i4>7012436</vt:i4>
      </vt:variant>
      <vt:variant>
        <vt:i4>180</vt:i4>
      </vt:variant>
      <vt:variant>
        <vt:i4>0</vt:i4>
      </vt:variant>
      <vt:variant>
        <vt:i4>5</vt:i4>
      </vt:variant>
      <vt:variant>
        <vt:lpwstr>https://feeglobal.sharepoint.com/sites/GreenKey/Delte dokumenter/General/Working Parties/Criteria Revision Process 2025/Green Key Criteria 2027-2031/Green Key Requirements_ Category Definitions.docx</vt:lpwstr>
      </vt:variant>
      <vt:variant>
        <vt:lpwstr>	1,7643,7667,0,,Conference centres (CC)_x000d_</vt:lpwstr>
      </vt:variant>
      <vt:variant>
        <vt:i4>6094951</vt:i4>
      </vt:variant>
      <vt:variant>
        <vt:i4>177</vt:i4>
      </vt:variant>
      <vt:variant>
        <vt:i4>0</vt:i4>
      </vt:variant>
      <vt:variant>
        <vt:i4>5</vt:i4>
      </vt:variant>
      <vt:variant>
        <vt:lpwstr>https://feeglobal.sharepoint.com/sites/GreenKey/Delte dokumenter/General/Working Parties/Criteria Revision Process 2025/Green Key Criteria 2027-2031/Green Key Requirements_ Category Definitions.docx</vt:lpwstr>
      </vt:variant>
      <vt:variant>
        <vt:lpwstr>	1,5124,5150,0,,Small accommodations (SA)_x000d_</vt:lpwstr>
      </vt:variant>
      <vt:variant>
        <vt:i4>6160470</vt:i4>
      </vt:variant>
      <vt:variant>
        <vt:i4>174</vt:i4>
      </vt:variant>
      <vt:variant>
        <vt:i4>0</vt:i4>
      </vt:variant>
      <vt:variant>
        <vt:i4>5</vt:i4>
      </vt:variant>
      <vt:variant>
        <vt:lpwstr>https://feeglobal.sharepoint.com/sites/GreenKey/Delte dokumenter/General/Working Parties/Criteria Revision Process 2025/Green Key Criteria 2027-2031/Green Key Requirements_ Category Definitions.docx</vt:lpwstr>
      </vt:variant>
      <vt:variant>
        <vt:lpwstr>	1,2413,2447,0,,Campsites and holiday parks (CHP</vt:lpwstr>
      </vt:variant>
      <vt:variant>
        <vt:i4>7012361</vt:i4>
      </vt:variant>
      <vt:variant>
        <vt:i4>171</vt:i4>
      </vt:variant>
      <vt:variant>
        <vt:i4>0</vt:i4>
      </vt:variant>
      <vt:variant>
        <vt:i4>5</vt:i4>
      </vt:variant>
      <vt:variant>
        <vt:lpwstr>https://feeglobal.sharepoint.com/sites/GreenKey/Delte dokumenter/General/Working Parties/Criteria Revision Process 2025/Green Key Criteria 2027-2031/Green Key Requirements_ Category Definitions.docx</vt:lpwstr>
      </vt:variant>
      <vt:variant>
        <vt:lpwstr>	1,1168,1192,0,,Hotels and hostels (HH)_x000d_</vt:lpwstr>
      </vt:variant>
      <vt:variant>
        <vt:i4>1638461</vt:i4>
      </vt:variant>
      <vt:variant>
        <vt:i4>164</vt:i4>
      </vt:variant>
      <vt:variant>
        <vt:i4>0</vt:i4>
      </vt:variant>
      <vt:variant>
        <vt:i4>5</vt:i4>
      </vt:variant>
      <vt:variant>
        <vt:lpwstr/>
      </vt:variant>
      <vt:variant>
        <vt:lpwstr>_Toc221885611</vt:lpwstr>
      </vt:variant>
      <vt:variant>
        <vt:i4>1638461</vt:i4>
      </vt:variant>
      <vt:variant>
        <vt:i4>158</vt:i4>
      </vt:variant>
      <vt:variant>
        <vt:i4>0</vt:i4>
      </vt:variant>
      <vt:variant>
        <vt:i4>5</vt:i4>
      </vt:variant>
      <vt:variant>
        <vt:lpwstr/>
      </vt:variant>
      <vt:variant>
        <vt:lpwstr>_Toc221885610</vt:lpwstr>
      </vt:variant>
      <vt:variant>
        <vt:i4>1572925</vt:i4>
      </vt:variant>
      <vt:variant>
        <vt:i4>152</vt:i4>
      </vt:variant>
      <vt:variant>
        <vt:i4>0</vt:i4>
      </vt:variant>
      <vt:variant>
        <vt:i4>5</vt:i4>
      </vt:variant>
      <vt:variant>
        <vt:lpwstr/>
      </vt:variant>
      <vt:variant>
        <vt:lpwstr>_Toc221885609</vt:lpwstr>
      </vt:variant>
      <vt:variant>
        <vt:i4>1572925</vt:i4>
      </vt:variant>
      <vt:variant>
        <vt:i4>146</vt:i4>
      </vt:variant>
      <vt:variant>
        <vt:i4>0</vt:i4>
      </vt:variant>
      <vt:variant>
        <vt:i4>5</vt:i4>
      </vt:variant>
      <vt:variant>
        <vt:lpwstr/>
      </vt:variant>
      <vt:variant>
        <vt:lpwstr>_Toc221885608</vt:lpwstr>
      </vt:variant>
      <vt:variant>
        <vt:i4>1572925</vt:i4>
      </vt:variant>
      <vt:variant>
        <vt:i4>140</vt:i4>
      </vt:variant>
      <vt:variant>
        <vt:i4>0</vt:i4>
      </vt:variant>
      <vt:variant>
        <vt:i4>5</vt:i4>
      </vt:variant>
      <vt:variant>
        <vt:lpwstr/>
      </vt:variant>
      <vt:variant>
        <vt:lpwstr>_Toc221885607</vt:lpwstr>
      </vt:variant>
      <vt:variant>
        <vt:i4>1572925</vt:i4>
      </vt:variant>
      <vt:variant>
        <vt:i4>134</vt:i4>
      </vt:variant>
      <vt:variant>
        <vt:i4>0</vt:i4>
      </vt:variant>
      <vt:variant>
        <vt:i4>5</vt:i4>
      </vt:variant>
      <vt:variant>
        <vt:lpwstr/>
      </vt:variant>
      <vt:variant>
        <vt:lpwstr>_Toc221885606</vt:lpwstr>
      </vt:variant>
      <vt:variant>
        <vt:i4>1572925</vt:i4>
      </vt:variant>
      <vt:variant>
        <vt:i4>128</vt:i4>
      </vt:variant>
      <vt:variant>
        <vt:i4>0</vt:i4>
      </vt:variant>
      <vt:variant>
        <vt:i4>5</vt:i4>
      </vt:variant>
      <vt:variant>
        <vt:lpwstr/>
      </vt:variant>
      <vt:variant>
        <vt:lpwstr>_Toc221885605</vt:lpwstr>
      </vt:variant>
      <vt:variant>
        <vt:i4>1572925</vt:i4>
      </vt:variant>
      <vt:variant>
        <vt:i4>122</vt:i4>
      </vt:variant>
      <vt:variant>
        <vt:i4>0</vt:i4>
      </vt:variant>
      <vt:variant>
        <vt:i4>5</vt:i4>
      </vt:variant>
      <vt:variant>
        <vt:lpwstr/>
      </vt:variant>
      <vt:variant>
        <vt:lpwstr>_Toc221885604</vt:lpwstr>
      </vt:variant>
      <vt:variant>
        <vt:i4>1572925</vt:i4>
      </vt:variant>
      <vt:variant>
        <vt:i4>116</vt:i4>
      </vt:variant>
      <vt:variant>
        <vt:i4>0</vt:i4>
      </vt:variant>
      <vt:variant>
        <vt:i4>5</vt:i4>
      </vt:variant>
      <vt:variant>
        <vt:lpwstr/>
      </vt:variant>
      <vt:variant>
        <vt:lpwstr>_Toc221885603</vt:lpwstr>
      </vt:variant>
      <vt:variant>
        <vt:i4>1572925</vt:i4>
      </vt:variant>
      <vt:variant>
        <vt:i4>110</vt:i4>
      </vt:variant>
      <vt:variant>
        <vt:i4>0</vt:i4>
      </vt:variant>
      <vt:variant>
        <vt:i4>5</vt:i4>
      </vt:variant>
      <vt:variant>
        <vt:lpwstr/>
      </vt:variant>
      <vt:variant>
        <vt:lpwstr>_Toc221885602</vt:lpwstr>
      </vt:variant>
      <vt:variant>
        <vt:i4>1572925</vt:i4>
      </vt:variant>
      <vt:variant>
        <vt:i4>104</vt:i4>
      </vt:variant>
      <vt:variant>
        <vt:i4>0</vt:i4>
      </vt:variant>
      <vt:variant>
        <vt:i4>5</vt:i4>
      </vt:variant>
      <vt:variant>
        <vt:lpwstr/>
      </vt:variant>
      <vt:variant>
        <vt:lpwstr>_Toc221885601</vt:lpwstr>
      </vt:variant>
      <vt:variant>
        <vt:i4>1572925</vt:i4>
      </vt:variant>
      <vt:variant>
        <vt:i4>98</vt:i4>
      </vt:variant>
      <vt:variant>
        <vt:i4>0</vt:i4>
      </vt:variant>
      <vt:variant>
        <vt:i4>5</vt:i4>
      </vt:variant>
      <vt:variant>
        <vt:lpwstr/>
      </vt:variant>
      <vt:variant>
        <vt:lpwstr>_Toc221885600</vt:lpwstr>
      </vt:variant>
      <vt:variant>
        <vt:i4>1114174</vt:i4>
      </vt:variant>
      <vt:variant>
        <vt:i4>92</vt:i4>
      </vt:variant>
      <vt:variant>
        <vt:i4>0</vt:i4>
      </vt:variant>
      <vt:variant>
        <vt:i4>5</vt:i4>
      </vt:variant>
      <vt:variant>
        <vt:lpwstr/>
      </vt:variant>
      <vt:variant>
        <vt:lpwstr>_Toc221885599</vt:lpwstr>
      </vt:variant>
      <vt:variant>
        <vt:i4>1114174</vt:i4>
      </vt:variant>
      <vt:variant>
        <vt:i4>86</vt:i4>
      </vt:variant>
      <vt:variant>
        <vt:i4>0</vt:i4>
      </vt:variant>
      <vt:variant>
        <vt:i4>5</vt:i4>
      </vt:variant>
      <vt:variant>
        <vt:lpwstr/>
      </vt:variant>
      <vt:variant>
        <vt:lpwstr>_Toc221885598</vt:lpwstr>
      </vt:variant>
      <vt:variant>
        <vt:i4>1114174</vt:i4>
      </vt:variant>
      <vt:variant>
        <vt:i4>80</vt:i4>
      </vt:variant>
      <vt:variant>
        <vt:i4>0</vt:i4>
      </vt:variant>
      <vt:variant>
        <vt:i4>5</vt:i4>
      </vt:variant>
      <vt:variant>
        <vt:lpwstr/>
      </vt:variant>
      <vt:variant>
        <vt:lpwstr>_Toc221885597</vt:lpwstr>
      </vt:variant>
      <vt:variant>
        <vt:i4>1114174</vt:i4>
      </vt:variant>
      <vt:variant>
        <vt:i4>74</vt:i4>
      </vt:variant>
      <vt:variant>
        <vt:i4>0</vt:i4>
      </vt:variant>
      <vt:variant>
        <vt:i4>5</vt:i4>
      </vt:variant>
      <vt:variant>
        <vt:lpwstr/>
      </vt:variant>
      <vt:variant>
        <vt:lpwstr>_Toc221885596</vt:lpwstr>
      </vt:variant>
      <vt:variant>
        <vt:i4>1114174</vt:i4>
      </vt:variant>
      <vt:variant>
        <vt:i4>68</vt:i4>
      </vt:variant>
      <vt:variant>
        <vt:i4>0</vt:i4>
      </vt:variant>
      <vt:variant>
        <vt:i4>5</vt:i4>
      </vt:variant>
      <vt:variant>
        <vt:lpwstr/>
      </vt:variant>
      <vt:variant>
        <vt:lpwstr>_Toc221885595</vt:lpwstr>
      </vt:variant>
      <vt:variant>
        <vt:i4>1114174</vt:i4>
      </vt:variant>
      <vt:variant>
        <vt:i4>62</vt:i4>
      </vt:variant>
      <vt:variant>
        <vt:i4>0</vt:i4>
      </vt:variant>
      <vt:variant>
        <vt:i4>5</vt:i4>
      </vt:variant>
      <vt:variant>
        <vt:lpwstr/>
      </vt:variant>
      <vt:variant>
        <vt:lpwstr>_Toc221885594</vt:lpwstr>
      </vt:variant>
      <vt:variant>
        <vt:i4>1114174</vt:i4>
      </vt:variant>
      <vt:variant>
        <vt:i4>56</vt:i4>
      </vt:variant>
      <vt:variant>
        <vt:i4>0</vt:i4>
      </vt:variant>
      <vt:variant>
        <vt:i4>5</vt:i4>
      </vt:variant>
      <vt:variant>
        <vt:lpwstr/>
      </vt:variant>
      <vt:variant>
        <vt:lpwstr>_Toc221885593</vt:lpwstr>
      </vt:variant>
      <vt:variant>
        <vt:i4>1114174</vt:i4>
      </vt:variant>
      <vt:variant>
        <vt:i4>50</vt:i4>
      </vt:variant>
      <vt:variant>
        <vt:i4>0</vt:i4>
      </vt:variant>
      <vt:variant>
        <vt:i4>5</vt:i4>
      </vt:variant>
      <vt:variant>
        <vt:lpwstr/>
      </vt:variant>
      <vt:variant>
        <vt:lpwstr>_Toc221885592</vt:lpwstr>
      </vt:variant>
      <vt:variant>
        <vt:i4>1114174</vt:i4>
      </vt:variant>
      <vt:variant>
        <vt:i4>44</vt:i4>
      </vt:variant>
      <vt:variant>
        <vt:i4>0</vt:i4>
      </vt:variant>
      <vt:variant>
        <vt:i4>5</vt:i4>
      </vt:variant>
      <vt:variant>
        <vt:lpwstr/>
      </vt:variant>
      <vt:variant>
        <vt:lpwstr>_Toc221885591</vt:lpwstr>
      </vt:variant>
      <vt:variant>
        <vt:i4>1114174</vt:i4>
      </vt:variant>
      <vt:variant>
        <vt:i4>38</vt:i4>
      </vt:variant>
      <vt:variant>
        <vt:i4>0</vt:i4>
      </vt:variant>
      <vt:variant>
        <vt:i4>5</vt:i4>
      </vt:variant>
      <vt:variant>
        <vt:lpwstr/>
      </vt:variant>
      <vt:variant>
        <vt:lpwstr>_Toc221885590</vt:lpwstr>
      </vt:variant>
      <vt:variant>
        <vt:i4>1048638</vt:i4>
      </vt:variant>
      <vt:variant>
        <vt:i4>32</vt:i4>
      </vt:variant>
      <vt:variant>
        <vt:i4>0</vt:i4>
      </vt:variant>
      <vt:variant>
        <vt:i4>5</vt:i4>
      </vt:variant>
      <vt:variant>
        <vt:lpwstr/>
      </vt:variant>
      <vt:variant>
        <vt:lpwstr>_Toc221885589</vt:lpwstr>
      </vt:variant>
      <vt:variant>
        <vt:i4>1048638</vt:i4>
      </vt:variant>
      <vt:variant>
        <vt:i4>26</vt:i4>
      </vt:variant>
      <vt:variant>
        <vt:i4>0</vt:i4>
      </vt:variant>
      <vt:variant>
        <vt:i4>5</vt:i4>
      </vt:variant>
      <vt:variant>
        <vt:lpwstr/>
      </vt:variant>
      <vt:variant>
        <vt:lpwstr>_Toc221885588</vt:lpwstr>
      </vt:variant>
      <vt:variant>
        <vt:i4>1048638</vt:i4>
      </vt:variant>
      <vt:variant>
        <vt:i4>20</vt:i4>
      </vt:variant>
      <vt:variant>
        <vt:i4>0</vt:i4>
      </vt:variant>
      <vt:variant>
        <vt:i4>5</vt:i4>
      </vt:variant>
      <vt:variant>
        <vt:lpwstr/>
      </vt:variant>
      <vt:variant>
        <vt:lpwstr>_Toc221885587</vt:lpwstr>
      </vt:variant>
      <vt:variant>
        <vt:i4>1048638</vt:i4>
      </vt:variant>
      <vt:variant>
        <vt:i4>14</vt:i4>
      </vt:variant>
      <vt:variant>
        <vt:i4>0</vt:i4>
      </vt:variant>
      <vt:variant>
        <vt:i4>5</vt:i4>
      </vt:variant>
      <vt:variant>
        <vt:lpwstr/>
      </vt:variant>
      <vt:variant>
        <vt:lpwstr>_Toc221885586</vt:lpwstr>
      </vt:variant>
      <vt:variant>
        <vt:i4>1048638</vt:i4>
      </vt:variant>
      <vt:variant>
        <vt:i4>8</vt:i4>
      </vt:variant>
      <vt:variant>
        <vt:i4>0</vt:i4>
      </vt:variant>
      <vt:variant>
        <vt:i4>5</vt:i4>
      </vt:variant>
      <vt:variant>
        <vt:lpwstr/>
      </vt:variant>
      <vt:variant>
        <vt:lpwstr>_Toc221885585</vt:lpwstr>
      </vt:variant>
      <vt:variant>
        <vt:i4>1048638</vt:i4>
      </vt:variant>
      <vt:variant>
        <vt:i4>2</vt:i4>
      </vt:variant>
      <vt:variant>
        <vt:i4>0</vt:i4>
      </vt:variant>
      <vt:variant>
        <vt:i4>5</vt:i4>
      </vt:variant>
      <vt:variant>
        <vt:lpwstr/>
      </vt:variant>
      <vt:variant>
        <vt:lpwstr>_Toc221885584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GREEN KEY</dc:title>
  <dc:subject/>
  <dc:creator>Ouwerkerk Projecten</dc:creator>
  <cp:keywords/>
  <cp:lastModifiedBy>louise.carr-merino@keepbritaintidy.org</cp:lastModifiedBy>
  <cp:revision>7592</cp:revision>
  <cp:lastPrinted>2026-01-22T07:01:00Z</cp:lastPrinted>
  <dcterms:created xsi:type="dcterms:W3CDTF">2021-05-22T15:29:00Z</dcterms:created>
  <dcterms:modified xsi:type="dcterms:W3CDTF">2026-02-13T13:34:00Z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0x010100BD2040F456C1C442A3FDF64A36C229DC</vt:lpwstr>
  </property>
  <property fmtid="{D5CDD505-2E9C-101B-9397-08002B2CF9AE}" pid="3" name="MediaServiceImageTags">
    <vt:lpwstr/>
  </property>
</Properties>
</file>